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414CCD03"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B1742A">
        <w:rPr>
          <w:rFonts w:ascii="Sylfaen" w:hAnsi="Sylfaen"/>
          <w:i w:val="0"/>
          <w:lang w:val="hy-AM"/>
        </w:rPr>
        <w:t>1</w:t>
      </w:r>
      <w:r w:rsidR="00977764">
        <w:rPr>
          <w:rFonts w:ascii="Sylfaen" w:hAnsi="Sylfaen"/>
          <w:i w:val="0"/>
        </w:rPr>
        <w:t>8</w:t>
      </w:r>
      <w:r w:rsidRPr="00D96A89">
        <w:rPr>
          <w:rFonts w:ascii="Sylfaen" w:hAnsi="Sylfaen"/>
          <w:i w:val="0"/>
        </w:rPr>
        <w:t xml:space="preserve">" </w:t>
      </w:r>
      <w:r w:rsidR="007246D1" w:rsidRPr="00D96A89">
        <w:rPr>
          <w:rFonts w:ascii="Sylfaen" w:hAnsi="Sylfaen"/>
          <w:i w:val="0"/>
        </w:rPr>
        <w:t>"</w:t>
      </w:r>
      <w:r w:rsidR="004C1632" w:rsidRPr="004C1632">
        <w:rPr>
          <w:rFonts w:ascii="Sylfaen" w:hAnsi="Sylfaen"/>
          <w:i w:val="0"/>
        </w:rPr>
        <w:t>марта</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6AB718A7"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464BB9" w:rsidRPr="00D96A89">
        <w:rPr>
          <w:rFonts w:ascii="Sylfaen" w:hAnsi="Sylfaen"/>
          <w:sz w:val="20"/>
          <w:szCs w:val="20"/>
        </w:rPr>
        <w:t xml:space="preserve">ICP- </w:t>
      </w:r>
      <w:proofErr w:type="spellStart"/>
      <w:r w:rsidR="00464BB9" w:rsidRPr="00D96A89">
        <w:rPr>
          <w:rFonts w:ascii="Sylfaen" w:hAnsi="Sylfaen"/>
          <w:sz w:val="20"/>
          <w:szCs w:val="20"/>
        </w:rPr>
        <w:t>GHAPDzB</w:t>
      </w:r>
      <w:proofErr w:type="spellEnd"/>
      <w:r w:rsidR="00464BB9" w:rsidRPr="00D96A89">
        <w:rPr>
          <w:rFonts w:ascii="Sylfaen" w:hAnsi="Sylfaen"/>
          <w:sz w:val="20"/>
          <w:szCs w:val="20"/>
        </w:rPr>
        <w:t xml:space="preserve"> -</w:t>
      </w:r>
      <w:r w:rsidR="00464BB9">
        <w:rPr>
          <w:rFonts w:ascii="Sylfaen" w:hAnsi="Sylfaen"/>
          <w:sz w:val="20"/>
          <w:szCs w:val="20"/>
          <w:lang w:val="hy-AM"/>
        </w:rPr>
        <w:t>26/</w:t>
      </w:r>
      <w:r w:rsidR="00464BB9" w:rsidRPr="004C1632">
        <w:rPr>
          <w:rFonts w:ascii="Sylfaen" w:hAnsi="Sylfaen"/>
          <w:sz w:val="20"/>
          <w:szCs w:val="20"/>
        </w:rPr>
        <w:t>1</w:t>
      </w:r>
      <w:r w:rsidR="00977764">
        <w:rPr>
          <w:rFonts w:ascii="Sylfaen" w:hAnsi="Sylfaen"/>
          <w:sz w:val="20"/>
          <w:szCs w:val="20"/>
        </w:rPr>
        <w:t>8</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7777777"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НАН РА»,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3B079AD4"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464BB9" w:rsidRPr="00464BB9">
        <w:rPr>
          <w:rFonts w:ascii="Sylfaen" w:hAnsi="Sylfaen"/>
          <w:b/>
          <w:sz w:val="22"/>
          <w:szCs w:val="22"/>
          <w:lang w:val="hy-AM"/>
        </w:rPr>
        <w:t>лабораторного оборудования</w:t>
      </w:r>
      <w:r w:rsidR="00464BB9" w:rsidRPr="005633C9">
        <w:rPr>
          <w:rFonts w:ascii="Sylfaen" w:hAnsi="Sylfaen"/>
          <w:sz w:val="20"/>
          <w:szCs w:val="20"/>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r w:rsidRPr="00D96A89">
        <w:rPr>
          <w:rFonts w:ascii="Sylfaen" w:hAnsi="Sylfaen"/>
          <w:i w:val="0"/>
        </w:rPr>
        <w:t xml:space="preserve">Условия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63467637"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C1632">
        <w:rPr>
          <w:rFonts w:ascii="Sylfaen" w:hAnsi="Sylfaen"/>
          <w:i w:val="0"/>
          <w:lang w:val="hy-AM"/>
        </w:rPr>
        <w:t>1</w:t>
      </w:r>
      <w:r w:rsidR="004C1632" w:rsidRPr="004C1632">
        <w:rPr>
          <w:rFonts w:ascii="Sylfaen" w:hAnsi="Sylfaen"/>
          <w:i w:val="0"/>
        </w:rPr>
        <w:t>7</w:t>
      </w:r>
      <w:r w:rsidR="004C1632">
        <w:rPr>
          <w:rFonts w:ascii="Sylfaen" w:hAnsi="Sylfaen"/>
          <w:i w:val="0"/>
          <w:lang w:val="hy-AM"/>
        </w:rPr>
        <w:t>-</w:t>
      </w:r>
      <w:r w:rsidR="00B1742A">
        <w:rPr>
          <w:rFonts w:ascii="Sylfaen" w:hAnsi="Sylfaen"/>
          <w:i w:val="0"/>
          <w:lang w:val="hy-AM"/>
        </w:rPr>
        <w:t>0</w:t>
      </w:r>
      <w:r w:rsidR="004C1632">
        <w:rPr>
          <w:rFonts w:ascii="Sylfaen" w:hAnsi="Sylfaen"/>
          <w:i w:val="0"/>
          <w:lang w:val="hy-AM"/>
        </w:rPr>
        <w:t>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67DA864C"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977764">
        <w:rPr>
          <w:rFonts w:ascii="Sylfaen" w:hAnsi="Sylfaen"/>
          <w:b/>
          <w:bCs/>
          <w:i w:val="0"/>
        </w:rPr>
        <w:t>25</w:t>
      </w:r>
      <w:proofErr w:type="gramEnd"/>
      <w:r w:rsidR="00977764">
        <w:rPr>
          <w:rFonts w:ascii="Sylfaen" w:hAnsi="Sylfaen"/>
          <w:b/>
          <w:bCs/>
          <w:i w:val="0"/>
        </w:rPr>
        <w:t xml:space="preserve"> </w:t>
      </w:r>
      <w:r w:rsidR="00B1742A">
        <w:rPr>
          <w:rFonts w:ascii="Sylfaen" w:hAnsi="Sylfaen"/>
          <w:b/>
          <w:bCs/>
          <w:i w:val="0"/>
          <w:lang w:val="hy-AM"/>
        </w:rPr>
        <w:t xml:space="preserve"> </w:t>
      </w:r>
      <w:r w:rsidR="002825FF">
        <w:rPr>
          <w:rFonts w:ascii="Sylfaen" w:hAnsi="Sylfaen"/>
          <w:b/>
          <w:bCs/>
          <w:i w:val="0"/>
        </w:rPr>
        <w:t xml:space="preserve">марта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D96A89">
        <w:rPr>
          <w:rFonts w:ascii="Sylfaen" w:hAnsi="Sylfaen"/>
          <w:i w:val="0"/>
        </w:rPr>
        <w:t xml:space="preserve"> </w:t>
      </w:r>
      <w:r w:rsidR="004C1632" w:rsidRPr="004C1632">
        <w:rPr>
          <w:rFonts w:ascii="Sylfaen" w:hAnsi="Sylfaen"/>
          <w:b/>
          <w:i w:val="0"/>
          <w:lang w:val="hy-AM"/>
        </w:rPr>
        <w:t>17-</w:t>
      </w:r>
      <w:r w:rsidR="00B1742A">
        <w:rPr>
          <w:rFonts w:ascii="Sylfaen" w:hAnsi="Sylfaen"/>
          <w:b/>
          <w:i w:val="0"/>
          <w:lang w:val="hy-AM"/>
        </w:rPr>
        <w:t>0</w:t>
      </w:r>
      <w:r w:rsidR="004C1632" w:rsidRPr="004C1632">
        <w:rPr>
          <w:rFonts w:ascii="Sylfaen" w:hAnsi="Sylfaen"/>
          <w:b/>
          <w:i w:val="0"/>
          <w:lang w:val="hy-AM"/>
        </w:rPr>
        <w:t>0</w:t>
      </w:r>
      <w:r w:rsidR="004C1632" w:rsidRPr="004C1632">
        <w:rPr>
          <w:rFonts w:ascii="Sylfaen" w:hAnsi="Sylfaen"/>
          <w:b/>
          <w:i w:val="0"/>
        </w:rPr>
        <w:t xml:space="preserve"> </w:t>
      </w:r>
      <w:r w:rsidR="0094678D" w:rsidRPr="00D96A89">
        <w:rPr>
          <w:rFonts w:ascii="Sylfaen" w:hAnsi="Sylfaen"/>
          <w:b/>
          <w:i w:val="0"/>
        </w:rPr>
        <w:t>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77777777"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НАН РА»,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3F91C3BA"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977764" w:rsidRPr="00D96A89">
        <w:rPr>
          <w:rFonts w:ascii="Sylfaen" w:hAnsi="Sylfaen"/>
          <w:sz w:val="20"/>
          <w:szCs w:val="20"/>
        </w:rPr>
        <w:t>ICP</w:t>
      </w:r>
      <w:proofErr w:type="gramEnd"/>
      <w:r w:rsidR="00977764" w:rsidRPr="00D96A89">
        <w:rPr>
          <w:rFonts w:ascii="Sylfaen" w:hAnsi="Sylfaen"/>
          <w:sz w:val="20"/>
          <w:szCs w:val="20"/>
        </w:rPr>
        <w:t xml:space="preserve">- </w:t>
      </w:r>
      <w:proofErr w:type="spellStart"/>
      <w:r w:rsidR="00977764" w:rsidRPr="00D96A89">
        <w:rPr>
          <w:rFonts w:ascii="Sylfaen" w:hAnsi="Sylfaen"/>
          <w:sz w:val="20"/>
          <w:szCs w:val="20"/>
        </w:rPr>
        <w:t>GHAPDzB</w:t>
      </w:r>
      <w:proofErr w:type="spellEnd"/>
      <w:r w:rsidR="00977764" w:rsidRPr="00D96A89">
        <w:rPr>
          <w:rFonts w:ascii="Sylfaen" w:hAnsi="Sylfaen"/>
          <w:sz w:val="20"/>
          <w:szCs w:val="20"/>
        </w:rPr>
        <w:t xml:space="preserve"> -</w:t>
      </w:r>
      <w:r w:rsidR="00977764">
        <w:rPr>
          <w:rFonts w:ascii="Sylfaen" w:hAnsi="Sylfaen"/>
          <w:sz w:val="20"/>
          <w:szCs w:val="20"/>
          <w:lang w:val="hy-AM"/>
        </w:rPr>
        <w:t>26/</w:t>
      </w:r>
      <w:r w:rsidR="00977764" w:rsidRPr="004C1632">
        <w:rPr>
          <w:rFonts w:ascii="Sylfaen" w:hAnsi="Sylfaen"/>
          <w:sz w:val="20"/>
          <w:szCs w:val="20"/>
        </w:rPr>
        <w:t>1</w:t>
      </w:r>
      <w:r w:rsidR="00977764">
        <w:rPr>
          <w:rFonts w:ascii="Sylfaen" w:hAnsi="Sylfaen"/>
          <w:sz w:val="20"/>
          <w:szCs w:val="20"/>
        </w:rPr>
        <w:t>8</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58B89AF4"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B1742A">
        <w:rPr>
          <w:rFonts w:ascii="Sylfaen" w:hAnsi="Sylfaen"/>
          <w:i/>
          <w:sz w:val="20"/>
          <w:szCs w:val="20"/>
          <w:lang w:val="hy-AM"/>
        </w:rPr>
        <w:t>1</w:t>
      </w:r>
      <w:r w:rsidR="00977764">
        <w:rPr>
          <w:rFonts w:ascii="Sylfaen" w:hAnsi="Sylfaen"/>
          <w:i/>
          <w:sz w:val="20"/>
          <w:szCs w:val="20"/>
        </w:rPr>
        <w:t>8</w:t>
      </w:r>
      <w:proofErr w:type="gramEnd"/>
      <w:r w:rsidR="009611E5">
        <w:rPr>
          <w:rFonts w:ascii="Sylfaen" w:hAnsi="Sylfaen"/>
          <w:i/>
          <w:sz w:val="20"/>
          <w:szCs w:val="20"/>
        </w:rPr>
        <w:t xml:space="preserve"> </w:t>
      </w:r>
      <w:r w:rsidR="004C1632" w:rsidRPr="00464BB9">
        <w:rPr>
          <w:rFonts w:ascii="Sylfaen" w:hAnsi="Sylfaen"/>
          <w:i/>
          <w:sz w:val="20"/>
          <w:szCs w:val="20"/>
        </w:rPr>
        <w:t xml:space="preserve">марта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77777777"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 xml:space="preserve">ГНКО «ИНСТИТУТ ХИМИЧЕСКОЙ ФИЗИКИ ИМ. А.Б. НАЛБАНДЯНА НАН </w:t>
      </w:r>
      <w:r w:rsidRPr="00D96A89">
        <w:rPr>
          <w:rFonts w:ascii="Sylfaen" w:hAnsi="Sylfaen"/>
          <w:i/>
        </w:rPr>
        <w:t>РА</w:t>
      </w:r>
      <w:r w:rsidRPr="00D96A89">
        <w:rPr>
          <w:rFonts w:ascii="Sylfaen" w:hAnsi="Sylfaen"/>
        </w:rPr>
        <w:t>»,</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3DE325F2"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977764" w:rsidRPr="00464BB9">
        <w:rPr>
          <w:rFonts w:ascii="Sylfaen" w:hAnsi="Sylfaen"/>
          <w:b/>
          <w:sz w:val="22"/>
          <w:szCs w:val="22"/>
          <w:lang w:val="hy-AM"/>
        </w:rPr>
        <w:t>ЛАБОРАТОРНОГО ОБОРУДОВАНИЯ</w:t>
      </w:r>
      <w:r w:rsidR="00977764" w:rsidRPr="005633C9">
        <w:rPr>
          <w:rFonts w:ascii="Sylfaen" w:hAnsi="Sylfaen"/>
          <w:sz w:val="20"/>
          <w:szCs w:val="20"/>
        </w:rPr>
        <w:t xml:space="preserve"> </w:t>
      </w:r>
      <w:r w:rsidR="00977764">
        <w:rPr>
          <w:rFonts w:ascii="Sylfaen" w:hAnsi="Sylfaen"/>
          <w:sz w:val="20"/>
          <w:szCs w:val="20"/>
        </w:rPr>
        <w:t xml:space="preserve"> </w:t>
      </w:r>
      <w:r w:rsidR="00977764" w:rsidRPr="00D96A89">
        <w:rPr>
          <w:rFonts w:ascii="Sylfaen" w:hAnsi="Sylfaen"/>
          <w:b/>
          <w:sz w:val="20"/>
          <w:szCs w:val="20"/>
        </w:rPr>
        <w:t xml:space="preserve">ДЛЯ НУЖД «ИНСТИТУТА ХИМИЧЕСКОЙ ФИЗИКИ ИМ. А.Б. </w:t>
      </w:r>
      <w:r w:rsidR="00542B67" w:rsidRPr="00D96A89">
        <w:rPr>
          <w:rFonts w:ascii="Sylfaen" w:hAnsi="Sylfaen"/>
          <w:b/>
          <w:sz w:val="20"/>
          <w:szCs w:val="20"/>
        </w:rPr>
        <w:t xml:space="preserve">НАЛБАНДЯНА </w:t>
      </w:r>
      <w:r w:rsidR="002914FA" w:rsidRPr="00D96A89">
        <w:rPr>
          <w:rFonts w:ascii="Sylfaen" w:hAnsi="Sylfaen"/>
          <w:b/>
          <w:sz w:val="20"/>
          <w:szCs w:val="20"/>
        </w:rPr>
        <w:t>НАН РА»,</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34C0F947" w:rsidR="00615B35" w:rsidRPr="00D96A89" w:rsidRDefault="00977764" w:rsidP="00D96A89">
      <w:pPr>
        <w:widowControl w:val="0"/>
        <w:jc w:val="center"/>
        <w:rPr>
          <w:rFonts w:ascii="Sylfaen" w:hAnsi="Sylfaen"/>
          <w:b/>
          <w:sz w:val="20"/>
          <w:szCs w:val="20"/>
        </w:rPr>
      </w:pPr>
      <w:proofErr w:type="gramStart"/>
      <w:r w:rsidRPr="00977764">
        <w:rPr>
          <w:rFonts w:ascii="Sylfaen" w:hAnsi="Sylfaen"/>
          <w:b/>
          <w:sz w:val="20"/>
          <w:szCs w:val="20"/>
        </w:rPr>
        <w:t>ЛАБОРАТОРНО</w:t>
      </w:r>
      <w:r w:rsidRPr="00D96A89">
        <w:rPr>
          <w:rFonts w:ascii="Sylfaen" w:hAnsi="Sylfaen"/>
          <w:b/>
          <w:sz w:val="20"/>
          <w:szCs w:val="20"/>
        </w:rPr>
        <w:t>ЫЕ</w:t>
      </w:r>
      <w:r>
        <w:rPr>
          <w:rFonts w:ascii="Sylfaen" w:hAnsi="Sylfaen"/>
          <w:b/>
          <w:sz w:val="20"/>
          <w:szCs w:val="20"/>
        </w:rPr>
        <w:t xml:space="preserve"> </w:t>
      </w:r>
      <w:r w:rsidRPr="00977764">
        <w:rPr>
          <w:rFonts w:ascii="Sylfaen" w:hAnsi="Sylfaen"/>
          <w:b/>
          <w:sz w:val="20"/>
          <w:szCs w:val="20"/>
        </w:rPr>
        <w:t xml:space="preserve"> ОБОРУДОВАНИЯ</w:t>
      </w:r>
      <w:proofErr w:type="gramEnd"/>
      <w:r w:rsidRPr="00977764">
        <w:rPr>
          <w:rFonts w:ascii="Sylfaen" w:hAnsi="Sylfaen"/>
          <w:b/>
          <w:sz w:val="20"/>
          <w:szCs w:val="20"/>
        </w:rPr>
        <w:t xml:space="preserve"> </w:t>
      </w:r>
      <w:r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r w:rsidR="005633C9" w:rsidRPr="00D96A89">
        <w:rPr>
          <w:rFonts w:ascii="Sylfaen" w:hAnsi="Sylfaen"/>
          <w:b/>
          <w:sz w:val="20"/>
          <w:szCs w:val="20"/>
        </w:rPr>
        <w:t>НАН РА</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6F31329F"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977764" w:rsidRPr="00D96A89">
        <w:rPr>
          <w:rFonts w:ascii="Sylfaen" w:hAnsi="Sylfaen"/>
          <w:sz w:val="20"/>
          <w:szCs w:val="20"/>
        </w:rPr>
        <w:t xml:space="preserve">ICP- </w:t>
      </w:r>
      <w:proofErr w:type="spellStart"/>
      <w:r w:rsidR="00977764" w:rsidRPr="00D96A89">
        <w:rPr>
          <w:rFonts w:ascii="Sylfaen" w:hAnsi="Sylfaen"/>
          <w:sz w:val="20"/>
          <w:szCs w:val="20"/>
        </w:rPr>
        <w:t>GHAPDzB</w:t>
      </w:r>
      <w:proofErr w:type="spellEnd"/>
      <w:r w:rsidR="00977764" w:rsidRPr="00D96A89">
        <w:rPr>
          <w:rFonts w:ascii="Sylfaen" w:hAnsi="Sylfaen"/>
          <w:sz w:val="20"/>
          <w:szCs w:val="20"/>
        </w:rPr>
        <w:t xml:space="preserve"> -</w:t>
      </w:r>
      <w:r w:rsidR="00977764">
        <w:rPr>
          <w:rFonts w:ascii="Sylfaen" w:hAnsi="Sylfaen"/>
          <w:sz w:val="20"/>
          <w:szCs w:val="20"/>
          <w:lang w:val="hy-AM"/>
        </w:rPr>
        <w:t>26/</w:t>
      </w:r>
      <w:r w:rsidR="00977764" w:rsidRPr="004C1632">
        <w:rPr>
          <w:rFonts w:ascii="Sylfaen" w:hAnsi="Sylfaen"/>
          <w:sz w:val="20"/>
          <w:szCs w:val="20"/>
        </w:rPr>
        <w:t>1</w:t>
      </w:r>
      <w:r w:rsidR="00977764">
        <w:rPr>
          <w:rFonts w:ascii="Sylfaen" w:hAnsi="Sylfaen"/>
          <w:sz w:val="20"/>
          <w:szCs w:val="20"/>
        </w:rPr>
        <w:t>8</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НАН </w:t>
      </w:r>
      <w:r w:rsidR="00554806" w:rsidRPr="00D96A89">
        <w:rPr>
          <w:rFonts w:ascii="Sylfaen" w:hAnsi="Sylfaen"/>
          <w:i/>
        </w:rPr>
        <w:t>РА</w:t>
      </w:r>
      <w:r w:rsidR="00554806" w:rsidRPr="00D96A89">
        <w:rPr>
          <w:rFonts w:ascii="Sylfaen" w:hAnsi="Sylfaen"/>
          <w:sz w:val="20"/>
          <w:szCs w:val="20"/>
        </w:rPr>
        <w:t xml:space="preserve">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78AB8238"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977764">
        <w:rPr>
          <w:rFonts w:ascii="Sylfaen" w:hAnsi="Sylfaen"/>
          <w:b/>
        </w:rPr>
        <w:t>товаров</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 xml:space="preserve">химической физики им. А.Б. Налбандяна НАН </w:t>
      </w:r>
      <w:proofErr w:type="gramStart"/>
      <w:r w:rsidR="00554806" w:rsidRPr="00D96A89">
        <w:rPr>
          <w:rFonts w:ascii="Sylfaen" w:hAnsi="Sylfaen"/>
          <w:i w:val="0"/>
          <w:sz w:val="24"/>
          <w:szCs w:val="24"/>
        </w:rPr>
        <w:t xml:space="preserve">РА </w:t>
      </w:r>
      <w:r w:rsidR="002A7884" w:rsidRPr="00D96A89">
        <w:rPr>
          <w:rFonts w:ascii="Sylfaen" w:hAnsi="Sylfaen"/>
          <w:i w:val="0"/>
        </w:rPr>
        <w:t>»</w:t>
      </w:r>
      <w:proofErr w:type="gramEnd"/>
      <w:r w:rsidRPr="00D96A89">
        <w:rPr>
          <w:rFonts w:ascii="Sylfaen" w:hAnsi="Sylfaen"/>
          <w:i w:val="0"/>
        </w:rPr>
        <w:t>, которые сгруппированы в лоты</w:t>
      </w:r>
      <w:r w:rsidR="00562747" w:rsidRPr="00D96A89">
        <w:rPr>
          <w:rFonts w:ascii="Sylfaen" w:hAnsi="Sylfaen"/>
          <w:i w:val="0"/>
        </w:rPr>
        <w:t xml:space="preserve"> </w:t>
      </w:r>
      <w:r w:rsidR="00977764">
        <w:rPr>
          <w:rFonts w:ascii="Sylfaen" w:hAnsi="Sylfaen"/>
          <w:i w:val="0"/>
        </w:rPr>
        <w:t>3</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977764" w:rsidRPr="00173074" w14:paraId="08B809DF" w14:textId="77777777" w:rsidTr="00F3126A">
        <w:trPr>
          <w:trHeight w:val="463"/>
          <w:jc w:val="center"/>
        </w:trPr>
        <w:tc>
          <w:tcPr>
            <w:tcW w:w="681" w:type="dxa"/>
            <w:vAlign w:val="center"/>
          </w:tcPr>
          <w:p w14:paraId="335E8B78" w14:textId="245169F3" w:rsidR="00977764" w:rsidRPr="00D96A89" w:rsidRDefault="00977764" w:rsidP="00977764">
            <w:pPr>
              <w:pStyle w:val="23"/>
              <w:spacing w:line="240" w:lineRule="auto"/>
              <w:ind w:firstLine="0"/>
              <w:jc w:val="center"/>
              <w:rPr>
                <w:rFonts w:ascii="Sylfaen" w:hAnsi="Sylfaen" w:cs="Cambria"/>
              </w:rPr>
            </w:pPr>
            <w:r w:rsidRPr="007F70EF">
              <w:rPr>
                <w:rFonts w:ascii="GHEA Grapalat" w:hAnsi="GHEA Grapalat"/>
                <w:lang w:val="af-ZA"/>
              </w:rPr>
              <w:t>1</w:t>
            </w:r>
          </w:p>
        </w:tc>
        <w:tc>
          <w:tcPr>
            <w:tcW w:w="1686" w:type="dxa"/>
            <w:vAlign w:val="bottom"/>
          </w:tcPr>
          <w:p w14:paraId="4D19527C" w14:textId="3BD6B6C0" w:rsidR="00977764" w:rsidRPr="009C4469" w:rsidRDefault="00977764" w:rsidP="00977764">
            <w:pPr>
              <w:pStyle w:val="23"/>
              <w:spacing w:line="240" w:lineRule="auto"/>
              <w:ind w:firstLine="0"/>
              <w:jc w:val="center"/>
              <w:rPr>
                <w:b/>
                <w:bCs/>
                <w:shd w:val="clear" w:color="auto" w:fill="FFFFFF"/>
                <w:lang w:val="hy-AM"/>
              </w:rPr>
            </w:pPr>
            <w:r w:rsidRPr="007F70EF">
              <w:rPr>
                <w:rFonts w:ascii="GHEA Grapalat" w:hAnsi="GHEA Grapalat"/>
                <w:lang w:val="af-ZA"/>
              </w:rPr>
              <w:t>7250000</w:t>
            </w:r>
          </w:p>
        </w:tc>
        <w:tc>
          <w:tcPr>
            <w:tcW w:w="7213" w:type="dxa"/>
          </w:tcPr>
          <w:p w14:paraId="5F7E3B5B" w14:textId="19B139F0" w:rsidR="00977764" w:rsidRPr="00B1742A" w:rsidRDefault="00977764" w:rsidP="00977764">
            <w:pPr>
              <w:pStyle w:val="23"/>
              <w:spacing w:line="240" w:lineRule="auto"/>
              <w:ind w:firstLine="0"/>
              <w:jc w:val="left"/>
              <w:rPr>
                <w:rFonts w:ascii="Sylfaen" w:hAnsi="Sylfaen"/>
                <w:bCs/>
                <w:color w:val="000000"/>
                <w:lang w:val="hy-AM"/>
              </w:rPr>
            </w:pPr>
            <w:r w:rsidRPr="00EE1F14">
              <w:rPr>
                <w:rFonts w:ascii="Cambria" w:hAnsi="Cambria" w:cs="Cambria"/>
              </w:rPr>
              <w:t>Лабораторная</w:t>
            </w:r>
            <w:r w:rsidRPr="00EE1F14">
              <w:t xml:space="preserve"> </w:t>
            </w:r>
            <w:r w:rsidRPr="00EE1F14">
              <w:rPr>
                <w:rFonts w:ascii="Cambria" w:hAnsi="Cambria" w:cs="Cambria"/>
              </w:rPr>
              <w:t>муфельная</w:t>
            </w:r>
            <w:r w:rsidRPr="00EE1F14">
              <w:t xml:space="preserve"> </w:t>
            </w:r>
            <w:r w:rsidRPr="00EE1F14">
              <w:rPr>
                <w:rFonts w:ascii="Cambria" w:hAnsi="Cambria" w:cs="Cambria"/>
              </w:rPr>
              <w:t>печь</w:t>
            </w:r>
          </w:p>
        </w:tc>
      </w:tr>
      <w:tr w:rsidR="00977764" w:rsidRPr="00464BB9" w14:paraId="46460CEB" w14:textId="77777777" w:rsidTr="00F3126A">
        <w:trPr>
          <w:trHeight w:val="463"/>
          <w:jc w:val="center"/>
        </w:trPr>
        <w:tc>
          <w:tcPr>
            <w:tcW w:w="681" w:type="dxa"/>
            <w:vAlign w:val="center"/>
          </w:tcPr>
          <w:p w14:paraId="2FD9CA9E" w14:textId="57519501" w:rsidR="00977764" w:rsidRDefault="00977764" w:rsidP="00977764">
            <w:pPr>
              <w:pStyle w:val="23"/>
              <w:spacing w:line="240" w:lineRule="auto"/>
              <w:ind w:firstLine="0"/>
              <w:jc w:val="center"/>
              <w:rPr>
                <w:rFonts w:ascii="GHEA Grapalat" w:hAnsi="GHEA Grapalat"/>
                <w:b/>
                <w:bCs/>
              </w:rPr>
            </w:pPr>
            <w:r w:rsidRPr="007F70EF">
              <w:rPr>
                <w:rFonts w:ascii="GHEA Grapalat" w:hAnsi="GHEA Grapalat"/>
                <w:lang w:val="af-ZA"/>
              </w:rPr>
              <w:t>2</w:t>
            </w:r>
          </w:p>
        </w:tc>
        <w:tc>
          <w:tcPr>
            <w:tcW w:w="1686" w:type="dxa"/>
            <w:vAlign w:val="bottom"/>
          </w:tcPr>
          <w:p w14:paraId="513EDCCC" w14:textId="56350783" w:rsidR="00977764" w:rsidRPr="00036EB2" w:rsidRDefault="00977764" w:rsidP="00977764">
            <w:pPr>
              <w:pStyle w:val="23"/>
              <w:spacing w:line="240" w:lineRule="auto"/>
              <w:ind w:firstLine="0"/>
              <w:jc w:val="center"/>
              <w:rPr>
                <w:rFonts w:ascii="GHEA Grapalat" w:hAnsi="GHEA Grapalat"/>
                <w:lang w:val="af-ZA"/>
              </w:rPr>
            </w:pPr>
            <w:r w:rsidRPr="007F70EF">
              <w:rPr>
                <w:rFonts w:ascii="GHEA Grapalat" w:hAnsi="GHEA Grapalat"/>
                <w:lang w:val="af-ZA"/>
              </w:rPr>
              <w:t>3675000</w:t>
            </w:r>
          </w:p>
        </w:tc>
        <w:tc>
          <w:tcPr>
            <w:tcW w:w="7213" w:type="dxa"/>
          </w:tcPr>
          <w:p w14:paraId="73A9704C" w14:textId="42F3E445" w:rsidR="00977764" w:rsidRPr="00B1742A" w:rsidRDefault="00977764" w:rsidP="00977764">
            <w:pPr>
              <w:pStyle w:val="23"/>
              <w:spacing w:line="240" w:lineRule="auto"/>
              <w:ind w:firstLine="0"/>
              <w:jc w:val="left"/>
              <w:rPr>
                <w:rFonts w:ascii="Sylfaen" w:hAnsi="Sylfaen"/>
                <w:bCs/>
                <w:color w:val="000000"/>
                <w:lang w:val="hy-AM"/>
              </w:rPr>
            </w:pPr>
            <w:r w:rsidRPr="00EE1F14">
              <w:rPr>
                <w:rFonts w:ascii="Cambria" w:hAnsi="Cambria" w:cs="Cambria"/>
              </w:rPr>
              <w:t>Лабораторная</w:t>
            </w:r>
            <w:r w:rsidRPr="00EE1F14">
              <w:t xml:space="preserve"> </w:t>
            </w:r>
            <w:r w:rsidRPr="00EE1F14">
              <w:rPr>
                <w:rFonts w:ascii="Cambria" w:hAnsi="Cambria" w:cs="Cambria"/>
              </w:rPr>
              <w:t>муфельная</w:t>
            </w:r>
            <w:r w:rsidRPr="00EE1F14">
              <w:t xml:space="preserve"> </w:t>
            </w:r>
            <w:r w:rsidRPr="00EE1F14">
              <w:rPr>
                <w:rFonts w:ascii="Cambria" w:hAnsi="Cambria" w:cs="Cambria"/>
              </w:rPr>
              <w:t>печь</w:t>
            </w:r>
          </w:p>
        </w:tc>
      </w:tr>
      <w:tr w:rsidR="00977764" w:rsidRPr="00464BB9" w14:paraId="4526B7D6" w14:textId="77777777" w:rsidTr="00F3126A">
        <w:trPr>
          <w:trHeight w:val="463"/>
          <w:jc w:val="center"/>
        </w:trPr>
        <w:tc>
          <w:tcPr>
            <w:tcW w:w="681" w:type="dxa"/>
            <w:vAlign w:val="center"/>
          </w:tcPr>
          <w:p w14:paraId="238FA359" w14:textId="7ACE5723" w:rsidR="00977764" w:rsidRDefault="00977764" w:rsidP="00977764">
            <w:pPr>
              <w:pStyle w:val="23"/>
              <w:spacing w:line="240" w:lineRule="auto"/>
              <w:ind w:firstLine="0"/>
              <w:jc w:val="center"/>
              <w:rPr>
                <w:rFonts w:ascii="GHEA Grapalat" w:hAnsi="GHEA Grapalat"/>
                <w:b/>
                <w:bCs/>
              </w:rPr>
            </w:pPr>
            <w:r w:rsidRPr="007F70EF">
              <w:rPr>
                <w:rFonts w:ascii="GHEA Grapalat" w:hAnsi="GHEA Grapalat"/>
                <w:lang w:val="af-ZA"/>
              </w:rPr>
              <w:t>3</w:t>
            </w:r>
          </w:p>
        </w:tc>
        <w:tc>
          <w:tcPr>
            <w:tcW w:w="1686" w:type="dxa"/>
            <w:vAlign w:val="bottom"/>
          </w:tcPr>
          <w:p w14:paraId="587A5C9B" w14:textId="51365EA2" w:rsidR="00977764" w:rsidRPr="008A4FF9" w:rsidRDefault="00977764" w:rsidP="00977764">
            <w:pPr>
              <w:pStyle w:val="23"/>
              <w:spacing w:line="240" w:lineRule="auto"/>
              <w:ind w:firstLine="0"/>
              <w:jc w:val="center"/>
              <w:rPr>
                <w:rFonts w:ascii="Sylfaen" w:hAnsi="Sylfaen"/>
                <w:color w:val="000000" w:themeColor="text1"/>
                <w:sz w:val="18"/>
                <w:szCs w:val="18"/>
              </w:rPr>
            </w:pPr>
            <w:r w:rsidRPr="007F70EF">
              <w:rPr>
                <w:rFonts w:ascii="GHEA Grapalat" w:hAnsi="GHEA Grapalat"/>
                <w:lang w:val="af-ZA"/>
              </w:rPr>
              <w:t>9670000</w:t>
            </w:r>
          </w:p>
        </w:tc>
        <w:tc>
          <w:tcPr>
            <w:tcW w:w="7213" w:type="dxa"/>
          </w:tcPr>
          <w:p w14:paraId="693F86E4" w14:textId="20600C06" w:rsidR="00977764" w:rsidRPr="0006258D" w:rsidRDefault="00977764" w:rsidP="00977764">
            <w:pPr>
              <w:pStyle w:val="23"/>
              <w:spacing w:line="240" w:lineRule="auto"/>
              <w:ind w:firstLine="0"/>
              <w:jc w:val="left"/>
              <w:rPr>
                <w:rFonts w:ascii="Sylfaen" w:hAnsi="Sylfaen"/>
                <w:bCs/>
                <w:color w:val="000000"/>
                <w:lang w:val="hy-AM"/>
              </w:rPr>
            </w:pPr>
            <w:r w:rsidRPr="00EE1F14">
              <w:rPr>
                <w:rFonts w:ascii="Cambria" w:hAnsi="Cambria" w:cs="Cambria"/>
              </w:rPr>
              <w:t>Лабораторная</w:t>
            </w:r>
            <w:r w:rsidRPr="00EE1F14">
              <w:t xml:space="preserve"> </w:t>
            </w:r>
            <w:r w:rsidRPr="00EE1F14">
              <w:rPr>
                <w:rFonts w:ascii="Cambria" w:hAnsi="Cambria" w:cs="Cambria"/>
              </w:rPr>
              <w:t>муфельная</w:t>
            </w:r>
            <w:r w:rsidRPr="00EE1F14">
              <w:t xml:space="preserve"> </w:t>
            </w:r>
            <w:r w:rsidRPr="00EE1F14">
              <w:rPr>
                <w:rFonts w:ascii="Cambria" w:hAnsi="Cambria" w:cs="Cambria"/>
              </w:rPr>
              <w:t>печь</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w:t>
      </w:r>
      <w:r w:rsidRPr="00D96A89">
        <w:rPr>
          <w:rFonts w:ascii="Sylfaen" w:hAnsi="Sylfaen"/>
          <w:sz w:val="20"/>
          <w:szCs w:val="20"/>
        </w:rPr>
        <w:lastRenderedPageBreak/>
        <w:t>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 xml:space="preserve">с точки зрения </w:t>
      </w:r>
      <w:r w:rsidR="00F9791A" w:rsidRPr="00D96A89">
        <w:rPr>
          <w:rFonts w:ascii="Sylfaen" w:hAnsi="Sylfaen"/>
          <w:sz w:val="20"/>
          <w:szCs w:val="20"/>
          <w:lang w:val="hy-AM"/>
        </w:rPr>
        <w:lastRenderedPageBreak/>
        <w:t>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177EEAA2"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C1632" w:rsidRPr="004C1632">
        <w:rPr>
          <w:rFonts w:ascii="Sylfaen" w:hAnsi="Sylfaen"/>
          <w:lang w:val="hy-AM"/>
        </w:rPr>
        <w:t>17-</w:t>
      </w:r>
      <w:r w:rsidR="00B1742A">
        <w:rPr>
          <w:rFonts w:ascii="Sylfaen" w:hAnsi="Sylfaen"/>
          <w:lang w:val="hy-AM"/>
        </w:rPr>
        <w:t>0</w:t>
      </w:r>
      <w:r w:rsidR="004C1632" w:rsidRPr="004C1632">
        <w:rPr>
          <w:rFonts w:ascii="Sylfaen" w:hAnsi="Sylfaen"/>
          <w:lang w:val="hy-AM"/>
        </w:rPr>
        <w:t>0</w:t>
      </w:r>
      <w:r w:rsidR="004C1632" w:rsidRPr="004C1632">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 xml:space="preserve">копию агентского договора и данные лица, являющегося стороной этого договора, если </w:t>
      </w:r>
      <w:r w:rsidR="003E3FD0" w:rsidRPr="00D96A89">
        <w:rPr>
          <w:rFonts w:ascii="Sylfaen" w:hAnsi="Sylfaen"/>
          <w:sz w:val="20"/>
        </w:rPr>
        <w:lastRenderedPageBreak/>
        <w:t>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lastRenderedPageBreak/>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закупку  </w:t>
      </w:r>
      <w:r w:rsidRPr="00D96A89">
        <w:rPr>
          <w:rFonts w:ascii="Sylfaen" w:hAnsi="Sylfaen"/>
          <w:sz w:val="20"/>
        </w:rPr>
        <w:t>, определяются и объявляются</w:t>
      </w:r>
      <w:r w:rsidR="00A134CC" w:rsidRPr="00D96A89">
        <w:rPr>
          <w:rFonts w:ascii="Sylfaen" w:hAnsi="Sylfaen"/>
          <w:sz w:val="20"/>
        </w:rPr>
        <w:t xml:space="preserve"> отобранный </w:t>
      </w:r>
      <w:r w:rsidR="002F27C9" w:rsidRPr="00D96A89">
        <w:rPr>
          <w:rFonts w:ascii="Sylfaen" w:hAnsi="Sylfaen"/>
          <w:sz w:val="20"/>
        </w:rPr>
        <w:t xml:space="preserve">и </w:t>
      </w:r>
      <w:r w:rsidR="00CD7A4E" w:rsidRPr="00D96A89">
        <w:rPr>
          <w:rFonts w:ascii="Sylfaen" w:hAnsi="Sylfaen"/>
          <w:sz w:val="20"/>
        </w:rPr>
        <w:t xml:space="preserve"> непризнанные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lastRenderedPageBreak/>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w:t>
      </w:r>
      <w:r w:rsidR="0052468C" w:rsidRPr="00D96A89">
        <w:rPr>
          <w:rFonts w:ascii="Sylfaen" w:hAnsi="Sylfaen"/>
          <w:sz w:val="20"/>
          <w:szCs w:val="20"/>
        </w:rPr>
        <w:lastRenderedPageBreak/>
        <w:t>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признается участник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r w:rsidRPr="00D96A89">
        <w:rPr>
          <w:rFonts w:ascii="Sylfaen" w:hAnsi="Sylfaen"/>
        </w:rPr>
        <w:lastRenderedPageBreak/>
        <w:t>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w:t>
      </w:r>
      <w:proofErr w:type="gramStart"/>
      <w:r w:rsidR="00E70468" w:rsidRPr="00D96A89">
        <w:rPr>
          <w:rFonts w:ascii="Sylfaen" w:hAnsi="Sylfaen"/>
          <w:sz w:val="20"/>
          <w:szCs w:val="20"/>
        </w:rPr>
        <w:t>закупки 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5F7DD110"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977764" w:rsidRPr="00D96A89">
        <w:rPr>
          <w:rFonts w:ascii="Sylfaen" w:hAnsi="Sylfaen"/>
        </w:rPr>
        <w:t xml:space="preserve">ICP- </w:t>
      </w:r>
      <w:proofErr w:type="spellStart"/>
      <w:r w:rsidR="00977764" w:rsidRPr="00D96A89">
        <w:rPr>
          <w:rFonts w:ascii="Sylfaen" w:hAnsi="Sylfaen"/>
        </w:rPr>
        <w:t>GHAPDzB</w:t>
      </w:r>
      <w:proofErr w:type="spellEnd"/>
      <w:r w:rsidR="00977764" w:rsidRPr="00D96A89">
        <w:rPr>
          <w:rFonts w:ascii="Sylfaen" w:hAnsi="Sylfaen"/>
        </w:rPr>
        <w:t xml:space="preserve"> -</w:t>
      </w:r>
      <w:r w:rsidR="00977764">
        <w:rPr>
          <w:rFonts w:ascii="Sylfaen" w:hAnsi="Sylfaen"/>
          <w:lang w:val="hy-AM"/>
        </w:rPr>
        <w:t>26/</w:t>
      </w:r>
      <w:r w:rsidR="00977764" w:rsidRPr="004C1632">
        <w:rPr>
          <w:rFonts w:ascii="Sylfaen" w:hAnsi="Sylfaen"/>
        </w:rPr>
        <w:t>1</w:t>
      </w:r>
      <w:r w:rsidR="00977764">
        <w:rPr>
          <w:rFonts w:ascii="Sylfaen" w:hAnsi="Sylfaen"/>
        </w:rPr>
        <w:t>8</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2EA0E116"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НАН РА»,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977764" w:rsidRPr="00D96A89">
        <w:rPr>
          <w:rFonts w:ascii="Sylfaen" w:hAnsi="Sylfaen"/>
          <w:sz w:val="20"/>
          <w:szCs w:val="20"/>
        </w:rPr>
        <w:t xml:space="preserve">ICP- </w:t>
      </w:r>
      <w:proofErr w:type="spellStart"/>
      <w:r w:rsidR="00977764" w:rsidRPr="00D96A89">
        <w:rPr>
          <w:rFonts w:ascii="Sylfaen" w:hAnsi="Sylfaen"/>
          <w:sz w:val="20"/>
          <w:szCs w:val="20"/>
        </w:rPr>
        <w:t>GHAPDzB</w:t>
      </w:r>
      <w:proofErr w:type="spellEnd"/>
      <w:r w:rsidR="00977764" w:rsidRPr="00D96A89">
        <w:rPr>
          <w:rFonts w:ascii="Sylfaen" w:hAnsi="Sylfaen"/>
          <w:sz w:val="20"/>
          <w:szCs w:val="20"/>
        </w:rPr>
        <w:t xml:space="preserve"> -</w:t>
      </w:r>
      <w:r w:rsidR="00977764">
        <w:rPr>
          <w:rFonts w:ascii="Sylfaen" w:hAnsi="Sylfaen"/>
          <w:sz w:val="20"/>
          <w:szCs w:val="20"/>
          <w:lang w:val="hy-AM"/>
        </w:rPr>
        <w:t>26/</w:t>
      </w:r>
      <w:proofErr w:type="gramStart"/>
      <w:r w:rsidR="00977764" w:rsidRPr="004C1632">
        <w:rPr>
          <w:rFonts w:ascii="Sylfaen" w:hAnsi="Sylfaen"/>
          <w:sz w:val="20"/>
          <w:szCs w:val="20"/>
        </w:rPr>
        <w:t>1</w:t>
      </w:r>
      <w:r w:rsidR="00977764">
        <w:rPr>
          <w:rFonts w:ascii="Sylfaen" w:hAnsi="Sylfaen"/>
          <w:sz w:val="20"/>
          <w:szCs w:val="20"/>
        </w:rPr>
        <w:t>8</w:t>
      </w:r>
      <w:r w:rsidR="00B1742A">
        <w:rPr>
          <w:rFonts w:ascii="Sylfaen" w:hAnsi="Sylfaen"/>
          <w:sz w:val="20"/>
          <w:szCs w:val="20"/>
          <w:lang w:val="hy-AM"/>
        </w:rPr>
        <w:t xml:space="preserve"> </w:t>
      </w:r>
      <w:r w:rsidR="00173074">
        <w:rPr>
          <w:rFonts w:ascii="Sylfaen" w:hAnsi="Sylfaen"/>
          <w:sz w:val="20"/>
          <w:szCs w:val="20"/>
        </w:rPr>
        <w:t xml:space="preserve"> </w:t>
      </w:r>
      <w:r w:rsidR="005C183C" w:rsidRPr="00D96A89">
        <w:rPr>
          <w:rFonts w:ascii="Sylfaen" w:hAnsi="Sylfaen"/>
        </w:rPr>
        <w:t>запроса</w:t>
      </w:r>
      <w:proofErr w:type="gramEnd"/>
      <w:r w:rsidR="005C183C" w:rsidRPr="00D96A89">
        <w:rPr>
          <w:rFonts w:ascii="Sylfaen" w:hAnsi="Sylfaen"/>
        </w:rPr>
        <w:t xml:space="preserve">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522F79FF"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977764" w:rsidRPr="00D96A89">
        <w:rPr>
          <w:rFonts w:ascii="Sylfaen" w:hAnsi="Sylfaen"/>
          <w:sz w:val="20"/>
          <w:szCs w:val="20"/>
        </w:rPr>
        <w:t xml:space="preserve">ICP- </w:t>
      </w:r>
      <w:proofErr w:type="spellStart"/>
      <w:r w:rsidR="00977764" w:rsidRPr="00D96A89">
        <w:rPr>
          <w:rFonts w:ascii="Sylfaen" w:hAnsi="Sylfaen"/>
          <w:sz w:val="20"/>
          <w:szCs w:val="20"/>
        </w:rPr>
        <w:t>GHAPDzB</w:t>
      </w:r>
      <w:proofErr w:type="spellEnd"/>
      <w:r w:rsidR="00977764" w:rsidRPr="00D96A89">
        <w:rPr>
          <w:rFonts w:ascii="Sylfaen" w:hAnsi="Sylfaen"/>
          <w:sz w:val="20"/>
          <w:szCs w:val="20"/>
        </w:rPr>
        <w:t xml:space="preserve"> -</w:t>
      </w:r>
      <w:r w:rsidR="00977764">
        <w:rPr>
          <w:rFonts w:ascii="Sylfaen" w:hAnsi="Sylfaen"/>
          <w:sz w:val="20"/>
          <w:szCs w:val="20"/>
          <w:lang w:val="hy-AM"/>
        </w:rPr>
        <w:t>26/</w:t>
      </w:r>
      <w:r w:rsidR="00977764" w:rsidRPr="004C1632">
        <w:rPr>
          <w:rFonts w:ascii="Sylfaen" w:hAnsi="Sylfaen"/>
          <w:sz w:val="20"/>
          <w:szCs w:val="20"/>
        </w:rPr>
        <w:t>1</w:t>
      </w:r>
      <w:r w:rsidR="00977764">
        <w:rPr>
          <w:rFonts w:ascii="Sylfaen" w:hAnsi="Sylfaen"/>
          <w:sz w:val="20"/>
          <w:szCs w:val="20"/>
        </w:rPr>
        <w:t>8</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70ED329A" w:rsidR="006B3E56" w:rsidRPr="00D96A89" w:rsidRDefault="006B3E56" w:rsidP="00597E89">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977764" w:rsidRPr="00D96A89">
        <w:rPr>
          <w:rFonts w:ascii="Sylfaen" w:hAnsi="Sylfaen"/>
          <w:sz w:val="20"/>
          <w:szCs w:val="20"/>
        </w:rPr>
        <w:t xml:space="preserve">ICP- </w:t>
      </w:r>
      <w:proofErr w:type="spellStart"/>
      <w:r w:rsidR="00977764" w:rsidRPr="00D96A89">
        <w:rPr>
          <w:rFonts w:ascii="Sylfaen" w:hAnsi="Sylfaen"/>
          <w:sz w:val="20"/>
          <w:szCs w:val="20"/>
        </w:rPr>
        <w:t>GHAPDzB</w:t>
      </w:r>
      <w:proofErr w:type="spellEnd"/>
      <w:r w:rsidR="00977764" w:rsidRPr="00D96A89">
        <w:rPr>
          <w:rFonts w:ascii="Sylfaen" w:hAnsi="Sylfaen"/>
          <w:sz w:val="20"/>
          <w:szCs w:val="20"/>
        </w:rPr>
        <w:t xml:space="preserve"> -</w:t>
      </w:r>
      <w:r w:rsidR="00977764">
        <w:rPr>
          <w:rFonts w:ascii="Sylfaen" w:hAnsi="Sylfaen"/>
          <w:sz w:val="20"/>
          <w:szCs w:val="20"/>
          <w:lang w:val="hy-AM"/>
        </w:rPr>
        <w:t>26/</w:t>
      </w:r>
      <w:r w:rsidR="00977764" w:rsidRPr="004C1632">
        <w:rPr>
          <w:rFonts w:ascii="Sylfaen" w:hAnsi="Sylfaen"/>
          <w:sz w:val="20"/>
          <w:szCs w:val="20"/>
        </w:rPr>
        <w:t>1</w:t>
      </w:r>
      <w:r w:rsidR="00977764">
        <w:rPr>
          <w:rFonts w:ascii="Sylfaen" w:hAnsi="Sylfaen"/>
          <w:sz w:val="20"/>
          <w:szCs w:val="20"/>
        </w:rPr>
        <w:t>8</w:t>
      </w:r>
    </w:p>
    <w:p w14:paraId="7047CE51" w14:textId="77777777" w:rsidR="006B3E56" w:rsidRPr="00D96A89" w:rsidRDefault="006B3E56" w:rsidP="00597E89">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05232A82"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977764" w:rsidRPr="00D96A89">
        <w:rPr>
          <w:rFonts w:ascii="Sylfaen" w:hAnsi="Sylfaen"/>
        </w:rPr>
        <w:t xml:space="preserve">ICP- </w:t>
      </w:r>
      <w:proofErr w:type="spellStart"/>
      <w:r w:rsidR="00977764" w:rsidRPr="00D96A89">
        <w:rPr>
          <w:rFonts w:ascii="Sylfaen" w:hAnsi="Sylfaen"/>
        </w:rPr>
        <w:t>GHAPDzB</w:t>
      </w:r>
      <w:proofErr w:type="spellEnd"/>
      <w:r w:rsidR="00977764" w:rsidRPr="00D96A89">
        <w:rPr>
          <w:rFonts w:ascii="Sylfaen" w:hAnsi="Sylfaen"/>
        </w:rPr>
        <w:t xml:space="preserve"> -</w:t>
      </w:r>
      <w:r w:rsidR="00977764">
        <w:rPr>
          <w:rFonts w:ascii="Sylfaen" w:hAnsi="Sylfaen"/>
          <w:lang w:val="hy-AM"/>
        </w:rPr>
        <w:t>26/</w:t>
      </w:r>
      <w:r w:rsidR="00977764" w:rsidRPr="004C1632">
        <w:rPr>
          <w:rFonts w:ascii="Sylfaen" w:hAnsi="Sylfaen"/>
        </w:rPr>
        <w:t>1</w:t>
      </w:r>
      <w:r w:rsidR="00977764">
        <w:rPr>
          <w:rFonts w:ascii="Sylfaen" w:hAnsi="Sylfaen"/>
        </w:rPr>
        <w:t>8</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4588006D"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977764" w:rsidRPr="00D96A89">
        <w:rPr>
          <w:rFonts w:ascii="Sylfaen" w:hAnsi="Sylfaen"/>
          <w:sz w:val="20"/>
          <w:szCs w:val="20"/>
        </w:rPr>
        <w:t xml:space="preserve">ICP- </w:t>
      </w:r>
      <w:proofErr w:type="spellStart"/>
      <w:r w:rsidR="00977764" w:rsidRPr="00D96A89">
        <w:rPr>
          <w:rFonts w:ascii="Sylfaen" w:hAnsi="Sylfaen"/>
          <w:sz w:val="20"/>
          <w:szCs w:val="20"/>
        </w:rPr>
        <w:t>GHAPDzB</w:t>
      </w:r>
      <w:proofErr w:type="spellEnd"/>
      <w:r w:rsidR="00977764" w:rsidRPr="00D96A89">
        <w:rPr>
          <w:rFonts w:ascii="Sylfaen" w:hAnsi="Sylfaen"/>
          <w:sz w:val="20"/>
          <w:szCs w:val="20"/>
        </w:rPr>
        <w:t xml:space="preserve"> -</w:t>
      </w:r>
      <w:r w:rsidR="00977764">
        <w:rPr>
          <w:rFonts w:ascii="Sylfaen" w:hAnsi="Sylfaen"/>
          <w:sz w:val="20"/>
          <w:szCs w:val="20"/>
          <w:lang w:val="hy-AM"/>
        </w:rPr>
        <w:t>26/</w:t>
      </w:r>
      <w:r w:rsidR="00977764" w:rsidRPr="004C1632">
        <w:rPr>
          <w:rFonts w:ascii="Sylfaen" w:hAnsi="Sylfaen"/>
          <w:sz w:val="20"/>
          <w:szCs w:val="20"/>
        </w:rPr>
        <w:t>1</w:t>
      </w:r>
      <w:r w:rsidR="00977764">
        <w:rPr>
          <w:rFonts w:ascii="Sylfaen" w:hAnsi="Sylfaen"/>
          <w:sz w:val="20"/>
          <w:szCs w:val="20"/>
        </w:rPr>
        <w:t>8</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2E5E69EE"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977764" w:rsidRPr="00D96A89">
        <w:rPr>
          <w:rFonts w:ascii="Sylfaen" w:hAnsi="Sylfaen"/>
        </w:rPr>
        <w:t xml:space="preserve">ICP- </w:t>
      </w:r>
      <w:proofErr w:type="spellStart"/>
      <w:r w:rsidR="00977764" w:rsidRPr="00D96A89">
        <w:rPr>
          <w:rFonts w:ascii="Sylfaen" w:hAnsi="Sylfaen"/>
        </w:rPr>
        <w:t>GHAPDzB</w:t>
      </w:r>
      <w:proofErr w:type="spellEnd"/>
      <w:r w:rsidR="00977764" w:rsidRPr="00D96A89">
        <w:rPr>
          <w:rFonts w:ascii="Sylfaen" w:hAnsi="Sylfaen"/>
        </w:rPr>
        <w:t xml:space="preserve"> -</w:t>
      </w:r>
      <w:r w:rsidR="00977764">
        <w:rPr>
          <w:rFonts w:ascii="Sylfaen" w:hAnsi="Sylfaen"/>
          <w:lang w:val="hy-AM"/>
        </w:rPr>
        <w:t>26/</w:t>
      </w:r>
      <w:r w:rsidR="00977764" w:rsidRPr="004C1632">
        <w:rPr>
          <w:rFonts w:ascii="Sylfaen" w:hAnsi="Sylfaen"/>
        </w:rPr>
        <w:t>1</w:t>
      </w:r>
      <w:r w:rsidR="00977764">
        <w:rPr>
          <w:rFonts w:ascii="Sylfaen" w:hAnsi="Sylfaen"/>
        </w:rPr>
        <w:t>8</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597E8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597E8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597E8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597E8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597E8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597E8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597E89"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597E8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597E8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597E8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597E89"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597E89"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597E8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597E8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597E8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597E8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597E8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597E89"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597E8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597E89"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597E8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597E89"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 xml:space="preserve">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листингуются</w:t>
      </w:r>
      <w:proofErr w:type="spellEnd"/>
      <w:r w:rsidRPr="00D96A89">
        <w:rPr>
          <w:rFonts w:ascii="Sylfaen" w:hAnsi="Sylfaen"/>
          <w:sz w:val="20"/>
          <w:szCs w:val="20"/>
        </w:rPr>
        <w:t xml:space="preserve">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6EAB5065"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977764" w:rsidRPr="00D96A89">
        <w:rPr>
          <w:rFonts w:ascii="Sylfaen" w:hAnsi="Sylfaen"/>
        </w:rPr>
        <w:t xml:space="preserve">ICP- </w:t>
      </w:r>
      <w:proofErr w:type="spellStart"/>
      <w:r w:rsidR="00977764" w:rsidRPr="00D96A89">
        <w:rPr>
          <w:rFonts w:ascii="Sylfaen" w:hAnsi="Sylfaen"/>
        </w:rPr>
        <w:t>GHAPDzB</w:t>
      </w:r>
      <w:proofErr w:type="spellEnd"/>
      <w:r w:rsidR="00977764" w:rsidRPr="00D96A89">
        <w:rPr>
          <w:rFonts w:ascii="Sylfaen" w:hAnsi="Sylfaen"/>
        </w:rPr>
        <w:t xml:space="preserve"> -</w:t>
      </w:r>
      <w:r w:rsidR="00977764">
        <w:rPr>
          <w:rFonts w:ascii="Sylfaen" w:hAnsi="Sylfaen"/>
          <w:lang w:val="hy-AM"/>
        </w:rPr>
        <w:t>26/</w:t>
      </w:r>
      <w:r w:rsidR="00977764" w:rsidRPr="004C1632">
        <w:rPr>
          <w:rFonts w:ascii="Sylfaen" w:hAnsi="Sylfaen"/>
        </w:rPr>
        <w:t>1</w:t>
      </w:r>
      <w:r w:rsidR="00977764">
        <w:rPr>
          <w:rFonts w:ascii="Sylfaen" w:hAnsi="Sylfaen"/>
        </w:rPr>
        <w:t>8</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0F262B66"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977764" w:rsidRPr="00D96A89">
        <w:rPr>
          <w:rFonts w:ascii="Sylfaen" w:hAnsi="Sylfaen"/>
          <w:sz w:val="20"/>
          <w:szCs w:val="20"/>
        </w:rPr>
        <w:t xml:space="preserve">ICP- </w:t>
      </w:r>
      <w:proofErr w:type="spellStart"/>
      <w:r w:rsidR="00977764" w:rsidRPr="00D96A89">
        <w:rPr>
          <w:rFonts w:ascii="Sylfaen" w:hAnsi="Sylfaen"/>
          <w:sz w:val="20"/>
          <w:szCs w:val="20"/>
        </w:rPr>
        <w:t>GHAPDzB</w:t>
      </w:r>
      <w:proofErr w:type="spellEnd"/>
      <w:r w:rsidR="00977764" w:rsidRPr="00D96A89">
        <w:rPr>
          <w:rFonts w:ascii="Sylfaen" w:hAnsi="Sylfaen"/>
          <w:sz w:val="20"/>
          <w:szCs w:val="20"/>
        </w:rPr>
        <w:t xml:space="preserve"> -</w:t>
      </w:r>
      <w:r w:rsidR="00977764">
        <w:rPr>
          <w:rFonts w:ascii="Sylfaen" w:hAnsi="Sylfaen"/>
          <w:sz w:val="20"/>
          <w:szCs w:val="20"/>
          <w:lang w:val="hy-AM"/>
        </w:rPr>
        <w:t>26/</w:t>
      </w:r>
      <w:r w:rsidR="00977764" w:rsidRPr="004C1632">
        <w:rPr>
          <w:rFonts w:ascii="Sylfaen" w:hAnsi="Sylfaen"/>
          <w:sz w:val="20"/>
          <w:szCs w:val="20"/>
        </w:rPr>
        <w:t>1</w:t>
      </w:r>
      <w:r w:rsidR="00977764">
        <w:rPr>
          <w:rFonts w:ascii="Sylfaen" w:hAnsi="Sylfaen"/>
          <w:sz w:val="20"/>
          <w:szCs w:val="20"/>
        </w:rPr>
        <w:t>8</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320FECC1"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977764" w:rsidRPr="00D96A89">
        <w:rPr>
          <w:rFonts w:ascii="Sylfaen" w:hAnsi="Sylfaen"/>
          <w:sz w:val="20"/>
          <w:szCs w:val="20"/>
        </w:rPr>
        <w:t xml:space="preserve">ICP- </w:t>
      </w:r>
      <w:proofErr w:type="spellStart"/>
      <w:r w:rsidR="00977764" w:rsidRPr="00D96A89">
        <w:rPr>
          <w:rFonts w:ascii="Sylfaen" w:hAnsi="Sylfaen"/>
          <w:sz w:val="20"/>
          <w:szCs w:val="20"/>
        </w:rPr>
        <w:t>GHAPDzB</w:t>
      </w:r>
      <w:proofErr w:type="spellEnd"/>
      <w:r w:rsidR="00977764" w:rsidRPr="00D96A89">
        <w:rPr>
          <w:rFonts w:ascii="Sylfaen" w:hAnsi="Sylfaen"/>
          <w:sz w:val="20"/>
          <w:szCs w:val="20"/>
        </w:rPr>
        <w:t xml:space="preserve"> -</w:t>
      </w:r>
      <w:r w:rsidR="00977764">
        <w:rPr>
          <w:rFonts w:ascii="Sylfaen" w:hAnsi="Sylfaen"/>
          <w:sz w:val="20"/>
          <w:szCs w:val="20"/>
          <w:lang w:val="hy-AM"/>
        </w:rPr>
        <w:t>26/</w:t>
      </w:r>
      <w:r w:rsidR="00977764" w:rsidRPr="004C1632">
        <w:rPr>
          <w:rFonts w:ascii="Sylfaen" w:hAnsi="Sylfaen"/>
          <w:sz w:val="20"/>
          <w:szCs w:val="20"/>
        </w:rPr>
        <w:t>1</w:t>
      </w:r>
      <w:r w:rsidR="00977764">
        <w:rPr>
          <w:rFonts w:ascii="Sylfaen" w:hAnsi="Sylfaen"/>
          <w:sz w:val="20"/>
          <w:szCs w:val="20"/>
        </w:rPr>
        <w:t>8</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488E03C6"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НАН РА </w:t>
      </w:r>
      <w:r w:rsidRPr="00D96A89">
        <w:rPr>
          <w:rFonts w:ascii="Sylfaen" w:hAnsi="Sylfaen"/>
          <w:spacing w:val="-6"/>
          <w:sz w:val="20"/>
          <w:szCs w:val="20"/>
        </w:rPr>
        <w:t xml:space="preserve">*(далее — Заказчик) </w:t>
      </w:r>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977764" w:rsidRPr="00D96A89">
        <w:rPr>
          <w:rFonts w:ascii="Sylfaen" w:hAnsi="Sylfaen"/>
          <w:sz w:val="20"/>
          <w:szCs w:val="20"/>
        </w:rPr>
        <w:t xml:space="preserve">ICP- </w:t>
      </w:r>
      <w:proofErr w:type="spellStart"/>
      <w:r w:rsidR="00977764" w:rsidRPr="00D96A89">
        <w:rPr>
          <w:rFonts w:ascii="Sylfaen" w:hAnsi="Sylfaen"/>
          <w:sz w:val="20"/>
          <w:szCs w:val="20"/>
        </w:rPr>
        <w:t>GHAPDzB</w:t>
      </w:r>
      <w:proofErr w:type="spellEnd"/>
      <w:r w:rsidR="00977764" w:rsidRPr="00D96A89">
        <w:rPr>
          <w:rFonts w:ascii="Sylfaen" w:hAnsi="Sylfaen"/>
          <w:sz w:val="20"/>
          <w:szCs w:val="20"/>
        </w:rPr>
        <w:t xml:space="preserve"> -</w:t>
      </w:r>
      <w:r w:rsidR="00977764">
        <w:rPr>
          <w:rFonts w:ascii="Sylfaen" w:hAnsi="Sylfaen"/>
          <w:sz w:val="20"/>
          <w:szCs w:val="20"/>
          <w:lang w:val="hy-AM"/>
        </w:rPr>
        <w:t>26/</w:t>
      </w:r>
      <w:r w:rsidR="00977764" w:rsidRPr="004C1632">
        <w:rPr>
          <w:rFonts w:ascii="Sylfaen" w:hAnsi="Sylfaen"/>
          <w:sz w:val="20"/>
          <w:szCs w:val="20"/>
        </w:rPr>
        <w:t>1</w:t>
      </w:r>
      <w:r w:rsidR="00977764">
        <w:rPr>
          <w:rFonts w:ascii="Sylfaen" w:hAnsi="Sylfaen"/>
          <w:sz w:val="20"/>
          <w:szCs w:val="20"/>
        </w:rPr>
        <w:t>8</w:t>
      </w:r>
      <w:r w:rsidRPr="00D96A89">
        <w:rPr>
          <w:rFonts w:ascii="Sylfaen" w:hAnsi="Sylfaen"/>
          <w:sz w:val="20"/>
          <w:szCs w:val="20"/>
        </w:rPr>
        <w:t xml:space="preserve"> *.</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020C80D8"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977764" w:rsidRPr="00D96A89">
        <w:rPr>
          <w:rFonts w:ascii="Sylfaen" w:hAnsi="Sylfaen"/>
          <w:sz w:val="20"/>
          <w:szCs w:val="20"/>
        </w:rPr>
        <w:t xml:space="preserve">ICP- </w:t>
      </w:r>
      <w:proofErr w:type="spellStart"/>
      <w:r w:rsidR="00977764" w:rsidRPr="00D96A89">
        <w:rPr>
          <w:rFonts w:ascii="Sylfaen" w:hAnsi="Sylfaen"/>
          <w:sz w:val="20"/>
          <w:szCs w:val="20"/>
        </w:rPr>
        <w:t>GHAPDzB</w:t>
      </w:r>
      <w:proofErr w:type="spellEnd"/>
      <w:r w:rsidR="00977764" w:rsidRPr="00D96A89">
        <w:rPr>
          <w:rFonts w:ascii="Sylfaen" w:hAnsi="Sylfaen"/>
          <w:sz w:val="20"/>
          <w:szCs w:val="20"/>
        </w:rPr>
        <w:t xml:space="preserve"> -</w:t>
      </w:r>
      <w:r w:rsidR="00977764">
        <w:rPr>
          <w:rFonts w:ascii="Sylfaen" w:hAnsi="Sylfaen"/>
          <w:sz w:val="20"/>
          <w:szCs w:val="20"/>
          <w:lang w:val="hy-AM"/>
        </w:rPr>
        <w:t>26/</w:t>
      </w:r>
      <w:r w:rsidR="00977764" w:rsidRPr="004C1632">
        <w:rPr>
          <w:rFonts w:ascii="Sylfaen" w:hAnsi="Sylfaen"/>
          <w:sz w:val="20"/>
          <w:szCs w:val="20"/>
        </w:rPr>
        <w:t>1</w:t>
      </w:r>
      <w:r w:rsidR="00977764">
        <w:rPr>
          <w:rFonts w:ascii="Sylfaen" w:hAnsi="Sylfaen"/>
          <w:sz w:val="20"/>
          <w:szCs w:val="20"/>
        </w:rPr>
        <w:t>8</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2129AB76"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977764" w:rsidRPr="00D96A89">
        <w:rPr>
          <w:rFonts w:ascii="Sylfaen" w:hAnsi="Sylfaen"/>
        </w:rPr>
        <w:t xml:space="preserve">ICP- </w:t>
      </w:r>
      <w:proofErr w:type="spellStart"/>
      <w:r w:rsidR="00977764" w:rsidRPr="00D96A89">
        <w:rPr>
          <w:rFonts w:ascii="Sylfaen" w:hAnsi="Sylfaen"/>
        </w:rPr>
        <w:t>GHAPDzB</w:t>
      </w:r>
      <w:proofErr w:type="spellEnd"/>
      <w:r w:rsidR="00977764" w:rsidRPr="00D96A89">
        <w:rPr>
          <w:rFonts w:ascii="Sylfaen" w:hAnsi="Sylfaen"/>
        </w:rPr>
        <w:t xml:space="preserve"> -</w:t>
      </w:r>
      <w:r w:rsidR="00977764">
        <w:rPr>
          <w:rFonts w:ascii="Sylfaen" w:hAnsi="Sylfaen"/>
          <w:lang w:val="hy-AM"/>
        </w:rPr>
        <w:t>26/</w:t>
      </w:r>
      <w:r w:rsidR="00977764" w:rsidRPr="004C1632">
        <w:rPr>
          <w:rFonts w:ascii="Sylfaen" w:hAnsi="Sylfaen"/>
        </w:rPr>
        <w:t>1</w:t>
      </w:r>
      <w:r w:rsidR="00977764">
        <w:rPr>
          <w:rFonts w:ascii="Sylfaen" w:hAnsi="Sylfaen"/>
        </w:rPr>
        <w:t>8</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977764" w:rsidRPr="00D96A89" w14:paraId="7CAEDF60" w14:textId="77777777" w:rsidTr="00B66359">
        <w:trPr>
          <w:trHeight w:val="230"/>
          <w:jc w:val="center"/>
        </w:trPr>
        <w:tc>
          <w:tcPr>
            <w:tcW w:w="1032" w:type="dxa"/>
            <w:vAlign w:val="center"/>
          </w:tcPr>
          <w:p w14:paraId="4247D5D7" w14:textId="304BA87A" w:rsidR="00977764" w:rsidRPr="00977764" w:rsidRDefault="00977764" w:rsidP="00977764">
            <w:pPr>
              <w:jc w:val="center"/>
              <w:rPr>
                <w:rFonts w:ascii="Sylfaen" w:hAnsi="Sylfaen"/>
                <w:color w:val="000000"/>
                <w:sz w:val="20"/>
                <w:szCs w:val="20"/>
              </w:rPr>
            </w:pPr>
            <w:r w:rsidRPr="00487FCC">
              <w:rPr>
                <w:rFonts w:ascii="Sylfaen" w:hAnsi="Sylfaen"/>
                <w:color w:val="000000"/>
                <w:sz w:val="20"/>
                <w:szCs w:val="20"/>
              </w:rPr>
              <w:t>1</w:t>
            </w:r>
          </w:p>
        </w:tc>
        <w:tc>
          <w:tcPr>
            <w:tcW w:w="1276" w:type="dxa"/>
            <w:vAlign w:val="center"/>
          </w:tcPr>
          <w:p w14:paraId="58E37963" w14:textId="32813CB5" w:rsidR="00977764" w:rsidRPr="00977764" w:rsidRDefault="00977764" w:rsidP="00977764">
            <w:pPr>
              <w:jc w:val="center"/>
              <w:rPr>
                <w:rFonts w:ascii="Sylfaen" w:hAnsi="Sylfaen"/>
                <w:color w:val="000000"/>
                <w:sz w:val="20"/>
                <w:szCs w:val="20"/>
              </w:rPr>
            </w:pPr>
            <w:r w:rsidRPr="00977764">
              <w:rPr>
                <w:rFonts w:ascii="Sylfaen" w:hAnsi="Sylfaen"/>
                <w:color w:val="000000"/>
                <w:sz w:val="20"/>
                <w:szCs w:val="20"/>
              </w:rPr>
              <w:t>42941110/1</w:t>
            </w:r>
          </w:p>
        </w:tc>
        <w:tc>
          <w:tcPr>
            <w:tcW w:w="1566" w:type="dxa"/>
            <w:vAlign w:val="center"/>
          </w:tcPr>
          <w:p w14:paraId="29B4B477" w14:textId="39160FEA" w:rsidR="00977764" w:rsidRPr="00977764" w:rsidRDefault="00977764" w:rsidP="00977764">
            <w:pPr>
              <w:jc w:val="center"/>
              <w:rPr>
                <w:rFonts w:ascii="Sylfaen" w:hAnsi="Sylfaen"/>
                <w:color w:val="000000"/>
                <w:sz w:val="20"/>
                <w:szCs w:val="20"/>
              </w:rPr>
            </w:pPr>
            <w:r w:rsidRPr="00977764">
              <w:rPr>
                <w:rFonts w:ascii="Sylfaen" w:hAnsi="Sylfaen"/>
                <w:color w:val="000000"/>
                <w:sz w:val="20"/>
                <w:szCs w:val="20"/>
              </w:rPr>
              <w:t>Лабораторная муфельная печь</w:t>
            </w:r>
          </w:p>
        </w:tc>
        <w:tc>
          <w:tcPr>
            <w:tcW w:w="900" w:type="dxa"/>
            <w:vAlign w:val="center"/>
          </w:tcPr>
          <w:p w14:paraId="147C097B" w14:textId="77777777" w:rsidR="00977764" w:rsidRPr="00173074" w:rsidRDefault="00977764" w:rsidP="00977764">
            <w:pPr>
              <w:jc w:val="both"/>
              <w:rPr>
                <w:rFonts w:ascii="Sylfaen" w:hAnsi="Sylfaen"/>
                <w:sz w:val="18"/>
                <w:szCs w:val="18"/>
                <w:lang w:val="hy-AM"/>
              </w:rPr>
            </w:pPr>
          </w:p>
        </w:tc>
        <w:tc>
          <w:tcPr>
            <w:tcW w:w="4764" w:type="dxa"/>
          </w:tcPr>
          <w:p w14:paraId="0EDBEE1C" w14:textId="77777777" w:rsidR="00977764" w:rsidRPr="00977764" w:rsidRDefault="00977764" w:rsidP="00977764">
            <w:pPr>
              <w:ind w:left="171"/>
              <w:jc w:val="center"/>
              <w:rPr>
                <w:rFonts w:ascii="GHEA Grapalat" w:hAnsi="GHEA Grapalat"/>
                <w:b/>
                <w:sz w:val="16"/>
                <w:szCs w:val="16"/>
                <w:lang w:val="en-US"/>
              </w:rPr>
            </w:pPr>
            <w:r w:rsidRPr="00977764">
              <w:rPr>
                <w:rFonts w:ascii="GHEA Grapalat" w:hAnsi="GHEA Grapalat"/>
                <w:b/>
                <w:sz w:val="16"/>
                <w:szCs w:val="16"/>
                <w:lang w:val="en-US"/>
              </w:rPr>
              <w:t>Laboratory muffle furnace (max. temperature: 600 °C; chamber volume: 30 L)</w:t>
            </w:r>
          </w:p>
          <w:p w14:paraId="264A689D" w14:textId="77777777" w:rsidR="00977764" w:rsidRPr="007F70EF" w:rsidRDefault="00977764" w:rsidP="00977764">
            <w:pPr>
              <w:ind w:left="171"/>
              <w:rPr>
                <w:rFonts w:ascii="GHEA Grapalat" w:hAnsi="GHEA Grapalat"/>
                <w:bCs/>
                <w:sz w:val="16"/>
                <w:szCs w:val="16"/>
                <w:lang w:val="en-US"/>
              </w:rPr>
            </w:pPr>
          </w:p>
          <w:p w14:paraId="0F9C0A9B"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Max temp (°C) 600</w:t>
            </w:r>
          </w:p>
          <w:p w14:paraId="704F9F4B"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Min temp (°C) Ambient +60</w:t>
            </w:r>
          </w:p>
          <w:p w14:paraId="399EE8EC"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Volume (</w:t>
            </w:r>
            <w:proofErr w:type="spellStart"/>
            <w:r w:rsidRPr="007F70EF">
              <w:rPr>
                <w:rFonts w:ascii="GHEA Grapalat" w:hAnsi="GHEA Grapalat"/>
                <w:sz w:val="16"/>
                <w:szCs w:val="16"/>
                <w:lang w:val="en-US"/>
              </w:rPr>
              <w:t>litres</w:t>
            </w:r>
            <w:proofErr w:type="spellEnd"/>
            <w:r w:rsidRPr="007F70EF">
              <w:rPr>
                <w:rFonts w:ascii="GHEA Grapalat" w:hAnsi="GHEA Grapalat"/>
                <w:sz w:val="16"/>
                <w:szCs w:val="16"/>
                <w:lang w:val="en-US"/>
              </w:rPr>
              <w:t>) 30</w:t>
            </w:r>
          </w:p>
          <w:p w14:paraId="205A7622"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Temp stability (°C) ±0.5</w:t>
            </w:r>
          </w:p>
          <w:p w14:paraId="4972CC5E"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Temp uniformity (°C) ±5.0 @ 250°C</w:t>
            </w:r>
          </w:p>
          <w:p w14:paraId="54172011"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Heat-up time (mins) maximum 70</w:t>
            </w:r>
          </w:p>
          <w:p w14:paraId="163617ED"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Recovery time (mins) no more than 10</w:t>
            </w:r>
          </w:p>
          <w:p w14:paraId="34409A38"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Internal Dimensions:</w:t>
            </w:r>
            <w:r w:rsidRPr="00977764">
              <w:rPr>
                <w:rFonts w:ascii="GHEA Grapalat" w:hAnsi="GHEA Grapalat"/>
                <w:sz w:val="16"/>
                <w:szCs w:val="16"/>
                <w:lang w:val="en-US"/>
              </w:rPr>
              <w:t xml:space="preserve"> </w:t>
            </w:r>
            <w:r w:rsidRPr="007F70EF">
              <w:rPr>
                <w:rFonts w:ascii="GHEA Grapalat" w:hAnsi="GHEA Grapalat"/>
                <w:sz w:val="16"/>
                <w:szCs w:val="16"/>
                <w:lang w:val="en-US"/>
              </w:rPr>
              <w:t>H x W x D (mm) 300 x 300 x 305 ±1%</w:t>
            </w:r>
          </w:p>
          <w:p w14:paraId="2D6915E2"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External Dimensions:</w:t>
            </w:r>
            <w:r w:rsidRPr="00977764">
              <w:rPr>
                <w:rFonts w:ascii="GHEA Grapalat" w:hAnsi="GHEA Grapalat"/>
                <w:sz w:val="16"/>
                <w:szCs w:val="16"/>
                <w:lang w:val="en-US"/>
              </w:rPr>
              <w:t xml:space="preserve"> </w:t>
            </w:r>
            <w:r w:rsidRPr="007F70EF">
              <w:rPr>
                <w:rFonts w:ascii="GHEA Grapalat" w:hAnsi="GHEA Grapalat"/>
                <w:sz w:val="16"/>
                <w:szCs w:val="16"/>
                <w:lang w:val="en-US"/>
              </w:rPr>
              <w:t>H x W x D (mm) 570 x 860 x 550 ±1%</w:t>
            </w:r>
          </w:p>
          <w:p w14:paraId="33795A24"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Shelves fitted / accepted 2</w:t>
            </w:r>
          </w:p>
          <w:p w14:paraId="5183E527"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Shelf loading each / total (kg) 10 / 20 ±1</w:t>
            </w:r>
          </w:p>
          <w:p w14:paraId="4BFAED59"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 xml:space="preserve">Optional heavy duty reinforced base max. weight (kg) </w:t>
            </w:r>
            <w:r w:rsidRPr="007F70EF">
              <w:rPr>
                <w:rFonts w:ascii="GHEA Grapalat" w:hAnsi="GHEA Grapalat"/>
                <w:sz w:val="16"/>
                <w:szCs w:val="16"/>
                <w:lang w:val="en-US"/>
              </w:rPr>
              <w:lastRenderedPageBreak/>
              <w:t>40±1</w:t>
            </w:r>
          </w:p>
          <w:p w14:paraId="7470438C"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Optional heavy duty shelves max. quantity 2</w:t>
            </w:r>
          </w:p>
          <w:p w14:paraId="11DC585C"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Optional heavy duty shelves max. weight / shelf (kg) 20±1</w:t>
            </w:r>
          </w:p>
          <w:p w14:paraId="4D3676B2"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Max power (W) 2000</w:t>
            </w:r>
          </w:p>
          <w:p w14:paraId="3D746A20"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Weight (kg) no more than 73</w:t>
            </w:r>
          </w:p>
          <w:p w14:paraId="361810D6"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Heavy duty convection fan for good uniformity</w:t>
            </w:r>
          </w:p>
          <w:p w14:paraId="544AB8F5"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Low thermal mass insulation for fast response &amp; energy efficiency</w:t>
            </w:r>
          </w:p>
          <w:p w14:paraId="51A67954"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Corrosion resistant, brushed stainless steel interior</w:t>
            </w:r>
          </w:p>
          <w:p w14:paraId="7A895BB0"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Suitable for continuous operation</w:t>
            </w:r>
          </w:p>
          <w:p w14:paraId="028F566B" w14:textId="77777777" w:rsidR="00977764" w:rsidRPr="007F70EF" w:rsidRDefault="00977764" w:rsidP="00597E89">
            <w:pPr>
              <w:pStyle w:val="aff"/>
              <w:numPr>
                <w:ilvl w:val="0"/>
                <w:numId w:val="11"/>
              </w:numPr>
              <w:ind w:left="171" w:firstLine="0"/>
              <w:jc w:val="both"/>
              <w:rPr>
                <w:rFonts w:ascii="GHEA Grapalat" w:hAnsi="GHEA Grapalat"/>
                <w:sz w:val="16"/>
                <w:szCs w:val="16"/>
                <w:lang w:val="en-US"/>
              </w:rPr>
            </w:pPr>
            <w:r w:rsidRPr="007F70EF">
              <w:rPr>
                <w:rFonts w:ascii="GHEA Grapalat" w:hAnsi="GHEA Grapalat"/>
                <w:sz w:val="16"/>
                <w:szCs w:val="16"/>
                <w:lang w:val="en-US"/>
              </w:rPr>
              <w:t>Hard wearing, zinc coated &amp; stoved epoxy polyester coated exterior</w:t>
            </w:r>
          </w:p>
          <w:p w14:paraId="4FF2F480" w14:textId="77777777" w:rsidR="00977764" w:rsidRPr="007F70EF" w:rsidRDefault="00977764" w:rsidP="00977764">
            <w:pPr>
              <w:ind w:left="171"/>
              <w:jc w:val="both"/>
              <w:rPr>
                <w:rFonts w:ascii="GHEA Grapalat" w:hAnsi="GHEA Grapalat"/>
                <w:b/>
                <w:sz w:val="16"/>
                <w:szCs w:val="16"/>
                <w:lang w:val="en-US"/>
              </w:rPr>
            </w:pPr>
            <w:r w:rsidRPr="007F70EF">
              <w:rPr>
                <w:rFonts w:ascii="GHEA Grapalat" w:hAnsi="GHEA Grapalat"/>
                <w:b/>
                <w:sz w:val="16"/>
                <w:szCs w:val="16"/>
                <w:lang w:val="en-US"/>
              </w:rPr>
              <w:t>Including:</w:t>
            </w:r>
          </w:p>
          <w:p w14:paraId="369AC418" w14:textId="77777777" w:rsidR="00977764" w:rsidRPr="007F70EF" w:rsidRDefault="00977764" w:rsidP="00597E89">
            <w:pPr>
              <w:pStyle w:val="aff"/>
              <w:numPr>
                <w:ilvl w:val="0"/>
                <w:numId w:val="12"/>
              </w:numPr>
              <w:ind w:left="171" w:firstLine="0"/>
              <w:jc w:val="both"/>
              <w:rPr>
                <w:rFonts w:ascii="GHEA Grapalat" w:hAnsi="GHEA Grapalat"/>
                <w:sz w:val="16"/>
                <w:szCs w:val="16"/>
                <w:lang w:val="en-US"/>
              </w:rPr>
            </w:pPr>
            <w:r w:rsidRPr="007F70EF">
              <w:rPr>
                <w:rFonts w:ascii="GHEA Grapalat" w:hAnsi="GHEA Grapalat"/>
                <w:sz w:val="16"/>
                <w:szCs w:val="16"/>
                <w:lang w:val="en-US"/>
              </w:rPr>
              <w:t>Upgrade to 301 single ramp PID controller</w:t>
            </w:r>
            <w:r w:rsidRPr="00977764">
              <w:rPr>
                <w:rFonts w:ascii="GHEA Grapalat" w:hAnsi="GHEA Grapalat"/>
                <w:sz w:val="16"/>
                <w:szCs w:val="16"/>
                <w:lang w:val="en-US"/>
              </w:rPr>
              <w:t xml:space="preserve"> </w:t>
            </w:r>
            <w:r w:rsidRPr="007F70EF">
              <w:rPr>
                <w:rFonts w:ascii="GHEA Grapalat" w:hAnsi="GHEA Grapalat"/>
                <w:sz w:val="16"/>
                <w:szCs w:val="16"/>
                <w:lang w:val="en-US"/>
              </w:rPr>
              <w:t>-</w:t>
            </w:r>
            <w:r w:rsidRPr="00977764">
              <w:rPr>
                <w:rFonts w:ascii="GHEA Grapalat" w:hAnsi="GHEA Grapalat"/>
                <w:sz w:val="16"/>
                <w:szCs w:val="16"/>
                <w:lang w:val="en-US"/>
              </w:rPr>
              <w:t xml:space="preserve"> 1</w:t>
            </w:r>
            <w:r w:rsidRPr="007F70EF">
              <w:rPr>
                <w:rFonts w:ascii="GHEA Grapalat" w:hAnsi="GHEA Grapalat"/>
                <w:sz w:val="16"/>
                <w:szCs w:val="16"/>
                <w:lang w:val="en-US"/>
              </w:rPr>
              <w:t>pcs</w:t>
            </w:r>
          </w:p>
          <w:p w14:paraId="6A61A548" w14:textId="77777777" w:rsidR="00977764" w:rsidRPr="007F70EF" w:rsidRDefault="00977764" w:rsidP="00597E89">
            <w:pPr>
              <w:pStyle w:val="aff"/>
              <w:numPr>
                <w:ilvl w:val="0"/>
                <w:numId w:val="12"/>
              </w:numPr>
              <w:ind w:left="171" w:firstLine="0"/>
              <w:jc w:val="both"/>
              <w:rPr>
                <w:rFonts w:ascii="GHEA Grapalat" w:hAnsi="GHEA Grapalat"/>
                <w:sz w:val="16"/>
                <w:szCs w:val="16"/>
                <w:lang w:val="en-US"/>
              </w:rPr>
            </w:pPr>
            <w:r w:rsidRPr="007F70EF">
              <w:rPr>
                <w:rFonts w:ascii="GHEA Grapalat" w:hAnsi="GHEA Grapalat"/>
                <w:sz w:val="16"/>
                <w:szCs w:val="16"/>
                <w:lang w:val="en-US"/>
              </w:rPr>
              <w:t>Program segment output -</w:t>
            </w:r>
            <w:r w:rsidRPr="007F70EF">
              <w:rPr>
                <w:rFonts w:ascii="GHEA Grapalat" w:hAnsi="GHEA Grapalat"/>
                <w:sz w:val="16"/>
                <w:szCs w:val="16"/>
              </w:rPr>
              <w:t xml:space="preserve"> 1</w:t>
            </w:r>
            <w:r w:rsidRPr="007F70EF">
              <w:rPr>
                <w:rFonts w:ascii="GHEA Grapalat" w:hAnsi="GHEA Grapalat"/>
                <w:sz w:val="16"/>
                <w:szCs w:val="16"/>
                <w:lang w:val="en-US"/>
              </w:rPr>
              <w:t>pcs</w:t>
            </w:r>
          </w:p>
          <w:p w14:paraId="3F0EAFD2" w14:textId="77777777" w:rsidR="00977764" w:rsidRPr="00775C94" w:rsidRDefault="00977764" w:rsidP="00597E89">
            <w:pPr>
              <w:pStyle w:val="aff"/>
              <w:numPr>
                <w:ilvl w:val="0"/>
                <w:numId w:val="12"/>
              </w:numPr>
              <w:ind w:left="171" w:firstLine="0"/>
              <w:jc w:val="both"/>
              <w:rPr>
                <w:rFonts w:ascii="GHEA Grapalat" w:hAnsi="GHEA Grapalat"/>
                <w:sz w:val="16"/>
                <w:szCs w:val="16"/>
                <w:lang w:val="en-US"/>
              </w:rPr>
            </w:pPr>
            <w:r w:rsidRPr="007F70EF">
              <w:rPr>
                <w:rFonts w:ascii="GHEA Grapalat" w:hAnsi="GHEA Grapalat"/>
                <w:sz w:val="16"/>
                <w:szCs w:val="16"/>
                <w:lang w:val="en-US"/>
              </w:rPr>
              <w:t>Audible alarm with separate cancel button -</w:t>
            </w:r>
            <w:r w:rsidRPr="00977764">
              <w:rPr>
                <w:rFonts w:ascii="GHEA Grapalat" w:hAnsi="GHEA Grapalat"/>
                <w:sz w:val="16"/>
                <w:szCs w:val="16"/>
                <w:lang w:val="en-US"/>
              </w:rPr>
              <w:t xml:space="preserve"> 1</w:t>
            </w:r>
            <w:r w:rsidRPr="007F70EF">
              <w:rPr>
                <w:rFonts w:ascii="GHEA Grapalat" w:hAnsi="GHEA Grapalat"/>
                <w:sz w:val="16"/>
                <w:szCs w:val="16"/>
                <w:lang w:val="en-US"/>
              </w:rPr>
              <w:t>pcs</w:t>
            </w:r>
          </w:p>
          <w:p w14:paraId="317BDE03" w14:textId="77777777" w:rsidR="00977764" w:rsidRPr="007F70EF" w:rsidRDefault="00977764" w:rsidP="00977764">
            <w:pPr>
              <w:ind w:left="171"/>
              <w:rPr>
                <w:rFonts w:ascii="GHEA Grapalat" w:hAnsi="GHEA Grapalat"/>
                <w:b/>
                <w:sz w:val="16"/>
                <w:szCs w:val="16"/>
                <w:lang w:val="en-US"/>
              </w:rPr>
            </w:pPr>
            <w:proofErr w:type="spellStart"/>
            <w:r w:rsidRPr="007F70EF">
              <w:rPr>
                <w:rFonts w:ascii="GHEA Grapalat" w:hAnsi="GHEA Grapalat"/>
                <w:b/>
                <w:sz w:val="16"/>
                <w:szCs w:val="16"/>
                <w:lang w:val="en-US"/>
              </w:rPr>
              <w:t>Carbolite</w:t>
            </w:r>
            <w:proofErr w:type="spellEnd"/>
            <w:r w:rsidRPr="007F70EF">
              <w:rPr>
                <w:rFonts w:ascii="GHEA Grapalat" w:hAnsi="GHEA Grapalat"/>
                <w:b/>
                <w:sz w:val="16"/>
                <w:szCs w:val="16"/>
                <w:lang w:val="en-US"/>
              </w:rPr>
              <w:t xml:space="preserve"> </w:t>
            </w:r>
            <w:r w:rsidRPr="00977764">
              <w:rPr>
                <w:rFonts w:ascii="GHEA Grapalat" w:hAnsi="GHEA Grapalat"/>
                <w:b/>
                <w:sz w:val="16"/>
                <w:szCs w:val="16"/>
                <w:lang w:val="en-US"/>
              </w:rPr>
              <w:t xml:space="preserve">or </w:t>
            </w:r>
            <w:proofErr w:type="spellStart"/>
            <w:r w:rsidRPr="00977764">
              <w:rPr>
                <w:rFonts w:ascii="GHEA Grapalat" w:hAnsi="GHEA Grapalat"/>
                <w:b/>
                <w:sz w:val="16"/>
                <w:szCs w:val="16"/>
                <w:lang w:val="en-US"/>
              </w:rPr>
              <w:t>Thermcraft</w:t>
            </w:r>
            <w:proofErr w:type="spellEnd"/>
            <w:r w:rsidRPr="007F70EF">
              <w:rPr>
                <w:rFonts w:ascii="GHEA Grapalat" w:hAnsi="GHEA Grapalat"/>
                <w:b/>
                <w:sz w:val="16"/>
                <w:szCs w:val="16"/>
                <w:lang w:val="en-US"/>
              </w:rPr>
              <w:t xml:space="preserve"> or Linn High </w:t>
            </w:r>
            <w:proofErr w:type="spellStart"/>
            <w:r w:rsidRPr="007F70EF">
              <w:rPr>
                <w:rFonts w:ascii="GHEA Grapalat" w:hAnsi="GHEA Grapalat"/>
                <w:b/>
                <w:sz w:val="16"/>
                <w:szCs w:val="16"/>
                <w:lang w:val="en-US"/>
              </w:rPr>
              <w:t>Therm</w:t>
            </w:r>
            <w:proofErr w:type="spellEnd"/>
          </w:p>
          <w:p w14:paraId="7800E0F1" w14:textId="77777777" w:rsidR="00977764" w:rsidRPr="007F70EF" w:rsidRDefault="00977764" w:rsidP="00977764">
            <w:pPr>
              <w:pStyle w:val="aff"/>
              <w:ind w:left="171"/>
              <w:jc w:val="both"/>
              <w:rPr>
                <w:rFonts w:ascii="GHEA Grapalat" w:hAnsi="GHEA Grapalat"/>
                <w:sz w:val="16"/>
                <w:szCs w:val="16"/>
                <w:lang w:val="en-US"/>
              </w:rPr>
            </w:pPr>
          </w:p>
          <w:p w14:paraId="36A07954" w14:textId="77777777" w:rsidR="00977764" w:rsidRPr="007F70EF" w:rsidRDefault="00977764" w:rsidP="00977764">
            <w:pPr>
              <w:ind w:left="171"/>
              <w:jc w:val="both"/>
              <w:rPr>
                <w:rFonts w:ascii="GHEA Grapalat" w:hAnsi="GHEA Grapalat"/>
                <w:i/>
                <w:sz w:val="16"/>
                <w:szCs w:val="16"/>
                <w:lang w:val="en-US"/>
              </w:rPr>
            </w:pPr>
            <w:r w:rsidRPr="00C7406B">
              <w:rPr>
                <w:rFonts w:ascii="GHEA Grapalat" w:hAnsi="GHEA Grapalat"/>
                <w:i/>
                <w:sz w:val="16"/>
                <w:szCs w:val="16"/>
                <w:lang w:val="en-US"/>
              </w:rPr>
              <w:t>Delivery to the laboratory premises (</w:t>
            </w:r>
            <w:proofErr w:type="spellStart"/>
            <w:r w:rsidRPr="00C7406B">
              <w:rPr>
                <w:rFonts w:ascii="GHEA Grapalat" w:hAnsi="GHEA Grapalat" w:cs="Arial"/>
                <w:i/>
                <w:sz w:val="16"/>
                <w:szCs w:val="16"/>
                <w:lang w:val="en-US"/>
              </w:rPr>
              <w:t>IChPh</w:t>
            </w:r>
            <w:proofErr w:type="spellEnd"/>
            <w:r w:rsidRPr="00C7406B">
              <w:rPr>
                <w:rFonts w:ascii="GHEA Grapalat" w:hAnsi="GHEA Grapalat"/>
                <w:i/>
                <w:sz w:val="16"/>
                <w:szCs w:val="16"/>
                <w:lang w:val="en-US"/>
              </w:rPr>
              <w:t>, 3rd floor) is included.</w:t>
            </w:r>
          </w:p>
          <w:p w14:paraId="455B503A" w14:textId="77777777" w:rsidR="00977764" w:rsidRPr="007F70EF" w:rsidRDefault="00977764" w:rsidP="00977764">
            <w:pPr>
              <w:ind w:left="171"/>
              <w:rPr>
                <w:rFonts w:ascii="GHEA Grapalat" w:hAnsi="GHEA Grapalat"/>
                <w:sz w:val="16"/>
                <w:szCs w:val="16"/>
                <w:lang w:val="en-US"/>
              </w:rPr>
            </w:pPr>
            <w:r w:rsidRPr="007F70EF">
              <w:rPr>
                <w:rFonts w:ascii="GHEA Grapalat" w:hAnsi="GHEA Grapalat"/>
                <w:sz w:val="16"/>
                <w:szCs w:val="16"/>
                <w:lang w:val="en-US"/>
              </w:rPr>
              <w:br w:type="page"/>
            </w:r>
          </w:p>
          <w:p w14:paraId="40C1E560" w14:textId="465DEDAD" w:rsidR="00977764" w:rsidRPr="00977764" w:rsidRDefault="00977764" w:rsidP="00977764">
            <w:pPr>
              <w:rPr>
                <w:rFonts w:ascii="Sylfaen" w:hAnsi="Sylfaen"/>
                <w:bCs/>
                <w:color w:val="000000"/>
                <w:sz w:val="20"/>
                <w:szCs w:val="20"/>
                <w:lang w:val="en-US"/>
              </w:rPr>
            </w:pPr>
          </w:p>
        </w:tc>
        <w:tc>
          <w:tcPr>
            <w:tcW w:w="567" w:type="dxa"/>
            <w:vAlign w:val="center"/>
          </w:tcPr>
          <w:p w14:paraId="700026E5" w14:textId="2842816D" w:rsidR="00977764" w:rsidRPr="004C1632" w:rsidRDefault="00977764" w:rsidP="00977764">
            <w:pPr>
              <w:jc w:val="center"/>
              <w:rPr>
                <w:rFonts w:ascii="Sylfaen" w:hAnsi="Sylfaen"/>
                <w:sz w:val="16"/>
                <w:szCs w:val="16"/>
                <w:lang w:val="en-US"/>
              </w:rPr>
            </w:pPr>
            <w:proofErr w:type="spellStart"/>
            <w:r>
              <w:rPr>
                <w:rFonts w:ascii="Sylfaen" w:hAnsi="Sylfaen" w:cs="Calibri"/>
                <w:color w:val="000000"/>
                <w:sz w:val="18"/>
                <w:szCs w:val="18"/>
                <w:lang w:val="en-US"/>
              </w:rPr>
              <w:lastRenderedPageBreak/>
              <w:t>шт</w:t>
            </w:r>
            <w:proofErr w:type="spellEnd"/>
          </w:p>
        </w:tc>
        <w:tc>
          <w:tcPr>
            <w:tcW w:w="708" w:type="dxa"/>
            <w:vAlign w:val="center"/>
          </w:tcPr>
          <w:p w14:paraId="50E11AAC" w14:textId="541AAC25" w:rsidR="00977764" w:rsidRPr="009C4469" w:rsidRDefault="00977764" w:rsidP="00977764">
            <w:pPr>
              <w:rPr>
                <w:rFonts w:ascii="Calibri" w:hAnsi="Calibri" w:cs="Calibri"/>
                <w:sz w:val="22"/>
                <w:szCs w:val="22"/>
              </w:rPr>
            </w:pPr>
          </w:p>
        </w:tc>
        <w:tc>
          <w:tcPr>
            <w:tcW w:w="709" w:type="dxa"/>
            <w:vAlign w:val="center"/>
          </w:tcPr>
          <w:p w14:paraId="66C91F82" w14:textId="00A33EBE" w:rsidR="00977764" w:rsidRPr="009C4469" w:rsidRDefault="00977764" w:rsidP="00977764">
            <w:pPr>
              <w:pStyle w:val="23"/>
              <w:spacing w:line="240" w:lineRule="auto"/>
              <w:ind w:firstLine="0"/>
              <w:jc w:val="left"/>
              <w:rPr>
                <w:rFonts w:ascii="Calibri" w:hAnsi="Calibri" w:cs="Calibri"/>
                <w:sz w:val="22"/>
                <w:szCs w:val="22"/>
              </w:rPr>
            </w:pPr>
          </w:p>
        </w:tc>
        <w:tc>
          <w:tcPr>
            <w:tcW w:w="709" w:type="dxa"/>
            <w:vAlign w:val="center"/>
          </w:tcPr>
          <w:p w14:paraId="4CCAB510" w14:textId="2FFC7C4C" w:rsidR="00977764" w:rsidRPr="00464BB9" w:rsidRDefault="00977764" w:rsidP="00977764">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179103CD" w14:textId="77777777" w:rsidR="00977764" w:rsidRPr="009C4469" w:rsidRDefault="00977764" w:rsidP="00977764">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35C475F4" w:rsidR="00977764" w:rsidRPr="00464BB9" w:rsidRDefault="00977764" w:rsidP="00977764">
            <w:pPr>
              <w:jc w:val="center"/>
              <w:rPr>
                <w:rFonts w:ascii="Calibri" w:hAnsi="Calibri" w:cs="Calibri"/>
                <w:sz w:val="22"/>
                <w:szCs w:val="22"/>
                <w:lang w:val="en-US"/>
              </w:rPr>
            </w:pPr>
            <w:r>
              <w:rPr>
                <w:rFonts w:ascii="Sylfaen" w:hAnsi="Sylfaen"/>
                <w:sz w:val="18"/>
                <w:szCs w:val="18"/>
                <w:lang w:val="hy-AM"/>
              </w:rPr>
              <w:t>1</w:t>
            </w:r>
          </w:p>
        </w:tc>
        <w:tc>
          <w:tcPr>
            <w:tcW w:w="1709" w:type="dxa"/>
            <w:vAlign w:val="center"/>
          </w:tcPr>
          <w:p w14:paraId="7CDC82B9" w14:textId="220B1B8C" w:rsidR="00977764" w:rsidRPr="00B1742A" w:rsidRDefault="00977764" w:rsidP="00977764">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3B4FBA67" w14:textId="328FFD14" w:rsidR="00977764" w:rsidRPr="009C4469" w:rsidRDefault="00977764" w:rsidP="00977764">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77764" w:rsidRPr="00D96A89" w14:paraId="1483CECA" w14:textId="77777777" w:rsidTr="00B66359">
        <w:trPr>
          <w:trHeight w:val="230"/>
          <w:jc w:val="center"/>
        </w:trPr>
        <w:tc>
          <w:tcPr>
            <w:tcW w:w="1032" w:type="dxa"/>
            <w:vAlign w:val="center"/>
          </w:tcPr>
          <w:p w14:paraId="13E78408" w14:textId="623DBBF4" w:rsidR="00977764" w:rsidRPr="00487FCC" w:rsidRDefault="00977764" w:rsidP="00977764">
            <w:pPr>
              <w:jc w:val="center"/>
              <w:rPr>
                <w:rFonts w:ascii="Sylfaen" w:hAnsi="Sylfaen"/>
                <w:color w:val="000000"/>
                <w:sz w:val="20"/>
                <w:szCs w:val="20"/>
              </w:rPr>
            </w:pPr>
            <w:r>
              <w:rPr>
                <w:rFonts w:ascii="Sylfaen" w:hAnsi="Sylfaen"/>
                <w:color w:val="000000"/>
                <w:sz w:val="20"/>
                <w:szCs w:val="20"/>
              </w:rPr>
              <w:t>2</w:t>
            </w:r>
          </w:p>
        </w:tc>
        <w:tc>
          <w:tcPr>
            <w:tcW w:w="1276" w:type="dxa"/>
            <w:vAlign w:val="center"/>
          </w:tcPr>
          <w:p w14:paraId="33C0DAAF" w14:textId="0FE7AC3C" w:rsidR="00977764" w:rsidRPr="00977764" w:rsidRDefault="00977764" w:rsidP="00977764">
            <w:pPr>
              <w:jc w:val="center"/>
              <w:rPr>
                <w:rFonts w:ascii="Sylfaen" w:hAnsi="Sylfaen"/>
                <w:color w:val="000000"/>
                <w:sz w:val="20"/>
                <w:szCs w:val="20"/>
              </w:rPr>
            </w:pPr>
            <w:r w:rsidRPr="00977764">
              <w:rPr>
                <w:rFonts w:ascii="Sylfaen" w:hAnsi="Sylfaen"/>
                <w:color w:val="000000"/>
                <w:sz w:val="20"/>
                <w:szCs w:val="20"/>
              </w:rPr>
              <w:t>42941110/2</w:t>
            </w:r>
          </w:p>
        </w:tc>
        <w:tc>
          <w:tcPr>
            <w:tcW w:w="1566" w:type="dxa"/>
            <w:vAlign w:val="center"/>
          </w:tcPr>
          <w:p w14:paraId="089232C3" w14:textId="0423B37C" w:rsidR="00977764" w:rsidRPr="00977764" w:rsidRDefault="00977764" w:rsidP="00977764">
            <w:pPr>
              <w:jc w:val="center"/>
              <w:rPr>
                <w:rFonts w:ascii="Sylfaen" w:hAnsi="Sylfaen"/>
                <w:color w:val="000000"/>
                <w:sz w:val="20"/>
                <w:szCs w:val="20"/>
              </w:rPr>
            </w:pPr>
            <w:r w:rsidRPr="00977764">
              <w:rPr>
                <w:rFonts w:ascii="Sylfaen" w:hAnsi="Sylfaen"/>
                <w:color w:val="000000"/>
                <w:sz w:val="20"/>
                <w:szCs w:val="20"/>
              </w:rPr>
              <w:t>Лабораторная муфельная печь</w:t>
            </w:r>
          </w:p>
        </w:tc>
        <w:tc>
          <w:tcPr>
            <w:tcW w:w="900" w:type="dxa"/>
            <w:vAlign w:val="center"/>
          </w:tcPr>
          <w:p w14:paraId="6BB20561" w14:textId="77777777" w:rsidR="00977764" w:rsidRPr="00173074" w:rsidRDefault="00977764" w:rsidP="00977764">
            <w:pPr>
              <w:jc w:val="both"/>
              <w:rPr>
                <w:rFonts w:ascii="Sylfaen" w:hAnsi="Sylfaen"/>
                <w:sz w:val="18"/>
                <w:szCs w:val="18"/>
                <w:lang w:val="hy-AM"/>
              </w:rPr>
            </w:pPr>
          </w:p>
        </w:tc>
        <w:tc>
          <w:tcPr>
            <w:tcW w:w="4764" w:type="dxa"/>
          </w:tcPr>
          <w:p w14:paraId="17DA2C07" w14:textId="77777777" w:rsidR="00977764" w:rsidRPr="00C779AD" w:rsidRDefault="00977764" w:rsidP="00977764">
            <w:pPr>
              <w:pStyle w:val="af4"/>
              <w:tabs>
                <w:tab w:val="left" w:pos="171"/>
              </w:tabs>
              <w:spacing w:before="0" w:beforeAutospacing="0" w:after="0" w:afterAutospacing="0"/>
              <w:ind w:left="30" w:hanging="30"/>
              <w:jc w:val="both"/>
              <w:rPr>
                <w:rFonts w:ascii="GHEA Grapalat" w:hAnsi="GHEA Grapalat"/>
                <w:sz w:val="16"/>
                <w:szCs w:val="16"/>
                <w:lang w:val="en-US"/>
              </w:rPr>
            </w:pPr>
          </w:p>
          <w:p w14:paraId="27D7D319" w14:textId="77777777" w:rsidR="00977764" w:rsidRPr="00977764" w:rsidRDefault="00977764" w:rsidP="00977764">
            <w:pPr>
              <w:tabs>
                <w:tab w:val="left" w:pos="171"/>
              </w:tabs>
              <w:ind w:left="30" w:hanging="30"/>
              <w:jc w:val="center"/>
              <w:rPr>
                <w:rFonts w:ascii="GHEA Grapalat" w:hAnsi="GHEA Grapalat"/>
                <w:b/>
                <w:sz w:val="16"/>
                <w:szCs w:val="16"/>
                <w:lang w:val="en-US"/>
              </w:rPr>
            </w:pPr>
            <w:r w:rsidRPr="00977764">
              <w:rPr>
                <w:rFonts w:ascii="GHEA Grapalat" w:hAnsi="GHEA Grapalat"/>
                <w:b/>
                <w:sz w:val="16"/>
                <w:szCs w:val="16"/>
                <w:lang w:val="en-US"/>
              </w:rPr>
              <w:t>Laboratory muffle furnace (max. temperature: 1100 °C; chamber volume: 6 L)</w:t>
            </w:r>
          </w:p>
          <w:p w14:paraId="1DCA35A9" w14:textId="77777777" w:rsidR="00977764" w:rsidRPr="00C779AD" w:rsidRDefault="00977764" w:rsidP="00977764">
            <w:pPr>
              <w:tabs>
                <w:tab w:val="left" w:pos="171"/>
              </w:tabs>
              <w:ind w:left="30" w:hanging="30"/>
              <w:rPr>
                <w:rFonts w:ascii="GHEA Grapalat" w:hAnsi="GHEA Grapalat"/>
                <w:bCs/>
                <w:sz w:val="16"/>
                <w:szCs w:val="16"/>
                <w:lang w:val="en-US"/>
              </w:rPr>
            </w:pPr>
          </w:p>
          <w:p w14:paraId="7179441F" w14:textId="77777777" w:rsidR="00977764" w:rsidRPr="00C779AD" w:rsidRDefault="00977764" w:rsidP="00597E89">
            <w:pPr>
              <w:pStyle w:val="aff"/>
              <w:numPr>
                <w:ilvl w:val="0"/>
                <w:numId w:val="14"/>
              </w:numPr>
              <w:tabs>
                <w:tab w:val="left" w:pos="171"/>
              </w:tabs>
              <w:ind w:left="30" w:hanging="30"/>
              <w:jc w:val="both"/>
              <w:rPr>
                <w:rFonts w:ascii="GHEA Grapalat" w:hAnsi="GHEA Grapalat"/>
                <w:bCs/>
                <w:sz w:val="16"/>
                <w:szCs w:val="16"/>
              </w:rPr>
            </w:pPr>
            <w:proofErr w:type="spellStart"/>
            <w:r w:rsidRPr="00C779AD">
              <w:rPr>
                <w:rFonts w:ascii="GHEA Grapalat" w:hAnsi="GHEA Grapalat"/>
                <w:bCs/>
                <w:sz w:val="16"/>
                <w:szCs w:val="16"/>
              </w:rPr>
              <w:t>Maximum</w:t>
            </w:r>
            <w:proofErr w:type="spellEnd"/>
            <w:r w:rsidRPr="00C779AD">
              <w:rPr>
                <w:rFonts w:ascii="GHEA Grapalat" w:hAnsi="GHEA Grapalat"/>
                <w:bCs/>
                <w:sz w:val="16"/>
                <w:szCs w:val="16"/>
              </w:rPr>
              <w:t xml:space="preserve"> </w:t>
            </w:r>
            <w:proofErr w:type="spellStart"/>
            <w:r w:rsidRPr="00C779AD">
              <w:rPr>
                <w:rFonts w:ascii="GHEA Grapalat" w:hAnsi="GHEA Grapalat"/>
                <w:bCs/>
                <w:sz w:val="16"/>
                <w:szCs w:val="16"/>
              </w:rPr>
              <w:t>operating</w:t>
            </w:r>
            <w:proofErr w:type="spellEnd"/>
            <w:r w:rsidRPr="00C779AD">
              <w:rPr>
                <w:rFonts w:ascii="GHEA Grapalat" w:hAnsi="GHEA Grapalat"/>
                <w:bCs/>
                <w:sz w:val="16"/>
                <w:szCs w:val="16"/>
              </w:rPr>
              <w:t xml:space="preserve"> </w:t>
            </w:r>
            <w:proofErr w:type="spellStart"/>
            <w:r w:rsidRPr="00C779AD">
              <w:rPr>
                <w:rFonts w:ascii="GHEA Grapalat" w:hAnsi="GHEA Grapalat"/>
                <w:bCs/>
                <w:sz w:val="16"/>
                <w:szCs w:val="16"/>
              </w:rPr>
              <w:t>temperature</w:t>
            </w:r>
            <w:proofErr w:type="spellEnd"/>
            <w:r w:rsidRPr="00C779AD">
              <w:rPr>
                <w:rFonts w:ascii="GHEA Grapalat" w:hAnsi="GHEA Grapalat"/>
                <w:bCs/>
                <w:sz w:val="16"/>
                <w:szCs w:val="16"/>
              </w:rPr>
              <w:t>: 1100 °C</w:t>
            </w:r>
          </w:p>
          <w:p w14:paraId="54374E26" w14:textId="77777777" w:rsidR="00977764" w:rsidRPr="00C779AD" w:rsidRDefault="00977764" w:rsidP="00597E89">
            <w:pPr>
              <w:pStyle w:val="aff"/>
              <w:numPr>
                <w:ilvl w:val="0"/>
                <w:numId w:val="14"/>
              </w:numPr>
              <w:tabs>
                <w:tab w:val="left" w:pos="171"/>
              </w:tabs>
              <w:ind w:left="30" w:hanging="30"/>
              <w:jc w:val="both"/>
              <w:rPr>
                <w:rFonts w:ascii="GHEA Grapalat" w:hAnsi="GHEA Grapalat"/>
                <w:bCs/>
                <w:sz w:val="16"/>
                <w:szCs w:val="16"/>
              </w:rPr>
            </w:pPr>
            <w:proofErr w:type="spellStart"/>
            <w:r w:rsidRPr="00C779AD">
              <w:rPr>
                <w:rFonts w:ascii="GHEA Grapalat" w:hAnsi="GHEA Grapalat"/>
                <w:bCs/>
                <w:sz w:val="16"/>
                <w:szCs w:val="16"/>
              </w:rPr>
              <w:t>Chamber</w:t>
            </w:r>
            <w:proofErr w:type="spellEnd"/>
            <w:r w:rsidRPr="00C779AD">
              <w:rPr>
                <w:rFonts w:ascii="GHEA Grapalat" w:hAnsi="GHEA Grapalat"/>
                <w:bCs/>
                <w:sz w:val="16"/>
                <w:szCs w:val="16"/>
              </w:rPr>
              <w:t xml:space="preserve"> </w:t>
            </w:r>
            <w:proofErr w:type="spellStart"/>
            <w:r w:rsidRPr="00C779AD">
              <w:rPr>
                <w:rFonts w:ascii="GHEA Grapalat" w:hAnsi="GHEA Grapalat"/>
                <w:bCs/>
                <w:sz w:val="16"/>
                <w:szCs w:val="16"/>
              </w:rPr>
              <w:t>volume</w:t>
            </w:r>
            <w:proofErr w:type="spellEnd"/>
            <w:r w:rsidRPr="00C779AD">
              <w:rPr>
                <w:rFonts w:ascii="GHEA Grapalat" w:hAnsi="GHEA Grapalat"/>
                <w:bCs/>
                <w:sz w:val="16"/>
                <w:szCs w:val="16"/>
              </w:rPr>
              <w:t xml:space="preserve">: 6 </w:t>
            </w:r>
            <w:proofErr w:type="spellStart"/>
            <w:r w:rsidRPr="00C779AD">
              <w:rPr>
                <w:rFonts w:ascii="GHEA Grapalat" w:hAnsi="GHEA Grapalat"/>
                <w:bCs/>
                <w:sz w:val="16"/>
                <w:szCs w:val="16"/>
              </w:rPr>
              <w:t>liters</w:t>
            </w:r>
            <w:proofErr w:type="spellEnd"/>
          </w:p>
          <w:p w14:paraId="68BDEF6E" w14:textId="77777777" w:rsidR="00977764" w:rsidRPr="00977764" w:rsidRDefault="00977764" w:rsidP="00597E89">
            <w:pPr>
              <w:pStyle w:val="aff"/>
              <w:numPr>
                <w:ilvl w:val="0"/>
                <w:numId w:val="14"/>
              </w:numPr>
              <w:tabs>
                <w:tab w:val="left" w:pos="171"/>
              </w:tabs>
              <w:ind w:left="30" w:hanging="30"/>
              <w:jc w:val="both"/>
              <w:rPr>
                <w:rFonts w:ascii="GHEA Grapalat" w:hAnsi="GHEA Grapalat"/>
                <w:bCs/>
                <w:sz w:val="16"/>
                <w:szCs w:val="16"/>
                <w:lang w:val="en-US"/>
              </w:rPr>
            </w:pPr>
            <w:r w:rsidRPr="00977764">
              <w:rPr>
                <w:rFonts w:ascii="GHEA Grapalat" w:hAnsi="GHEA Grapalat"/>
                <w:bCs/>
                <w:sz w:val="16"/>
                <w:szCs w:val="16"/>
                <w:lang w:val="en-US"/>
              </w:rPr>
              <w:t>Drop-down door with an air gap to minimize external temperature</w:t>
            </w:r>
          </w:p>
          <w:p w14:paraId="599730D1" w14:textId="77777777" w:rsidR="00977764" w:rsidRPr="00977764" w:rsidRDefault="00977764" w:rsidP="00597E89">
            <w:pPr>
              <w:pStyle w:val="aff"/>
              <w:numPr>
                <w:ilvl w:val="0"/>
                <w:numId w:val="14"/>
              </w:numPr>
              <w:tabs>
                <w:tab w:val="left" w:pos="171"/>
              </w:tabs>
              <w:ind w:left="30" w:hanging="30"/>
              <w:jc w:val="both"/>
              <w:rPr>
                <w:rFonts w:ascii="GHEA Grapalat" w:hAnsi="GHEA Grapalat"/>
                <w:bCs/>
                <w:sz w:val="16"/>
                <w:szCs w:val="16"/>
                <w:lang w:val="en-US"/>
              </w:rPr>
            </w:pPr>
            <w:r w:rsidRPr="00977764">
              <w:rPr>
                <w:rFonts w:ascii="GHEA Grapalat" w:hAnsi="GHEA Grapalat"/>
                <w:bCs/>
                <w:sz w:val="16"/>
                <w:szCs w:val="16"/>
                <w:lang w:val="en-US"/>
              </w:rPr>
              <w:t>Controller: Gero 301 controller with a single ramp to setpoint and process timer</w:t>
            </w:r>
          </w:p>
          <w:p w14:paraId="1838A44F" w14:textId="77777777" w:rsidR="00977764" w:rsidRPr="00977764" w:rsidRDefault="00977764" w:rsidP="00597E89">
            <w:pPr>
              <w:pStyle w:val="aff"/>
              <w:numPr>
                <w:ilvl w:val="0"/>
                <w:numId w:val="14"/>
              </w:numPr>
              <w:tabs>
                <w:tab w:val="left" w:pos="171"/>
              </w:tabs>
              <w:ind w:left="30" w:hanging="30"/>
              <w:jc w:val="both"/>
              <w:rPr>
                <w:rFonts w:ascii="GHEA Grapalat" w:hAnsi="GHEA Grapalat"/>
                <w:bCs/>
                <w:sz w:val="16"/>
                <w:szCs w:val="16"/>
                <w:lang w:val="en-US"/>
              </w:rPr>
            </w:pPr>
            <w:r w:rsidRPr="00977764">
              <w:rPr>
                <w:rFonts w:ascii="GHEA Grapalat" w:hAnsi="GHEA Grapalat"/>
                <w:bCs/>
                <w:sz w:val="16"/>
                <w:szCs w:val="16"/>
                <w:lang w:val="en-US"/>
              </w:rPr>
              <w:t>Standard features: Delayed start / process timer function</w:t>
            </w:r>
          </w:p>
          <w:p w14:paraId="50043122" w14:textId="77777777" w:rsidR="00977764" w:rsidRPr="00C779AD" w:rsidRDefault="00977764" w:rsidP="00597E89">
            <w:pPr>
              <w:pStyle w:val="aff"/>
              <w:numPr>
                <w:ilvl w:val="0"/>
                <w:numId w:val="14"/>
              </w:numPr>
              <w:tabs>
                <w:tab w:val="left" w:pos="171"/>
              </w:tabs>
              <w:ind w:left="30" w:hanging="30"/>
              <w:jc w:val="both"/>
              <w:rPr>
                <w:rFonts w:ascii="GHEA Grapalat" w:hAnsi="GHEA Grapalat"/>
                <w:bCs/>
                <w:sz w:val="16"/>
                <w:szCs w:val="16"/>
              </w:rPr>
            </w:pPr>
            <w:r w:rsidRPr="00C779AD">
              <w:rPr>
                <w:rFonts w:ascii="GHEA Grapalat" w:hAnsi="GHEA Grapalat"/>
                <w:bCs/>
                <w:sz w:val="16"/>
                <w:szCs w:val="16"/>
              </w:rPr>
              <w:t xml:space="preserve">Safety: </w:t>
            </w:r>
            <w:proofErr w:type="spellStart"/>
            <w:r w:rsidRPr="00C779AD">
              <w:rPr>
                <w:rFonts w:ascii="GHEA Grapalat" w:hAnsi="GHEA Grapalat"/>
                <w:bCs/>
                <w:sz w:val="16"/>
                <w:szCs w:val="16"/>
              </w:rPr>
              <w:t>Over-temperature</w:t>
            </w:r>
            <w:proofErr w:type="spellEnd"/>
            <w:r w:rsidRPr="00C779AD">
              <w:rPr>
                <w:rFonts w:ascii="GHEA Grapalat" w:hAnsi="GHEA Grapalat"/>
                <w:bCs/>
                <w:sz w:val="16"/>
                <w:szCs w:val="16"/>
              </w:rPr>
              <w:t xml:space="preserve"> </w:t>
            </w:r>
            <w:proofErr w:type="spellStart"/>
            <w:r w:rsidRPr="00C779AD">
              <w:rPr>
                <w:rFonts w:ascii="GHEA Grapalat" w:hAnsi="GHEA Grapalat"/>
                <w:bCs/>
                <w:sz w:val="16"/>
                <w:szCs w:val="16"/>
              </w:rPr>
              <w:t>protection</w:t>
            </w:r>
            <w:proofErr w:type="spellEnd"/>
          </w:p>
          <w:p w14:paraId="4BDDB54D" w14:textId="77777777" w:rsidR="00977764" w:rsidRPr="00977764" w:rsidRDefault="00977764" w:rsidP="00597E89">
            <w:pPr>
              <w:pStyle w:val="aff"/>
              <w:numPr>
                <w:ilvl w:val="0"/>
                <w:numId w:val="14"/>
              </w:numPr>
              <w:tabs>
                <w:tab w:val="left" w:pos="171"/>
              </w:tabs>
              <w:ind w:left="30" w:hanging="30"/>
              <w:jc w:val="both"/>
              <w:rPr>
                <w:rFonts w:ascii="GHEA Grapalat" w:hAnsi="GHEA Grapalat"/>
                <w:bCs/>
                <w:sz w:val="16"/>
                <w:szCs w:val="16"/>
                <w:lang w:val="en-US"/>
              </w:rPr>
            </w:pPr>
            <w:r w:rsidRPr="00977764">
              <w:rPr>
                <w:rFonts w:ascii="GHEA Grapalat" w:hAnsi="GHEA Grapalat"/>
                <w:bCs/>
                <w:sz w:val="16"/>
                <w:szCs w:val="16"/>
                <w:lang w:val="en-US"/>
              </w:rPr>
              <w:t>Vacuum formed, low thermal mass insulation</w:t>
            </w:r>
          </w:p>
          <w:p w14:paraId="13811D8C" w14:textId="77777777" w:rsidR="00977764" w:rsidRPr="00977764" w:rsidRDefault="00977764" w:rsidP="00597E89">
            <w:pPr>
              <w:pStyle w:val="aff"/>
              <w:numPr>
                <w:ilvl w:val="0"/>
                <w:numId w:val="14"/>
              </w:numPr>
              <w:tabs>
                <w:tab w:val="left" w:pos="171"/>
              </w:tabs>
              <w:ind w:left="30" w:hanging="30"/>
              <w:jc w:val="both"/>
              <w:rPr>
                <w:rFonts w:ascii="GHEA Grapalat" w:hAnsi="GHEA Grapalat"/>
                <w:bCs/>
                <w:sz w:val="16"/>
                <w:szCs w:val="16"/>
                <w:lang w:val="en-US"/>
              </w:rPr>
            </w:pPr>
            <w:r w:rsidRPr="00977764">
              <w:rPr>
                <w:rFonts w:ascii="GHEA Grapalat" w:hAnsi="GHEA Grapalat"/>
                <w:bCs/>
                <w:sz w:val="16"/>
                <w:szCs w:val="16"/>
                <w:lang w:val="en-US"/>
              </w:rPr>
              <w:t>Hard ceramic hearth fitted as standard</w:t>
            </w:r>
          </w:p>
          <w:p w14:paraId="5B573DC7" w14:textId="77777777" w:rsidR="00977764" w:rsidRPr="00977764" w:rsidRDefault="00977764" w:rsidP="00597E89">
            <w:pPr>
              <w:pStyle w:val="aff"/>
              <w:numPr>
                <w:ilvl w:val="0"/>
                <w:numId w:val="14"/>
              </w:numPr>
              <w:tabs>
                <w:tab w:val="left" w:pos="171"/>
              </w:tabs>
              <w:ind w:left="30" w:hanging="30"/>
              <w:jc w:val="both"/>
              <w:rPr>
                <w:rFonts w:ascii="GHEA Grapalat" w:hAnsi="GHEA Grapalat"/>
                <w:bCs/>
                <w:sz w:val="16"/>
                <w:szCs w:val="16"/>
                <w:lang w:val="en-US"/>
              </w:rPr>
            </w:pPr>
            <w:r w:rsidRPr="00977764">
              <w:rPr>
                <w:rFonts w:ascii="GHEA Grapalat" w:hAnsi="GHEA Grapalat"/>
                <w:bCs/>
                <w:sz w:val="16"/>
                <w:szCs w:val="16"/>
                <w:lang w:val="en-US"/>
              </w:rPr>
              <w:t>Ventilated via top mounted ceramic chimney</w:t>
            </w:r>
          </w:p>
          <w:p w14:paraId="3CE9E4CB" w14:textId="77777777" w:rsidR="00977764" w:rsidRPr="00C779AD" w:rsidRDefault="00977764" w:rsidP="00597E89">
            <w:pPr>
              <w:pStyle w:val="aff"/>
              <w:numPr>
                <w:ilvl w:val="0"/>
                <w:numId w:val="14"/>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Good uniformity</w:t>
            </w:r>
          </w:p>
          <w:p w14:paraId="73FB0FFE" w14:textId="77777777" w:rsidR="00977764" w:rsidRPr="00C779AD" w:rsidRDefault="00977764" w:rsidP="00597E89">
            <w:pPr>
              <w:pStyle w:val="aff"/>
              <w:numPr>
                <w:ilvl w:val="0"/>
                <w:numId w:val="14"/>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Suitable for continuous operation</w:t>
            </w:r>
          </w:p>
          <w:p w14:paraId="01A171B9" w14:textId="77777777" w:rsidR="00977764" w:rsidRPr="00977764" w:rsidRDefault="00977764" w:rsidP="00977764">
            <w:pPr>
              <w:tabs>
                <w:tab w:val="left" w:pos="171"/>
              </w:tabs>
              <w:ind w:left="30" w:hanging="30"/>
              <w:jc w:val="both"/>
              <w:rPr>
                <w:rFonts w:ascii="GHEA Grapalat" w:hAnsi="GHEA Grapalat"/>
                <w:bCs/>
                <w:sz w:val="16"/>
                <w:szCs w:val="16"/>
                <w:lang w:val="en-US"/>
              </w:rPr>
            </w:pPr>
            <w:r w:rsidRPr="00C779AD">
              <w:rPr>
                <w:rFonts w:ascii="GHEA Grapalat" w:hAnsi="GHEA Grapalat"/>
                <w:bCs/>
                <w:sz w:val="16"/>
                <w:szCs w:val="16"/>
                <w:lang w:val="en-US"/>
              </w:rPr>
              <w:t>D</w:t>
            </w:r>
            <w:r w:rsidRPr="00977764">
              <w:rPr>
                <w:rFonts w:ascii="GHEA Grapalat" w:hAnsi="GHEA Grapalat"/>
                <w:bCs/>
                <w:sz w:val="16"/>
                <w:szCs w:val="16"/>
                <w:lang w:val="en-US"/>
              </w:rPr>
              <w:t xml:space="preserve">esigned for light-duty and general-purpose use up to 1100 °C. </w:t>
            </w:r>
            <w:r w:rsidRPr="00C779AD">
              <w:rPr>
                <w:rFonts w:ascii="GHEA Grapalat" w:hAnsi="GHEA Grapalat"/>
                <w:bCs/>
                <w:sz w:val="16"/>
                <w:szCs w:val="16"/>
                <w:lang w:val="en-US"/>
              </w:rPr>
              <w:t>F</w:t>
            </w:r>
            <w:r w:rsidRPr="00977764">
              <w:rPr>
                <w:rFonts w:ascii="GHEA Grapalat" w:hAnsi="GHEA Grapalat"/>
                <w:bCs/>
                <w:sz w:val="16"/>
                <w:szCs w:val="16"/>
                <w:lang w:val="en-US"/>
              </w:rPr>
              <w:t xml:space="preserve">eature a simple drop-down door and a ceramic chimney mounted on the top. The combination of low thermal mass </w:t>
            </w:r>
            <w:r w:rsidRPr="00977764">
              <w:rPr>
                <w:rFonts w:ascii="GHEA Grapalat" w:hAnsi="GHEA Grapalat"/>
                <w:bCs/>
                <w:sz w:val="16"/>
                <w:szCs w:val="16"/>
                <w:lang w:val="en-US"/>
              </w:rPr>
              <w:lastRenderedPageBreak/>
              <w:t>insulation and freely radiating wire heating elements embedded in the chamber walls ensures efficient heating.</w:t>
            </w:r>
          </w:p>
          <w:p w14:paraId="29946FCB" w14:textId="77777777" w:rsidR="00977764" w:rsidRPr="00C779AD" w:rsidRDefault="00977764" w:rsidP="00977764">
            <w:pPr>
              <w:tabs>
                <w:tab w:val="left" w:pos="171"/>
              </w:tabs>
              <w:ind w:left="30" w:hanging="30"/>
              <w:jc w:val="both"/>
              <w:rPr>
                <w:rFonts w:ascii="GHEA Grapalat" w:hAnsi="GHEA Grapalat"/>
                <w:b/>
                <w:bCs/>
                <w:sz w:val="16"/>
                <w:szCs w:val="16"/>
              </w:rPr>
            </w:pPr>
            <w:proofErr w:type="spellStart"/>
            <w:r w:rsidRPr="00C779AD">
              <w:rPr>
                <w:rFonts w:ascii="GHEA Grapalat" w:hAnsi="GHEA Grapalat"/>
                <w:b/>
                <w:bCs/>
                <w:sz w:val="16"/>
                <w:szCs w:val="16"/>
              </w:rPr>
              <w:t>Including</w:t>
            </w:r>
            <w:proofErr w:type="spellEnd"/>
            <w:r w:rsidRPr="00C779AD">
              <w:rPr>
                <w:rFonts w:ascii="GHEA Grapalat" w:hAnsi="GHEA Grapalat"/>
                <w:b/>
                <w:bCs/>
                <w:sz w:val="16"/>
                <w:szCs w:val="16"/>
              </w:rPr>
              <w:t>:</w:t>
            </w:r>
          </w:p>
          <w:p w14:paraId="3E919152" w14:textId="77777777" w:rsidR="00977764" w:rsidRPr="00C779AD" w:rsidRDefault="00977764" w:rsidP="00597E89">
            <w:pPr>
              <w:pStyle w:val="aff"/>
              <w:numPr>
                <w:ilvl w:val="0"/>
                <w:numId w:val="13"/>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 xml:space="preserve">301 single ramp PID controller </w:t>
            </w:r>
            <w:r w:rsidRPr="00C779AD">
              <w:rPr>
                <w:rFonts w:ascii="GHEA Grapalat" w:hAnsi="GHEA Grapalat"/>
                <w:bCs/>
                <w:sz w:val="16"/>
                <w:szCs w:val="16"/>
              </w:rPr>
              <w:t>-</w:t>
            </w:r>
            <w:r w:rsidRPr="00C779AD">
              <w:rPr>
                <w:rFonts w:ascii="GHEA Grapalat" w:hAnsi="GHEA Grapalat"/>
                <w:sz w:val="16"/>
                <w:szCs w:val="16"/>
                <w:lang w:val="en-US"/>
              </w:rPr>
              <w:t xml:space="preserve"> 1pcs</w:t>
            </w:r>
          </w:p>
          <w:p w14:paraId="7180BC35" w14:textId="77777777" w:rsidR="00977764" w:rsidRPr="00C779AD" w:rsidRDefault="00977764" w:rsidP="00597E89">
            <w:pPr>
              <w:pStyle w:val="aff"/>
              <w:numPr>
                <w:ilvl w:val="0"/>
                <w:numId w:val="13"/>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 xml:space="preserve">Digital over-temperature protection </w:t>
            </w:r>
            <w:r w:rsidRPr="00C779AD">
              <w:rPr>
                <w:rFonts w:ascii="GHEA Grapalat" w:hAnsi="GHEA Grapalat"/>
                <w:bCs/>
                <w:sz w:val="16"/>
                <w:szCs w:val="16"/>
              </w:rPr>
              <w:t>-</w:t>
            </w:r>
            <w:r w:rsidRPr="00C779AD">
              <w:rPr>
                <w:rFonts w:ascii="GHEA Grapalat" w:hAnsi="GHEA Grapalat"/>
                <w:sz w:val="16"/>
                <w:szCs w:val="16"/>
                <w:lang w:val="en-US"/>
              </w:rPr>
              <w:t xml:space="preserve"> 1pcs</w:t>
            </w:r>
          </w:p>
          <w:p w14:paraId="72C13570" w14:textId="77777777" w:rsidR="00977764" w:rsidRPr="00C779AD" w:rsidRDefault="00977764" w:rsidP="00597E89">
            <w:pPr>
              <w:pStyle w:val="aff"/>
              <w:numPr>
                <w:ilvl w:val="0"/>
                <w:numId w:val="13"/>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 xml:space="preserve">Hearth protection tile for ELF 11/14 </w:t>
            </w:r>
            <w:r w:rsidRPr="00977764">
              <w:rPr>
                <w:rFonts w:ascii="GHEA Grapalat" w:hAnsi="GHEA Grapalat"/>
                <w:bCs/>
                <w:sz w:val="16"/>
                <w:szCs w:val="16"/>
                <w:lang w:val="en-US"/>
              </w:rPr>
              <w:t>-</w:t>
            </w:r>
            <w:r w:rsidRPr="00C779AD">
              <w:rPr>
                <w:rFonts w:ascii="GHEA Grapalat" w:hAnsi="GHEA Grapalat"/>
                <w:sz w:val="16"/>
                <w:szCs w:val="16"/>
                <w:lang w:val="en-US"/>
              </w:rPr>
              <w:t xml:space="preserve"> 1pcs</w:t>
            </w:r>
          </w:p>
          <w:p w14:paraId="792BF103" w14:textId="77777777" w:rsidR="00977764" w:rsidRPr="00775C94" w:rsidRDefault="00977764" w:rsidP="00597E89">
            <w:pPr>
              <w:pStyle w:val="aff"/>
              <w:numPr>
                <w:ilvl w:val="0"/>
                <w:numId w:val="13"/>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 xml:space="preserve">Additional thermocouple </w:t>
            </w:r>
            <w:r w:rsidRPr="00C779AD">
              <w:rPr>
                <w:rFonts w:ascii="GHEA Grapalat" w:hAnsi="GHEA Grapalat"/>
                <w:bCs/>
                <w:sz w:val="16"/>
                <w:szCs w:val="16"/>
              </w:rPr>
              <w:t>-</w:t>
            </w:r>
            <w:r w:rsidRPr="00C779AD">
              <w:rPr>
                <w:rFonts w:ascii="GHEA Grapalat" w:hAnsi="GHEA Grapalat"/>
                <w:sz w:val="16"/>
                <w:szCs w:val="16"/>
                <w:lang w:val="en-US"/>
              </w:rPr>
              <w:t xml:space="preserve"> 1pcs</w:t>
            </w:r>
          </w:p>
          <w:p w14:paraId="25C9EC83" w14:textId="77777777" w:rsidR="00977764" w:rsidRDefault="00977764" w:rsidP="00977764">
            <w:pPr>
              <w:pStyle w:val="aff"/>
              <w:tabs>
                <w:tab w:val="left" w:pos="171"/>
              </w:tabs>
              <w:ind w:left="30"/>
              <w:jc w:val="both"/>
              <w:rPr>
                <w:rFonts w:ascii="GHEA Grapalat" w:hAnsi="GHEA Grapalat"/>
                <w:sz w:val="16"/>
                <w:szCs w:val="16"/>
              </w:rPr>
            </w:pPr>
          </w:p>
          <w:p w14:paraId="4E833122" w14:textId="77777777" w:rsidR="00977764" w:rsidRPr="00C779AD" w:rsidRDefault="00977764" w:rsidP="00977764">
            <w:pPr>
              <w:tabs>
                <w:tab w:val="left" w:pos="171"/>
              </w:tabs>
              <w:ind w:left="30" w:hanging="30"/>
              <w:rPr>
                <w:rFonts w:ascii="GHEA Grapalat" w:hAnsi="GHEA Grapalat"/>
                <w:b/>
                <w:sz w:val="16"/>
                <w:szCs w:val="16"/>
                <w:lang w:val="en-US"/>
              </w:rPr>
            </w:pPr>
            <w:proofErr w:type="spellStart"/>
            <w:r w:rsidRPr="00C779AD">
              <w:rPr>
                <w:rFonts w:ascii="GHEA Grapalat" w:hAnsi="GHEA Grapalat"/>
                <w:b/>
                <w:sz w:val="16"/>
                <w:szCs w:val="16"/>
                <w:lang w:val="en-US"/>
              </w:rPr>
              <w:t>Carbolite</w:t>
            </w:r>
            <w:proofErr w:type="spellEnd"/>
            <w:r w:rsidRPr="00C779AD">
              <w:rPr>
                <w:rFonts w:ascii="GHEA Grapalat" w:hAnsi="GHEA Grapalat"/>
                <w:b/>
                <w:sz w:val="16"/>
                <w:szCs w:val="16"/>
                <w:lang w:val="en-US"/>
              </w:rPr>
              <w:t xml:space="preserve"> </w:t>
            </w:r>
            <w:r w:rsidRPr="00977764">
              <w:rPr>
                <w:rFonts w:ascii="GHEA Grapalat" w:hAnsi="GHEA Grapalat"/>
                <w:b/>
                <w:sz w:val="16"/>
                <w:szCs w:val="16"/>
                <w:lang w:val="en-US"/>
              </w:rPr>
              <w:t xml:space="preserve">or </w:t>
            </w:r>
            <w:proofErr w:type="spellStart"/>
            <w:r w:rsidRPr="00977764">
              <w:rPr>
                <w:rFonts w:ascii="GHEA Grapalat" w:hAnsi="GHEA Grapalat"/>
                <w:b/>
                <w:sz w:val="16"/>
                <w:szCs w:val="16"/>
                <w:lang w:val="en-US"/>
              </w:rPr>
              <w:t>Thermcraft</w:t>
            </w:r>
            <w:proofErr w:type="spellEnd"/>
            <w:r w:rsidRPr="00C779AD">
              <w:rPr>
                <w:rFonts w:ascii="GHEA Grapalat" w:hAnsi="GHEA Grapalat"/>
                <w:b/>
                <w:sz w:val="16"/>
                <w:szCs w:val="16"/>
                <w:lang w:val="en-US"/>
              </w:rPr>
              <w:t xml:space="preserve"> or Linn High </w:t>
            </w:r>
            <w:proofErr w:type="spellStart"/>
            <w:r w:rsidRPr="00C779AD">
              <w:rPr>
                <w:rFonts w:ascii="GHEA Grapalat" w:hAnsi="GHEA Grapalat"/>
                <w:b/>
                <w:sz w:val="16"/>
                <w:szCs w:val="16"/>
                <w:lang w:val="en-US"/>
              </w:rPr>
              <w:t>Therm</w:t>
            </w:r>
            <w:proofErr w:type="spellEnd"/>
          </w:p>
          <w:p w14:paraId="4CBB2682" w14:textId="77777777" w:rsidR="00977764" w:rsidRPr="00C779AD" w:rsidRDefault="00977764" w:rsidP="00977764">
            <w:pPr>
              <w:tabs>
                <w:tab w:val="left" w:pos="171"/>
              </w:tabs>
              <w:ind w:left="30" w:hanging="30"/>
              <w:jc w:val="both"/>
              <w:rPr>
                <w:rFonts w:ascii="GHEA Grapalat" w:hAnsi="GHEA Grapalat"/>
                <w:i/>
                <w:sz w:val="16"/>
                <w:szCs w:val="16"/>
                <w:lang w:val="en-US"/>
              </w:rPr>
            </w:pPr>
            <w:r w:rsidRPr="00C7406B">
              <w:rPr>
                <w:rFonts w:ascii="GHEA Grapalat" w:hAnsi="GHEA Grapalat"/>
                <w:i/>
                <w:sz w:val="16"/>
                <w:szCs w:val="16"/>
                <w:lang w:val="en-US"/>
              </w:rPr>
              <w:t>Delivery to the laboratory premises (</w:t>
            </w:r>
            <w:proofErr w:type="spellStart"/>
            <w:r w:rsidRPr="00C7406B">
              <w:rPr>
                <w:rFonts w:ascii="GHEA Grapalat" w:hAnsi="GHEA Grapalat" w:cs="Arial"/>
                <w:i/>
                <w:sz w:val="16"/>
                <w:szCs w:val="16"/>
                <w:lang w:val="en-US"/>
              </w:rPr>
              <w:t>IChPh</w:t>
            </w:r>
            <w:proofErr w:type="spellEnd"/>
            <w:r w:rsidRPr="00C7406B">
              <w:rPr>
                <w:rFonts w:ascii="GHEA Grapalat" w:hAnsi="GHEA Grapalat"/>
                <w:i/>
                <w:sz w:val="16"/>
                <w:szCs w:val="16"/>
                <w:lang w:val="en-US"/>
              </w:rPr>
              <w:t>, 3rd floor) is included</w:t>
            </w:r>
            <w:r w:rsidRPr="00C779AD">
              <w:rPr>
                <w:rFonts w:ascii="GHEA Grapalat" w:hAnsi="GHEA Grapalat"/>
                <w:i/>
                <w:sz w:val="16"/>
                <w:szCs w:val="16"/>
                <w:lang w:val="en-US"/>
              </w:rPr>
              <w:t>.</w:t>
            </w:r>
          </w:p>
          <w:p w14:paraId="42C119B3" w14:textId="77777777" w:rsidR="00977764" w:rsidRPr="00C779AD" w:rsidRDefault="00977764" w:rsidP="00977764">
            <w:pPr>
              <w:tabs>
                <w:tab w:val="left" w:pos="171"/>
              </w:tabs>
              <w:ind w:left="30" w:hanging="30"/>
              <w:rPr>
                <w:rFonts w:ascii="GHEA Grapalat" w:hAnsi="GHEA Grapalat"/>
                <w:sz w:val="16"/>
                <w:szCs w:val="16"/>
                <w:lang w:val="en-US"/>
              </w:rPr>
            </w:pPr>
            <w:r w:rsidRPr="00C779AD">
              <w:rPr>
                <w:rFonts w:ascii="GHEA Grapalat" w:hAnsi="GHEA Grapalat"/>
                <w:sz w:val="16"/>
                <w:szCs w:val="16"/>
                <w:lang w:val="en-US"/>
              </w:rPr>
              <w:br w:type="page"/>
            </w:r>
          </w:p>
          <w:p w14:paraId="27855054" w14:textId="6FB81832" w:rsidR="00977764" w:rsidRPr="00B1742A" w:rsidRDefault="00977764" w:rsidP="00977764">
            <w:pPr>
              <w:rPr>
                <w:rFonts w:ascii="Sylfaen" w:hAnsi="Sylfaen"/>
                <w:bCs/>
                <w:color w:val="000000"/>
                <w:sz w:val="20"/>
                <w:szCs w:val="20"/>
                <w:lang w:val="hy-AM"/>
              </w:rPr>
            </w:pPr>
          </w:p>
        </w:tc>
        <w:tc>
          <w:tcPr>
            <w:tcW w:w="567" w:type="dxa"/>
            <w:vAlign w:val="center"/>
          </w:tcPr>
          <w:p w14:paraId="4067642F" w14:textId="3119007A" w:rsidR="00977764" w:rsidRPr="004C1632" w:rsidRDefault="00977764" w:rsidP="00977764">
            <w:pPr>
              <w:jc w:val="center"/>
              <w:rPr>
                <w:rFonts w:ascii="GHEA Grapalat" w:hAnsi="GHEA Grapalat" w:cs="Arial"/>
                <w:b/>
                <w:bCs/>
                <w:sz w:val="20"/>
                <w:szCs w:val="20"/>
                <w:lang w:val="en-US"/>
              </w:rPr>
            </w:pPr>
            <w:proofErr w:type="spellStart"/>
            <w:r>
              <w:rPr>
                <w:rFonts w:ascii="Sylfaen" w:hAnsi="Sylfaen" w:cs="Calibri"/>
                <w:color w:val="000000"/>
                <w:sz w:val="18"/>
                <w:szCs w:val="18"/>
                <w:lang w:val="en-US"/>
              </w:rPr>
              <w:lastRenderedPageBreak/>
              <w:t>шт</w:t>
            </w:r>
            <w:proofErr w:type="spellEnd"/>
          </w:p>
        </w:tc>
        <w:tc>
          <w:tcPr>
            <w:tcW w:w="708" w:type="dxa"/>
            <w:vAlign w:val="center"/>
          </w:tcPr>
          <w:p w14:paraId="597B255B" w14:textId="77777777" w:rsidR="00977764" w:rsidRPr="009C4469" w:rsidRDefault="00977764" w:rsidP="00977764">
            <w:pPr>
              <w:rPr>
                <w:rFonts w:ascii="Calibri" w:hAnsi="Calibri" w:cs="Calibri"/>
                <w:sz w:val="22"/>
                <w:szCs w:val="22"/>
              </w:rPr>
            </w:pPr>
          </w:p>
        </w:tc>
        <w:tc>
          <w:tcPr>
            <w:tcW w:w="709" w:type="dxa"/>
            <w:vAlign w:val="center"/>
          </w:tcPr>
          <w:p w14:paraId="6454FC6F" w14:textId="77777777" w:rsidR="00977764" w:rsidRPr="009C4469" w:rsidRDefault="00977764" w:rsidP="00977764">
            <w:pPr>
              <w:pStyle w:val="23"/>
              <w:spacing w:line="240" w:lineRule="auto"/>
              <w:ind w:firstLine="0"/>
              <w:jc w:val="left"/>
              <w:rPr>
                <w:rFonts w:ascii="Calibri" w:hAnsi="Calibri" w:cs="Calibri"/>
                <w:sz w:val="22"/>
                <w:szCs w:val="22"/>
              </w:rPr>
            </w:pPr>
          </w:p>
        </w:tc>
        <w:tc>
          <w:tcPr>
            <w:tcW w:w="709" w:type="dxa"/>
            <w:vAlign w:val="center"/>
          </w:tcPr>
          <w:p w14:paraId="2B650924" w14:textId="21B2D5C2" w:rsidR="00977764" w:rsidRPr="00464BB9" w:rsidRDefault="00977764" w:rsidP="00977764">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5E1C633F" w14:textId="546DDC2E" w:rsidR="00977764" w:rsidRPr="009C4469" w:rsidRDefault="00977764" w:rsidP="00977764">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5C4D77ED" w:rsidR="00977764" w:rsidRPr="009C4469" w:rsidRDefault="00977764" w:rsidP="00977764">
            <w:pPr>
              <w:jc w:val="center"/>
              <w:rPr>
                <w:rFonts w:ascii="Calibri" w:hAnsi="Calibri" w:cs="Calibri"/>
                <w:sz w:val="22"/>
                <w:szCs w:val="22"/>
              </w:rPr>
            </w:pPr>
            <w:r>
              <w:rPr>
                <w:rFonts w:ascii="Sylfaen" w:hAnsi="Sylfaen"/>
                <w:sz w:val="18"/>
                <w:szCs w:val="18"/>
                <w:lang w:val="hy-AM"/>
              </w:rPr>
              <w:t>1</w:t>
            </w:r>
          </w:p>
        </w:tc>
        <w:tc>
          <w:tcPr>
            <w:tcW w:w="1709" w:type="dxa"/>
            <w:vAlign w:val="center"/>
          </w:tcPr>
          <w:p w14:paraId="3C119E9E" w14:textId="77777777" w:rsidR="00977764" w:rsidRPr="00B1742A" w:rsidRDefault="00977764" w:rsidP="00977764">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7B05470E" w14:textId="0AFEF99B" w:rsidR="00977764" w:rsidRPr="009C4469" w:rsidRDefault="00977764" w:rsidP="00977764">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977764" w:rsidRPr="00D96A89" w14:paraId="2DBAD635" w14:textId="77777777" w:rsidTr="00B66359">
        <w:trPr>
          <w:trHeight w:val="230"/>
          <w:jc w:val="center"/>
        </w:trPr>
        <w:tc>
          <w:tcPr>
            <w:tcW w:w="1032" w:type="dxa"/>
            <w:vAlign w:val="center"/>
          </w:tcPr>
          <w:p w14:paraId="5DD5C3AE" w14:textId="44E63C20" w:rsidR="00977764" w:rsidRPr="00977764" w:rsidRDefault="00977764" w:rsidP="00977764">
            <w:pPr>
              <w:jc w:val="center"/>
              <w:rPr>
                <w:rFonts w:ascii="Sylfaen" w:hAnsi="Sylfaen"/>
                <w:color w:val="000000"/>
                <w:sz w:val="20"/>
                <w:szCs w:val="20"/>
              </w:rPr>
            </w:pPr>
            <w:r>
              <w:rPr>
                <w:rFonts w:ascii="Sylfaen" w:hAnsi="Sylfaen"/>
                <w:color w:val="000000"/>
                <w:sz w:val="20"/>
                <w:szCs w:val="20"/>
              </w:rPr>
              <w:t>3</w:t>
            </w:r>
          </w:p>
        </w:tc>
        <w:tc>
          <w:tcPr>
            <w:tcW w:w="1276" w:type="dxa"/>
            <w:vAlign w:val="center"/>
          </w:tcPr>
          <w:p w14:paraId="6CC0CD7D" w14:textId="646D470A" w:rsidR="00977764" w:rsidRPr="00977764" w:rsidRDefault="00977764" w:rsidP="00977764">
            <w:pPr>
              <w:jc w:val="center"/>
              <w:rPr>
                <w:rFonts w:ascii="Sylfaen" w:hAnsi="Sylfaen"/>
                <w:color w:val="000000"/>
                <w:sz w:val="20"/>
                <w:szCs w:val="20"/>
              </w:rPr>
            </w:pPr>
            <w:r w:rsidRPr="00977764">
              <w:rPr>
                <w:rFonts w:ascii="Sylfaen" w:hAnsi="Sylfaen"/>
                <w:color w:val="000000"/>
                <w:sz w:val="20"/>
                <w:szCs w:val="20"/>
              </w:rPr>
              <w:t>42941110/3</w:t>
            </w:r>
          </w:p>
        </w:tc>
        <w:tc>
          <w:tcPr>
            <w:tcW w:w="1566" w:type="dxa"/>
            <w:vAlign w:val="center"/>
          </w:tcPr>
          <w:p w14:paraId="3B98281A" w14:textId="15DC0CEB" w:rsidR="00977764" w:rsidRPr="00977764" w:rsidRDefault="00977764" w:rsidP="00977764">
            <w:pPr>
              <w:jc w:val="center"/>
              <w:rPr>
                <w:rFonts w:ascii="Sylfaen" w:hAnsi="Sylfaen"/>
                <w:color w:val="000000"/>
                <w:sz w:val="20"/>
                <w:szCs w:val="20"/>
              </w:rPr>
            </w:pPr>
            <w:r w:rsidRPr="00977764">
              <w:rPr>
                <w:rFonts w:ascii="Sylfaen" w:hAnsi="Sylfaen"/>
                <w:color w:val="000000"/>
                <w:sz w:val="20"/>
                <w:szCs w:val="20"/>
              </w:rPr>
              <w:t>Лабораторная муфельная печь</w:t>
            </w:r>
          </w:p>
        </w:tc>
        <w:tc>
          <w:tcPr>
            <w:tcW w:w="900" w:type="dxa"/>
            <w:vAlign w:val="center"/>
          </w:tcPr>
          <w:p w14:paraId="5747324E" w14:textId="77777777" w:rsidR="00977764" w:rsidRPr="00173074" w:rsidRDefault="00977764" w:rsidP="00977764">
            <w:pPr>
              <w:jc w:val="both"/>
              <w:rPr>
                <w:rFonts w:ascii="Sylfaen" w:hAnsi="Sylfaen"/>
                <w:sz w:val="18"/>
                <w:szCs w:val="18"/>
                <w:lang w:val="hy-AM"/>
              </w:rPr>
            </w:pPr>
          </w:p>
        </w:tc>
        <w:tc>
          <w:tcPr>
            <w:tcW w:w="4764" w:type="dxa"/>
          </w:tcPr>
          <w:p w14:paraId="0503C504" w14:textId="77777777" w:rsidR="00977764" w:rsidRPr="00775C94" w:rsidRDefault="00977764" w:rsidP="00977764">
            <w:pPr>
              <w:spacing w:after="60"/>
              <w:rPr>
                <w:rFonts w:ascii="GHEA Grapalat" w:hAnsi="GHEA Grapalat"/>
                <w:sz w:val="16"/>
                <w:szCs w:val="16"/>
              </w:rPr>
            </w:pPr>
          </w:p>
          <w:p w14:paraId="2F37E5B5" w14:textId="77777777" w:rsidR="00977764" w:rsidRPr="00977764" w:rsidRDefault="00977764" w:rsidP="00977764">
            <w:pPr>
              <w:spacing w:after="60"/>
              <w:jc w:val="center"/>
              <w:rPr>
                <w:rFonts w:ascii="GHEA Grapalat" w:hAnsi="GHEA Grapalat"/>
                <w:b/>
                <w:sz w:val="16"/>
                <w:szCs w:val="16"/>
                <w:lang w:val="en-US"/>
              </w:rPr>
            </w:pPr>
            <w:r w:rsidRPr="00977764">
              <w:rPr>
                <w:rFonts w:ascii="GHEA Grapalat" w:hAnsi="GHEA Grapalat"/>
                <w:b/>
                <w:sz w:val="16"/>
                <w:szCs w:val="16"/>
                <w:lang w:val="en-US"/>
              </w:rPr>
              <w:t>Laboratory muffle furnace (max. temperature: 1400 °C; chamber volume: 8 L)</w:t>
            </w:r>
          </w:p>
          <w:p w14:paraId="0E742CEB" w14:textId="77777777" w:rsidR="00977764" w:rsidRPr="00775C94" w:rsidRDefault="00977764" w:rsidP="00977764">
            <w:pPr>
              <w:spacing w:after="60"/>
              <w:rPr>
                <w:rFonts w:ascii="GHEA Grapalat" w:hAnsi="GHEA Grapalat"/>
                <w:bCs/>
                <w:sz w:val="16"/>
                <w:szCs w:val="16"/>
                <w:lang w:val="en-US"/>
              </w:rPr>
            </w:pPr>
          </w:p>
          <w:p w14:paraId="19EBF6E2"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Max temp (°C) 1400</w:t>
            </w:r>
          </w:p>
          <w:p w14:paraId="0C6B08D5"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Volume (</w:t>
            </w:r>
            <w:proofErr w:type="spellStart"/>
            <w:r w:rsidRPr="00775C94">
              <w:rPr>
                <w:rFonts w:ascii="GHEA Grapalat" w:hAnsi="GHEA Grapalat"/>
                <w:bCs/>
                <w:sz w:val="16"/>
                <w:szCs w:val="16"/>
                <w:lang w:val="en-US"/>
              </w:rPr>
              <w:t>litres</w:t>
            </w:r>
            <w:proofErr w:type="spellEnd"/>
            <w:r w:rsidRPr="00775C94">
              <w:rPr>
                <w:rFonts w:ascii="GHEA Grapalat" w:hAnsi="GHEA Grapalat"/>
                <w:bCs/>
                <w:sz w:val="16"/>
                <w:szCs w:val="16"/>
                <w:lang w:val="en-US"/>
              </w:rPr>
              <w:t>) 8</w:t>
            </w:r>
          </w:p>
          <w:p w14:paraId="013E86DC"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Termopere</w:t>
            </w:r>
            <w:proofErr w:type="spellEnd"/>
            <w:r w:rsidRPr="00775C94">
              <w:rPr>
                <w:rFonts w:ascii="GHEA Grapalat" w:hAnsi="GHEA Grapalat"/>
                <w:bCs/>
                <w:sz w:val="16"/>
                <w:szCs w:val="16"/>
                <w:lang w:val="en-US"/>
              </w:rPr>
              <w:t xml:space="preserve"> type R</w:t>
            </w:r>
          </w:p>
          <w:p w14:paraId="56C8513B"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Heat-up time (mins) no more than 22</w:t>
            </w:r>
          </w:p>
          <w:p w14:paraId="5DE11DD3"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Internal Dimensions: H x W x D (mm) 170 x 170 x 270</w:t>
            </w:r>
            <w:r w:rsidRPr="00977764">
              <w:rPr>
                <w:rFonts w:ascii="GHEA Grapalat" w:hAnsi="GHEA Grapalat"/>
                <w:bCs/>
                <w:sz w:val="16"/>
                <w:szCs w:val="16"/>
                <w:lang w:val="en-US"/>
              </w:rPr>
              <w:t xml:space="preserve"> </w:t>
            </w:r>
            <w:r w:rsidRPr="00775C94">
              <w:rPr>
                <w:rFonts w:ascii="GHEA Grapalat" w:hAnsi="GHEA Grapalat"/>
                <w:sz w:val="16"/>
                <w:szCs w:val="16"/>
                <w:lang w:val="en-US"/>
              </w:rPr>
              <w:t>±1%</w:t>
            </w:r>
          </w:p>
          <w:p w14:paraId="20420158"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External Dimensions: H x W x D (mm) 715 x 505 x 680 (1000)</w:t>
            </w:r>
            <w:r w:rsidRPr="00977764">
              <w:rPr>
                <w:rFonts w:ascii="GHEA Grapalat" w:hAnsi="GHEA Grapalat"/>
                <w:bCs/>
                <w:sz w:val="16"/>
                <w:szCs w:val="16"/>
                <w:lang w:val="en-US"/>
              </w:rPr>
              <w:t xml:space="preserve"> </w:t>
            </w:r>
            <w:r w:rsidRPr="00775C94">
              <w:rPr>
                <w:rFonts w:ascii="GHEA Grapalat" w:hAnsi="GHEA Grapalat"/>
                <w:sz w:val="16"/>
                <w:szCs w:val="16"/>
                <w:lang w:val="en-US"/>
              </w:rPr>
              <w:t>±1%</w:t>
            </w:r>
          </w:p>
          <w:p w14:paraId="1F3A50B5"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Max power (W) 4500</w:t>
            </w:r>
          </w:p>
          <w:p w14:paraId="1B36EB06"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Max power for temperature degree (W) 1900</w:t>
            </w:r>
          </w:p>
          <w:p w14:paraId="24E312A8" w14:textId="77777777" w:rsidR="00977764" w:rsidRPr="00775C94" w:rsidRDefault="00977764" w:rsidP="00597E89">
            <w:pPr>
              <w:pStyle w:val="aff"/>
              <w:numPr>
                <w:ilvl w:val="0"/>
                <w:numId w:val="15"/>
              </w:numPr>
              <w:spacing w:after="60"/>
              <w:ind w:left="714" w:hanging="357"/>
              <w:jc w:val="both"/>
              <w:rPr>
                <w:rFonts w:ascii="GHEA Grapalat" w:hAnsi="GHEA Grapalat"/>
                <w:bCs/>
                <w:sz w:val="16"/>
                <w:szCs w:val="16"/>
                <w:lang w:val="en-US"/>
              </w:rPr>
            </w:pPr>
            <w:r w:rsidRPr="00775C94">
              <w:rPr>
                <w:rFonts w:ascii="GHEA Grapalat" w:hAnsi="GHEA Grapalat"/>
                <w:bCs/>
                <w:sz w:val="16"/>
                <w:szCs w:val="16"/>
                <w:lang w:val="en-US"/>
              </w:rPr>
              <w:t xml:space="preserve">Weight (kg) 64 </w:t>
            </w:r>
            <w:r w:rsidRPr="00775C94">
              <w:rPr>
                <w:rFonts w:ascii="GHEA Grapalat" w:hAnsi="GHEA Grapalat"/>
                <w:sz w:val="16"/>
                <w:szCs w:val="16"/>
                <w:lang w:val="en-US"/>
              </w:rPr>
              <w:t>±1</w:t>
            </w:r>
          </w:p>
          <w:p w14:paraId="364F89D4" w14:textId="77777777" w:rsidR="00977764" w:rsidRPr="00775C94" w:rsidRDefault="00977764" w:rsidP="00597E89">
            <w:pPr>
              <w:pStyle w:val="aff"/>
              <w:numPr>
                <w:ilvl w:val="0"/>
                <w:numId w:val="15"/>
              </w:numPr>
              <w:spacing w:after="60"/>
              <w:ind w:left="714" w:hanging="357"/>
              <w:jc w:val="both"/>
              <w:rPr>
                <w:rFonts w:ascii="GHEA Grapalat" w:hAnsi="GHEA Grapalat"/>
                <w:sz w:val="16"/>
                <w:szCs w:val="16"/>
                <w:lang w:val="en-US"/>
              </w:rPr>
            </w:pPr>
            <w:r w:rsidRPr="00775C94">
              <w:rPr>
                <w:rFonts w:ascii="GHEA Grapalat" w:hAnsi="GHEA Grapalat"/>
                <w:sz w:val="16"/>
                <w:szCs w:val="16"/>
                <w:lang w:val="en-US"/>
              </w:rPr>
              <w:t>Good uniformity</w:t>
            </w:r>
          </w:p>
          <w:p w14:paraId="246758D8" w14:textId="77777777" w:rsidR="00977764" w:rsidRPr="00775C94" w:rsidRDefault="00977764" w:rsidP="00597E89">
            <w:pPr>
              <w:pStyle w:val="aff"/>
              <w:numPr>
                <w:ilvl w:val="0"/>
                <w:numId w:val="15"/>
              </w:numPr>
              <w:spacing w:after="60"/>
              <w:ind w:left="714" w:hanging="357"/>
              <w:jc w:val="both"/>
              <w:rPr>
                <w:rFonts w:ascii="GHEA Grapalat" w:hAnsi="GHEA Grapalat"/>
                <w:sz w:val="16"/>
                <w:szCs w:val="16"/>
                <w:lang w:val="en-US"/>
              </w:rPr>
            </w:pPr>
            <w:r w:rsidRPr="00775C94">
              <w:rPr>
                <w:rFonts w:ascii="GHEA Grapalat" w:hAnsi="GHEA Grapalat"/>
                <w:sz w:val="16"/>
                <w:szCs w:val="16"/>
                <w:lang w:val="en-US"/>
              </w:rPr>
              <w:t>Low thermal mass insulation for fast response &amp; energy efficiency</w:t>
            </w:r>
          </w:p>
          <w:p w14:paraId="2BC80D3E" w14:textId="77777777" w:rsidR="00977764" w:rsidRPr="00775C94" w:rsidRDefault="00977764" w:rsidP="00597E89">
            <w:pPr>
              <w:pStyle w:val="aff"/>
              <w:numPr>
                <w:ilvl w:val="0"/>
                <w:numId w:val="15"/>
              </w:numPr>
              <w:spacing w:after="60"/>
              <w:ind w:left="714" w:hanging="357"/>
              <w:jc w:val="both"/>
              <w:rPr>
                <w:rFonts w:ascii="GHEA Grapalat" w:hAnsi="GHEA Grapalat"/>
                <w:sz w:val="16"/>
                <w:szCs w:val="16"/>
                <w:lang w:val="en-US"/>
              </w:rPr>
            </w:pPr>
            <w:r w:rsidRPr="00775C94">
              <w:rPr>
                <w:rFonts w:ascii="GHEA Grapalat" w:hAnsi="GHEA Grapalat"/>
                <w:sz w:val="16"/>
                <w:szCs w:val="16"/>
                <w:lang w:val="en-US"/>
              </w:rPr>
              <w:t>Suitable for continuous operation</w:t>
            </w:r>
          </w:p>
          <w:p w14:paraId="34B0D4E6" w14:textId="77777777" w:rsidR="00977764" w:rsidRPr="00775C94" w:rsidRDefault="00977764" w:rsidP="00597E89">
            <w:pPr>
              <w:pStyle w:val="aff"/>
              <w:numPr>
                <w:ilvl w:val="0"/>
                <w:numId w:val="15"/>
              </w:numPr>
              <w:spacing w:after="60"/>
              <w:ind w:left="714" w:hanging="357"/>
              <w:rPr>
                <w:rFonts w:ascii="GHEA Grapalat" w:hAnsi="GHEA Grapalat"/>
                <w:sz w:val="16"/>
                <w:szCs w:val="16"/>
                <w:lang w:val="en-US"/>
              </w:rPr>
            </w:pPr>
            <w:r w:rsidRPr="00775C94">
              <w:rPr>
                <w:rFonts w:ascii="GHEA Grapalat" w:hAnsi="GHEA Grapalat"/>
                <w:sz w:val="16"/>
                <w:szCs w:val="16"/>
                <w:lang w:val="en-US"/>
              </w:rPr>
              <w:t>Silicon carbide heating elements provide long life and are able to withstand the stresses of intermittent operation</w:t>
            </w:r>
          </w:p>
          <w:p w14:paraId="7EE43911" w14:textId="77777777" w:rsidR="00977764" w:rsidRPr="00775C94" w:rsidRDefault="00977764" w:rsidP="00597E89">
            <w:pPr>
              <w:pStyle w:val="aff"/>
              <w:numPr>
                <w:ilvl w:val="0"/>
                <w:numId w:val="15"/>
              </w:numPr>
              <w:spacing w:after="60"/>
              <w:ind w:left="714" w:hanging="357"/>
              <w:rPr>
                <w:rFonts w:ascii="GHEA Grapalat" w:hAnsi="GHEA Grapalat"/>
                <w:sz w:val="16"/>
                <w:szCs w:val="16"/>
                <w:lang w:val="en-US"/>
              </w:rPr>
            </w:pPr>
            <w:r w:rsidRPr="00775C94">
              <w:rPr>
                <w:rFonts w:ascii="GHEA Grapalat" w:hAnsi="GHEA Grapalat"/>
                <w:sz w:val="16"/>
                <w:szCs w:val="16"/>
                <w:lang w:val="en-US"/>
              </w:rPr>
              <w:t>Vertical lift door keeps heated surface away from the user</w:t>
            </w:r>
          </w:p>
          <w:p w14:paraId="146E4640" w14:textId="77777777" w:rsidR="00977764" w:rsidRPr="00775C94" w:rsidRDefault="00977764" w:rsidP="00597E89">
            <w:pPr>
              <w:pStyle w:val="aff"/>
              <w:numPr>
                <w:ilvl w:val="0"/>
                <w:numId w:val="15"/>
              </w:numPr>
              <w:spacing w:after="60"/>
              <w:ind w:left="714" w:hanging="357"/>
              <w:rPr>
                <w:rFonts w:ascii="GHEA Grapalat" w:hAnsi="GHEA Grapalat"/>
                <w:sz w:val="16"/>
                <w:szCs w:val="16"/>
                <w:lang w:val="en-US"/>
              </w:rPr>
            </w:pPr>
            <w:proofErr w:type="spellStart"/>
            <w:r w:rsidRPr="00775C94">
              <w:rPr>
                <w:rFonts w:ascii="GHEA Grapalat" w:hAnsi="GHEA Grapalat"/>
                <w:sz w:val="16"/>
                <w:szCs w:val="16"/>
                <w:lang w:val="en-US"/>
              </w:rPr>
              <w:t>SiC</w:t>
            </w:r>
            <w:proofErr w:type="spellEnd"/>
            <w:r w:rsidRPr="00775C94">
              <w:rPr>
                <w:rFonts w:ascii="GHEA Grapalat" w:hAnsi="GHEA Grapalat"/>
                <w:sz w:val="16"/>
                <w:szCs w:val="16"/>
                <w:lang w:val="en-US"/>
              </w:rPr>
              <w:t xml:space="preserve"> protection tiles</w:t>
            </w:r>
          </w:p>
          <w:p w14:paraId="6589CF81" w14:textId="77777777" w:rsidR="00977764" w:rsidRPr="00775C94" w:rsidRDefault="00977764" w:rsidP="00597E89">
            <w:pPr>
              <w:pStyle w:val="aff"/>
              <w:numPr>
                <w:ilvl w:val="0"/>
                <w:numId w:val="15"/>
              </w:numPr>
              <w:spacing w:after="60"/>
              <w:ind w:left="714" w:hanging="357"/>
              <w:rPr>
                <w:rFonts w:ascii="GHEA Grapalat" w:hAnsi="GHEA Grapalat"/>
                <w:sz w:val="16"/>
                <w:szCs w:val="16"/>
                <w:lang w:val="en-US"/>
              </w:rPr>
            </w:pPr>
            <w:r w:rsidRPr="00775C94">
              <w:rPr>
                <w:rFonts w:ascii="GHEA Grapalat" w:hAnsi="GHEA Grapalat"/>
                <w:sz w:val="16"/>
                <w:szCs w:val="16"/>
                <w:lang w:val="en-US"/>
              </w:rPr>
              <w:lastRenderedPageBreak/>
              <w:t>Thermal insulation</w:t>
            </w:r>
          </w:p>
          <w:p w14:paraId="72EA61ED" w14:textId="77777777" w:rsidR="00977764" w:rsidRPr="00775C94" w:rsidRDefault="00977764" w:rsidP="00977764">
            <w:pPr>
              <w:spacing w:after="60"/>
              <w:ind w:left="360"/>
              <w:rPr>
                <w:rFonts w:ascii="GHEA Grapalat" w:hAnsi="GHEA Grapalat"/>
                <w:sz w:val="16"/>
                <w:szCs w:val="16"/>
                <w:lang w:val="en-US"/>
              </w:rPr>
            </w:pPr>
            <w:proofErr w:type="spellStart"/>
            <w:r w:rsidRPr="00775C94">
              <w:rPr>
                <w:rFonts w:ascii="GHEA Grapalat" w:hAnsi="GHEA Grapalat"/>
                <w:b/>
                <w:bCs/>
                <w:sz w:val="16"/>
                <w:szCs w:val="16"/>
              </w:rPr>
              <w:t>Including</w:t>
            </w:r>
            <w:proofErr w:type="spellEnd"/>
            <w:r w:rsidRPr="00775C94">
              <w:rPr>
                <w:rFonts w:ascii="GHEA Grapalat" w:hAnsi="GHEA Grapalat"/>
                <w:b/>
                <w:bCs/>
                <w:sz w:val="16"/>
                <w:szCs w:val="16"/>
              </w:rPr>
              <w:t>:</w:t>
            </w:r>
          </w:p>
          <w:p w14:paraId="24BBA7AD"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Cascade control: chamber furnaces over 1200°C (requires an appropriate probe thermocouple &amp; sheath) - 1pcs</w:t>
            </w:r>
          </w:p>
          <w:p w14:paraId="4E1C64F3"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Upgrade from 301 to CC-T1 touchscreen temperature programmer for single zone products - 1pcs</w:t>
            </w:r>
          </w:p>
          <w:p w14:paraId="32599499"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Built in digital temperature indicator (132 series) for Type R thermocouples - 1pcs</w:t>
            </w:r>
          </w:p>
          <w:p w14:paraId="31A66EA6" w14:textId="77777777" w:rsidR="00977764" w:rsidRPr="00775C94"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Audible alarm on over temperature with separate cancel button - 1pcs</w:t>
            </w:r>
          </w:p>
          <w:p w14:paraId="58EFB191" w14:textId="77777777" w:rsidR="00977764" w:rsidRPr="00C7406B" w:rsidRDefault="00977764" w:rsidP="00597E89">
            <w:pPr>
              <w:pStyle w:val="aff"/>
              <w:numPr>
                <w:ilvl w:val="0"/>
                <w:numId w:val="15"/>
              </w:numPr>
              <w:spacing w:after="60"/>
              <w:jc w:val="both"/>
              <w:rPr>
                <w:rFonts w:ascii="GHEA Grapalat" w:hAnsi="GHEA Grapalat"/>
                <w:bCs/>
                <w:sz w:val="16"/>
                <w:szCs w:val="16"/>
                <w:lang w:val="en-US"/>
              </w:rPr>
            </w:pPr>
            <w:r w:rsidRPr="00775C94">
              <w:rPr>
                <w:rFonts w:ascii="GHEA Grapalat" w:hAnsi="GHEA Grapalat"/>
                <w:bCs/>
                <w:sz w:val="16"/>
                <w:szCs w:val="16"/>
                <w:lang w:val="en-US"/>
              </w:rPr>
              <w:t>Additional Thermocouple - 1pcs</w:t>
            </w:r>
          </w:p>
          <w:p w14:paraId="7E7BEAA7" w14:textId="77777777" w:rsidR="00977764" w:rsidRPr="00977764" w:rsidRDefault="00977764" w:rsidP="00977764">
            <w:pPr>
              <w:spacing w:after="60"/>
              <w:jc w:val="center"/>
              <w:rPr>
                <w:rFonts w:ascii="GHEA Grapalat" w:hAnsi="GHEA Grapalat"/>
                <w:b/>
                <w:sz w:val="16"/>
                <w:szCs w:val="16"/>
                <w:lang w:val="en-US"/>
              </w:rPr>
            </w:pPr>
            <w:proofErr w:type="spellStart"/>
            <w:r w:rsidRPr="00775C94">
              <w:rPr>
                <w:rFonts w:ascii="GHEA Grapalat" w:hAnsi="GHEA Grapalat"/>
                <w:b/>
                <w:sz w:val="16"/>
                <w:szCs w:val="16"/>
                <w:lang w:val="en-US"/>
              </w:rPr>
              <w:t>Carbolite</w:t>
            </w:r>
            <w:proofErr w:type="spellEnd"/>
            <w:r w:rsidRPr="00775C94">
              <w:rPr>
                <w:rFonts w:ascii="GHEA Grapalat" w:hAnsi="GHEA Grapalat"/>
                <w:b/>
                <w:sz w:val="16"/>
                <w:szCs w:val="16"/>
                <w:lang w:val="en-US"/>
              </w:rPr>
              <w:t xml:space="preserve"> </w:t>
            </w:r>
            <w:r w:rsidRPr="00977764">
              <w:rPr>
                <w:rFonts w:ascii="GHEA Grapalat" w:hAnsi="GHEA Grapalat"/>
                <w:b/>
                <w:sz w:val="16"/>
                <w:szCs w:val="16"/>
                <w:lang w:val="en-US"/>
              </w:rPr>
              <w:t xml:space="preserve">or </w:t>
            </w:r>
            <w:proofErr w:type="spellStart"/>
            <w:r w:rsidRPr="00977764">
              <w:rPr>
                <w:rFonts w:ascii="GHEA Grapalat" w:hAnsi="GHEA Grapalat"/>
                <w:b/>
                <w:sz w:val="16"/>
                <w:szCs w:val="16"/>
                <w:lang w:val="en-US"/>
              </w:rPr>
              <w:t>Thermcraft</w:t>
            </w:r>
            <w:proofErr w:type="spellEnd"/>
            <w:r w:rsidRPr="00775C94">
              <w:rPr>
                <w:rFonts w:ascii="GHEA Grapalat" w:hAnsi="GHEA Grapalat"/>
                <w:b/>
                <w:sz w:val="16"/>
                <w:szCs w:val="16"/>
                <w:lang w:val="en-US"/>
              </w:rPr>
              <w:t xml:space="preserve"> or Linn High </w:t>
            </w:r>
            <w:proofErr w:type="spellStart"/>
            <w:r w:rsidRPr="00775C94">
              <w:rPr>
                <w:rFonts w:ascii="GHEA Grapalat" w:hAnsi="GHEA Grapalat"/>
                <w:b/>
                <w:sz w:val="16"/>
                <w:szCs w:val="16"/>
                <w:lang w:val="en-US"/>
              </w:rPr>
              <w:t>Therm</w:t>
            </w:r>
            <w:proofErr w:type="spellEnd"/>
          </w:p>
          <w:p w14:paraId="38F1FBFE" w14:textId="77777777" w:rsidR="00977764" w:rsidRPr="00775C94" w:rsidRDefault="00977764" w:rsidP="00977764">
            <w:pPr>
              <w:spacing w:after="60"/>
              <w:jc w:val="both"/>
              <w:rPr>
                <w:rFonts w:ascii="GHEA Grapalat" w:hAnsi="GHEA Grapalat"/>
                <w:i/>
                <w:sz w:val="16"/>
                <w:szCs w:val="16"/>
                <w:lang w:val="en-US"/>
              </w:rPr>
            </w:pPr>
            <w:r w:rsidRPr="00775C94">
              <w:rPr>
                <w:rFonts w:ascii="GHEA Grapalat" w:hAnsi="GHEA Grapalat"/>
                <w:i/>
                <w:sz w:val="16"/>
                <w:szCs w:val="16"/>
                <w:lang w:val="en-US"/>
              </w:rPr>
              <w:t>Delivery to the laboratory premises (</w:t>
            </w:r>
            <w:proofErr w:type="spellStart"/>
            <w:r w:rsidRPr="00775C94">
              <w:rPr>
                <w:rFonts w:ascii="GHEA Grapalat" w:hAnsi="GHEA Grapalat" w:cs="Arial"/>
                <w:i/>
                <w:sz w:val="16"/>
                <w:szCs w:val="16"/>
                <w:lang w:val="en-US"/>
              </w:rPr>
              <w:t>IChPh</w:t>
            </w:r>
            <w:proofErr w:type="spellEnd"/>
            <w:r w:rsidRPr="00775C94">
              <w:rPr>
                <w:rFonts w:ascii="GHEA Grapalat" w:hAnsi="GHEA Grapalat"/>
                <w:i/>
                <w:sz w:val="16"/>
                <w:szCs w:val="16"/>
                <w:lang w:val="en-US"/>
              </w:rPr>
              <w:t>, 3rd floor) is included.</w:t>
            </w:r>
          </w:p>
          <w:p w14:paraId="6161B167" w14:textId="048535B2" w:rsidR="00977764" w:rsidRPr="00B1742A" w:rsidRDefault="00977764" w:rsidP="00977764">
            <w:pPr>
              <w:rPr>
                <w:rFonts w:ascii="Sylfaen" w:hAnsi="Sylfaen"/>
                <w:bCs/>
                <w:color w:val="000000"/>
                <w:sz w:val="20"/>
                <w:szCs w:val="20"/>
                <w:lang w:val="hy-AM"/>
              </w:rPr>
            </w:pPr>
          </w:p>
        </w:tc>
        <w:tc>
          <w:tcPr>
            <w:tcW w:w="567" w:type="dxa"/>
            <w:vAlign w:val="center"/>
          </w:tcPr>
          <w:p w14:paraId="7BDF98CD" w14:textId="273417E5" w:rsidR="00977764" w:rsidRDefault="00977764" w:rsidP="00977764">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lastRenderedPageBreak/>
              <w:t>шт</w:t>
            </w:r>
            <w:proofErr w:type="spellEnd"/>
          </w:p>
        </w:tc>
        <w:tc>
          <w:tcPr>
            <w:tcW w:w="708" w:type="dxa"/>
            <w:vAlign w:val="center"/>
          </w:tcPr>
          <w:p w14:paraId="4BF5EF40" w14:textId="77777777" w:rsidR="00977764" w:rsidRPr="009C4469" w:rsidRDefault="00977764" w:rsidP="00977764">
            <w:pPr>
              <w:rPr>
                <w:rFonts w:ascii="Calibri" w:hAnsi="Calibri" w:cs="Calibri"/>
                <w:sz w:val="22"/>
                <w:szCs w:val="22"/>
              </w:rPr>
            </w:pPr>
          </w:p>
        </w:tc>
        <w:tc>
          <w:tcPr>
            <w:tcW w:w="709" w:type="dxa"/>
            <w:vAlign w:val="center"/>
          </w:tcPr>
          <w:p w14:paraId="34E850FA" w14:textId="77777777" w:rsidR="00977764" w:rsidRPr="009C4469" w:rsidRDefault="00977764" w:rsidP="00977764">
            <w:pPr>
              <w:pStyle w:val="23"/>
              <w:spacing w:line="240" w:lineRule="auto"/>
              <w:ind w:firstLine="0"/>
              <w:jc w:val="left"/>
              <w:rPr>
                <w:rFonts w:ascii="Calibri" w:hAnsi="Calibri" w:cs="Calibri"/>
                <w:sz w:val="22"/>
                <w:szCs w:val="22"/>
              </w:rPr>
            </w:pPr>
          </w:p>
        </w:tc>
        <w:tc>
          <w:tcPr>
            <w:tcW w:w="709" w:type="dxa"/>
            <w:vAlign w:val="center"/>
          </w:tcPr>
          <w:p w14:paraId="4F7761C8" w14:textId="64BF3304" w:rsidR="00977764" w:rsidRDefault="00977764" w:rsidP="00977764">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31EF2321" w14:textId="6741F951" w:rsidR="00977764" w:rsidRPr="009C4469" w:rsidRDefault="00977764" w:rsidP="00977764">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E236AED" w14:textId="22FEA839" w:rsidR="00977764" w:rsidRPr="009C4469" w:rsidRDefault="00977764" w:rsidP="00977764">
            <w:pPr>
              <w:jc w:val="center"/>
              <w:rPr>
                <w:rFonts w:ascii="Calibri" w:hAnsi="Calibri" w:cs="Calibri"/>
                <w:sz w:val="22"/>
                <w:szCs w:val="22"/>
              </w:rPr>
            </w:pPr>
            <w:r>
              <w:rPr>
                <w:rFonts w:ascii="Sylfaen" w:hAnsi="Sylfaen"/>
                <w:sz w:val="18"/>
                <w:szCs w:val="18"/>
                <w:lang w:val="hy-AM"/>
              </w:rPr>
              <w:t>1</w:t>
            </w:r>
          </w:p>
        </w:tc>
        <w:tc>
          <w:tcPr>
            <w:tcW w:w="1709" w:type="dxa"/>
            <w:vAlign w:val="center"/>
          </w:tcPr>
          <w:p w14:paraId="72081ABA" w14:textId="77777777" w:rsidR="00977764" w:rsidRPr="00B1742A" w:rsidRDefault="00977764" w:rsidP="00977764">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6FC9D9F1" w14:textId="3BF63766" w:rsidR="00977764" w:rsidRPr="009C4469" w:rsidRDefault="00977764" w:rsidP="00977764">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4FB28064" w14:textId="77777777" w:rsidR="007B4DA9" w:rsidRPr="00D96A89" w:rsidRDefault="007B4DA9" w:rsidP="00D96A89">
      <w:pPr>
        <w:rPr>
          <w:rFonts w:ascii="Sylfaen" w:hAnsi="Sylfaen"/>
        </w:rPr>
      </w:pPr>
      <w:r w:rsidRPr="00D96A89">
        <w:rPr>
          <w:rFonts w:ascii="Sylfaen" w:hAnsi="Sylfaen"/>
        </w:rPr>
        <w:br w:type="page"/>
      </w:r>
    </w:p>
    <w:p w14:paraId="399B5A5A" w14:textId="77777777" w:rsidR="00F954E8" w:rsidRPr="00D96A89" w:rsidRDefault="00F954E8" w:rsidP="00D96A89">
      <w:pPr>
        <w:widowControl w:val="0"/>
        <w:jc w:val="both"/>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536"/>
        <w:gridCol w:w="837"/>
        <w:gridCol w:w="985"/>
        <w:gridCol w:w="632"/>
        <w:gridCol w:w="830"/>
        <w:gridCol w:w="685"/>
        <w:gridCol w:w="883"/>
        <w:gridCol w:w="880"/>
        <w:gridCol w:w="905"/>
        <w:gridCol w:w="1019"/>
        <w:gridCol w:w="954"/>
        <w:gridCol w:w="930"/>
        <w:gridCol w:w="958"/>
        <w:gridCol w:w="892"/>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A514B9">
        <w:trPr>
          <w:trHeight w:val="811"/>
          <w:jc w:val="center"/>
        </w:trPr>
        <w:tc>
          <w:tcPr>
            <w:tcW w:w="1880"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536"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390"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A514B9">
        <w:trPr>
          <w:trHeight w:val="645"/>
          <w:jc w:val="center"/>
        </w:trPr>
        <w:tc>
          <w:tcPr>
            <w:tcW w:w="1880"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536"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85"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83"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80"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905"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54"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30"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8"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92"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977764" w:rsidRPr="00EA39B2" w14:paraId="71A5C26E" w14:textId="77777777" w:rsidTr="005A7B39">
        <w:trPr>
          <w:trHeight w:val="540"/>
          <w:jc w:val="center"/>
        </w:trPr>
        <w:tc>
          <w:tcPr>
            <w:tcW w:w="1880" w:type="dxa"/>
            <w:vAlign w:val="center"/>
          </w:tcPr>
          <w:p w14:paraId="09CE01F7" w14:textId="404566BC" w:rsidR="00977764" w:rsidRPr="007236CB" w:rsidRDefault="00977764" w:rsidP="00977764">
            <w:pPr>
              <w:jc w:val="center"/>
              <w:rPr>
                <w:rFonts w:ascii="Sylfaen" w:hAnsi="Sylfaen" w:cs="Sylfaen"/>
                <w:sz w:val="18"/>
                <w:szCs w:val="18"/>
              </w:rPr>
            </w:pPr>
            <w:r w:rsidRPr="00487FCC">
              <w:rPr>
                <w:rFonts w:ascii="Sylfaen" w:hAnsi="Sylfaen"/>
                <w:color w:val="000000"/>
                <w:sz w:val="20"/>
                <w:szCs w:val="20"/>
              </w:rPr>
              <w:t>1</w:t>
            </w:r>
          </w:p>
        </w:tc>
        <w:tc>
          <w:tcPr>
            <w:tcW w:w="1846" w:type="dxa"/>
            <w:vAlign w:val="center"/>
          </w:tcPr>
          <w:p w14:paraId="3F2E19C0" w14:textId="5D7A2AF2" w:rsidR="00977764" w:rsidRPr="00471714" w:rsidRDefault="00977764" w:rsidP="00977764">
            <w:pPr>
              <w:jc w:val="center"/>
              <w:rPr>
                <w:rFonts w:ascii="GHEA Grapalat" w:hAnsi="GHEA Grapalat"/>
                <w:sz w:val="18"/>
                <w:szCs w:val="18"/>
              </w:rPr>
            </w:pPr>
            <w:r w:rsidRPr="00D36E33">
              <w:rPr>
                <w:rFonts w:ascii="Sylfaen" w:hAnsi="Sylfaen" w:cs="Calibri"/>
                <w:color w:val="000000"/>
                <w:sz w:val="18"/>
                <w:szCs w:val="18"/>
                <w:lang w:val="hy-AM"/>
              </w:rPr>
              <w:t>42941110</w:t>
            </w:r>
            <w:r>
              <w:rPr>
                <w:rFonts w:ascii="Sylfaen" w:hAnsi="Sylfaen" w:cs="Calibri"/>
                <w:color w:val="000000"/>
                <w:sz w:val="18"/>
                <w:szCs w:val="18"/>
              </w:rPr>
              <w:t>/1</w:t>
            </w:r>
          </w:p>
        </w:tc>
        <w:tc>
          <w:tcPr>
            <w:tcW w:w="2536" w:type="dxa"/>
          </w:tcPr>
          <w:p w14:paraId="669EBD5B" w14:textId="0271E3DA" w:rsidR="00977764" w:rsidRPr="00977764" w:rsidRDefault="00977764" w:rsidP="00977764">
            <w:pPr>
              <w:jc w:val="center"/>
              <w:rPr>
                <w:rFonts w:ascii="Sylfaen" w:hAnsi="Sylfaen" w:cs="Calibri"/>
                <w:color w:val="000000"/>
                <w:sz w:val="18"/>
                <w:szCs w:val="18"/>
                <w:lang w:val="hy-AM"/>
              </w:rPr>
            </w:pPr>
            <w:r w:rsidRPr="00977764">
              <w:rPr>
                <w:rFonts w:ascii="Sylfaen" w:hAnsi="Sylfaen" w:cs="Calibri"/>
                <w:color w:val="000000"/>
                <w:sz w:val="18"/>
                <w:szCs w:val="18"/>
                <w:lang w:val="hy-AM"/>
              </w:rPr>
              <w:t>Лабораторная муфельная печь</w:t>
            </w:r>
          </w:p>
        </w:tc>
        <w:tc>
          <w:tcPr>
            <w:tcW w:w="837" w:type="dxa"/>
            <w:vAlign w:val="center"/>
          </w:tcPr>
          <w:p w14:paraId="72D32765" w14:textId="6DBB92FA" w:rsidR="00977764" w:rsidRPr="00A71D81" w:rsidRDefault="00977764" w:rsidP="00977764">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092E2B2D" w:rsidR="00977764" w:rsidRPr="00A71D81" w:rsidRDefault="00977764" w:rsidP="00977764">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31F8F7BC" w:rsidR="00977764" w:rsidRPr="00A71D81" w:rsidRDefault="00977764" w:rsidP="00977764">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606DB305" w:rsidR="00977764" w:rsidRPr="00A71D81" w:rsidRDefault="00977764" w:rsidP="00977764">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3D370A1" w14:textId="4FECB049" w:rsidR="00977764" w:rsidRPr="00A71D81" w:rsidRDefault="00977764" w:rsidP="00977764">
            <w:pPr>
              <w:jc w:val="center"/>
              <w:rPr>
                <w:rFonts w:ascii="GHEA Grapalat" w:hAnsi="GHEA Grapalat" w:cs="Arial"/>
                <w:sz w:val="18"/>
                <w:szCs w:val="18"/>
                <w:lang w:val="pt-BR"/>
              </w:rPr>
            </w:pPr>
            <w:r w:rsidRPr="00A71D81">
              <w:rPr>
                <w:rFonts w:ascii="GHEA Grapalat" w:hAnsi="GHEA Grapalat"/>
                <w:sz w:val="20"/>
                <w:lang w:val="pt-BR"/>
              </w:rPr>
              <w:t>... %</w:t>
            </w:r>
          </w:p>
        </w:tc>
        <w:tc>
          <w:tcPr>
            <w:tcW w:w="883" w:type="dxa"/>
            <w:vAlign w:val="center"/>
          </w:tcPr>
          <w:p w14:paraId="1194CD79" w14:textId="1DDB6D29" w:rsidR="00977764" w:rsidRPr="00A71D81" w:rsidRDefault="00977764" w:rsidP="00977764">
            <w:pPr>
              <w:jc w:val="center"/>
              <w:rPr>
                <w:rFonts w:ascii="GHEA Grapalat" w:hAnsi="GHEA Grapalat" w:cs="Arial"/>
                <w:sz w:val="18"/>
                <w:szCs w:val="18"/>
                <w:lang w:val="pt-BR"/>
              </w:rPr>
            </w:pPr>
            <w:r w:rsidRPr="00A71D81">
              <w:rPr>
                <w:rFonts w:ascii="GHEA Grapalat" w:hAnsi="GHEA Grapalat"/>
                <w:sz w:val="20"/>
                <w:lang w:val="pt-BR"/>
              </w:rPr>
              <w:t>... %</w:t>
            </w:r>
          </w:p>
        </w:tc>
        <w:tc>
          <w:tcPr>
            <w:tcW w:w="880" w:type="dxa"/>
            <w:vAlign w:val="center"/>
          </w:tcPr>
          <w:p w14:paraId="149B4D89" w14:textId="43D276C0" w:rsidR="00977764" w:rsidRPr="00760E2E" w:rsidRDefault="00977764" w:rsidP="00977764">
            <w:pPr>
              <w:jc w:val="center"/>
              <w:rPr>
                <w:rFonts w:ascii="GHEA Grapalat" w:hAnsi="GHEA Grapalat" w:cs="Arial"/>
                <w:sz w:val="18"/>
                <w:szCs w:val="18"/>
                <w:lang w:val="pt-BR"/>
              </w:rPr>
            </w:pPr>
            <w:r w:rsidRPr="0093467F">
              <w:rPr>
                <w:rFonts w:ascii="GHEA Grapalat" w:hAnsi="GHEA Grapalat"/>
                <w:sz w:val="20"/>
                <w:lang w:val="pt-BR"/>
              </w:rPr>
              <w:t>100%</w:t>
            </w:r>
          </w:p>
        </w:tc>
        <w:tc>
          <w:tcPr>
            <w:tcW w:w="905" w:type="dxa"/>
            <w:vAlign w:val="center"/>
          </w:tcPr>
          <w:p w14:paraId="24FA4B8D" w14:textId="5064509B" w:rsidR="00977764" w:rsidRPr="00760E2E" w:rsidRDefault="00977764" w:rsidP="00977764">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32D8765F" w:rsidR="00977764" w:rsidRPr="00760E2E" w:rsidRDefault="00977764" w:rsidP="00977764">
            <w:pPr>
              <w:jc w:val="center"/>
              <w:rPr>
                <w:rFonts w:ascii="GHEA Grapalat" w:hAnsi="GHEA Grapalat" w:cs="Arial"/>
                <w:sz w:val="18"/>
                <w:szCs w:val="18"/>
                <w:lang w:val="pt-BR"/>
              </w:rPr>
            </w:pPr>
            <w:r w:rsidRPr="0093467F">
              <w:rPr>
                <w:rFonts w:ascii="GHEA Grapalat" w:hAnsi="GHEA Grapalat"/>
                <w:sz w:val="20"/>
                <w:lang w:val="pt-BR"/>
              </w:rPr>
              <w:t>100%</w:t>
            </w:r>
          </w:p>
        </w:tc>
        <w:tc>
          <w:tcPr>
            <w:tcW w:w="954" w:type="dxa"/>
            <w:vAlign w:val="center"/>
          </w:tcPr>
          <w:p w14:paraId="4465B956" w14:textId="3B56D440" w:rsidR="00977764" w:rsidRPr="00760E2E" w:rsidRDefault="00977764" w:rsidP="00977764">
            <w:pPr>
              <w:jc w:val="center"/>
              <w:rPr>
                <w:rFonts w:ascii="GHEA Grapalat" w:hAnsi="GHEA Grapalat" w:cs="Arial"/>
                <w:sz w:val="18"/>
                <w:szCs w:val="18"/>
                <w:lang w:val="pt-BR"/>
              </w:rPr>
            </w:pPr>
            <w:r w:rsidRPr="0093467F">
              <w:rPr>
                <w:rFonts w:ascii="GHEA Grapalat" w:hAnsi="GHEA Grapalat"/>
                <w:sz w:val="20"/>
                <w:lang w:val="pt-BR"/>
              </w:rPr>
              <w:t>100%</w:t>
            </w:r>
          </w:p>
        </w:tc>
        <w:tc>
          <w:tcPr>
            <w:tcW w:w="930" w:type="dxa"/>
            <w:vAlign w:val="center"/>
          </w:tcPr>
          <w:p w14:paraId="0D83E7E5" w14:textId="25713C3C" w:rsidR="00977764" w:rsidRPr="00760E2E" w:rsidRDefault="00977764" w:rsidP="00977764">
            <w:pPr>
              <w:jc w:val="center"/>
              <w:rPr>
                <w:rFonts w:ascii="GHEA Grapalat" w:hAnsi="GHEA Grapalat" w:cs="Arial"/>
                <w:sz w:val="18"/>
                <w:szCs w:val="18"/>
                <w:lang w:val="pt-BR"/>
              </w:rPr>
            </w:pPr>
            <w:r w:rsidRPr="0093467F">
              <w:rPr>
                <w:rFonts w:ascii="GHEA Grapalat" w:hAnsi="GHEA Grapalat"/>
                <w:sz w:val="20"/>
                <w:lang w:val="pt-BR"/>
              </w:rPr>
              <w:t>100%</w:t>
            </w:r>
          </w:p>
        </w:tc>
        <w:tc>
          <w:tcPr>
            <w:tcW w:w="958" w:type="dxa"/>
            <w:vAlign w:val="center"/>
          </w:tcPr>
          <w:p w14:paraId="1863F2E4" w14:textId="48CB13CB" w:rsidR="00977764" w:rsidRPr="00160773" w:rsidRDefault="00977764" w:rsidP="00977764">
            <w:pPr>
              <w:jc w:val="center"/>
              <w:rPr>
                <w:rFonts w:ascii="Sylfaen" w:hAnsi="Sylfaen"/>
                <w:bCs/>
                <w:sz w:val="18"/>
                <w:szCs w:val="18"/>
                <w:lang w:val="en-US"/>
              </w:rPr>
            </w:pPr>
            <w:r w:rsidRPr="0093467F">
              <w:rPr>
                <w:rFonts w:ascii="GHEA Grapalat" w:hAnsi="GHEA Grapalat"/>
                <w:sz w:val="20"/>
                <w:lang w:val="pt-BR"/>
              </w:rPr>
              <w:t>100%</w:t>
            </w:r>
          </w:p>
        </w:tc>
        <w:tc>
          <w:tcPr>
            <w:tcW w:w="892" w:type="dxa"/>
            <w:vAlign w:val="center"/>
          </w:tcPr>
          <w:p w14:paraId="4D69DF3B" w14:textId="27198D99" w:rsidR="00977764" w:rsidRPr="00160773" w:rsidRDefault="00977764" w:rsidP="00977764">
            <w:pPr>
              <w:jc w:val="center"/>
              <w:rPr>
                <w:rFonts w:ascii="Sylfaen" w:hAnsi="Sylfaen"/>
                <w:bCs/>
                <w:sz w:val="18"/>
                <w:szCs w:val="18"/>
                <w:lang w:val="en-US"/>
              </w:rPr>
            </w:pPr>
            <w:r w:rsidRPr="0093467F">
              <w:rPr>
                <w:rFonts w:ascii="GHEA Grapalat" w:hAnsi="GHEA Grapalat"/>
                <w:sz w:val="20"/>
                <w:lang w:val="pt-BR"/>
              </w:rPr>
              <w:t>100%</w:t>
            </w:r>
          </w:p>
        </w:tc>
      </w:tr>
      <w:tr w:rsidR="00977764" w:rsidRPr="00EA39B2" w14:paraId="34F0D9B6" w14:textId="77777777" w:rsidTr="00CA352F">
        <w:trPr>
          <w:trHeight w:val="540"/>
          <w:jc w:val="center"/>
        </w:trPr>
        <w:tc>
          <w:tcPr>
            <w:tcW w:w="1880" w:type="dxa"/>
            <w:vAlign w:val="center"/>
          </w:tcPr>
          <w:p w14:paraId="176175FA" w14:textId="3313D716" w:rsidR="00977764" w:rsidRDefault="00977764" w:rsidP="00977764">
            <w:pPr>
              <w:jc w:val="center"/>
              <w:rPr>
                <w:rFonts w:ascii="Sylfaen" w:hAnsi="Sylfaen" w:cs="Arial"/>
                <w:sz w:val="18"/>
                <w:szCs w:val="18"/>
              </w:rPr>
            </w:pPr>
            <w:r>
              <w:rPr>
                <w:rFonts w:ascii="Sylfaen" w:hAnsi="Sylfaen"/>
                <w:color w:val="000000"/>
                <w:sz w:val="20"/>
                <w:szCs w:val="20"/>
              </w:rPr>
              <w:t>2</w:t>
            </w:r>
          </w:p>
        </w:tc>
        <w:tc>
          <w:tcPr>
            <w:tcW w:w="1846" w:type="dxa"/>
          </w:tcPr>
          <w:p w14:paraId="10F7B26B" w14:textId="7E726193" w:rsidR="00977764" w:rsidRPr="00A514B9" w:rsidRDefault="00977764" w:rsidP="00977764">
            <w:pPr>
              <w:jc w:val="center"/>
              <w:rPr>
                <w:rFonts w:ascii="GHEA Grapalat" w:hAnsi="GHEA Grapalat"/>
                <w:lang w:val="af-ZA"/>
              </w:rPr>
            </w:pPr>
            <w:r w:rsidRPr="00F2674B">
              <w:rPr>
                <w:rFonts w:ascii="Sylfaen" w:hAnsi="Sylfaen" w:cs="Calibri"/>
                <w:color w:val="000000"/>
                <w:sz w:val="18"/>
                <w:szCs w:val="18"/>
                <w:lang w:val="hy-AM"/>
              </w:rPr>
              <w:t>42941110</w:t>
            </w:r>
            <w:r>
              <w:rPr>
                <w:rFonts w:ascii="Sylfaen" w:hAnsi="Sylfaen" w:cs="Calibri"/>
                <w:color w:val="000000"/>
                <w:sz w:val="18"/>
                <w:szCs w:val="18"/>
              </w:rPr>
              <w:t>/2</w:t>
            </w:r>
          </w:p>
        </w:tc>
        <w:tc>
          <w:tcPr>
            <w:tcW w:w="2536" w:type="dxa"/>
          </w:tcPr>
          <w:p w14:paraId="09846800" w14:textId="42A3C22E" w:rsidR="00977764" w:rsidRPr="00977764" w:rsidRDefault="00977764" w:rsidP="00977764">
            <w:pPr>
              <w:jc w:val="center"/>
              <w:rPr>
                <w:rFonts w:ascii="Sylfaen" w:hAnsi="Sylfaen" w:cs="Calibri"/>
                <w:color w:val="000000"/>
                <w:sz w:val="18"/>
                <w:szCs w:val="18"/>
                <w:lang w:val="hy-AM"/>
              </w:rPr>
            </w:pPr>
            <w:r w:rsidRPr="00977764">
              <w:rPr>
                <w:rFonts w:ascii="Sylfaen" w:hAnsi="Sylfaen" w:cs="Calibri"/>
                <w:color w:val="000000"/>
                <w:sz w:val="18"/>
                <w:szCs w:val="18"/>
                <w:lang w:val="hy-AM"/>
              </w:rPr>
              <w:t>Лабораторная муфельная печь</w:t>
            </w:r>
          </w:p>
        </w:tc>
        <w:tc>
          <w:tcPr>
            <w:tcW w:w="837" w:type="dxa"/>
            <w:vAlign w:val="center"/>
          </w:tcPr>
          <w:p w14:paraId="37967329" w14:textId="45CFBF4E" w:rsidR="00977764" w:rsidRPr="00A71D81"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4DEAFF9B" w:rsidR="00977764" w:rsidRPr="00A71D81"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4B5CC934" w:rsidR="00977764" w:rsidRPr="00A71D81"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419FBF4F" w:rsidR="00977764" w:rsidRPr="00A71D81"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A5FD157" w14:textId="48CEF51D" w:rsidR="00977764" w:rsidRPr="00A71D81"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58EEDA55" w14:textId="02858703" w:rsidR="00977764" w:rsidRPr="0093467F"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880" w:type="dxa"/>
            <w:vAlign w:val="center"/>
          </w:tcPr>
          <w:p w14:paraId="5E3AE603" w14:textId="39E0DEA6"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1496F9F4" w14:textId="02CA67A4"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EFFB897" w14:textId="29F6B02F"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3359667A" w14:textId="77D1B7FD"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07BD2646" w14:textId="438C6F9A"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7E71F7A2" w14:textId="7DA2492C"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7536087F" w14:textId="55DE2235"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r>
      <w:tr w:rsidR="00977764" w:rsidRPr="00EA39B2" w14:paraId="2A13436E" w14:textId="77777777" w:rsidTr="006574C7">
        <w:trPr>
          <w:trHeight w:val="540"/>
          <w:jc w:val="center"/>
        </w:trPr>
        <w:tc>
          <w:tcPr>
            <w:tcW w:w="1880" w:type="dxa"/>
            <w:vAlign w:val="center"/>
          </w:tcPr>
          <w:p w14:paraId="099766AD" w14:textId="40DFF0D0" w:rsidR="00977764" w:rsidRDefault="00977764" w:rsidP="00977764">
            <w:pPr>
              <w:jc w:val="center"/>
              <w:rPr>
                <w:rFonts w:ascii="GHEA Grapalat" w:hAnsi="GHEA Grapalat"/>
                <w:sz w:val="20"/>
                <w:szCs w:val="20"/>
                <w:lang w:eastAsia="en-US"/>
              </w:rPr>
            </w:pPr>
            <w:r>
              <w:rPr>
                <w:rFonts w:ascii="Sylfaen" w:hAnsi="Sylfaen"/>
                <w:color w:val="000000"/>
                <w:sz w:val="20"/>
                <w:szCs w:val="20"/>
              </w:rPr>
              <w:t>3</w:t>
            </w:r>
          </w:p>
        </w:tc>
        <w:tc>
          <w:tcPr>
            <w:tcW w:w="1846" w:type="dxa"/>
          </w:tcPr>
          <w:p w14:paraId="104AC0AF" w14:textId="580F1440" w:rsidR="00977764" w:rsidRPr="00744200" w:rsidRDefault="00977764" w:rsidP="00977764">
            <w:pPr>
              <w:jc w:val="center"/>
              <w:rPr>
                <w:rFonts w:ascii="GHEA Grapalat" w:hAnsi="GHEA Grapalat"/>
                <w:sz w:val="20"/>
                <w:szCs w:val="20"/>
                <w:lang w:val="af-ZA"/>
              </w:rPr>
            </w:pPr>
            <w:r w:rsidRPr="00F2674B">
              <w:rPr>
                <w:rFonts w:ascii="Sylfaen" w:hAnsi="Sylfaen" w:cs="Calibri"/>
                <w:color w:val="000000"/>
                <w:sz w:val="18"/>
                <w:szCs w:val="18"/>
                <w:lang w:val="hy-AM"/>
              </w:rPr>
              <w:t>42941110</w:t>
            </w:r>
            <w:r>
              <w:rPr>
                <w:rFonts w:ascii="Sylfaen" w:hAnsi="Sylfaen" w:cs="Calibri"/>
                <w:color w:val="000000"/>
                <w:sz w:val="18"/>
                <w:szCs w:val="18"/>
              </w:rPr>
              <w:t>/3</w:t>
            </w:r>
          </w:p>
        </w:tc>
        <w:tc>
          <w:tcPr>
            <w:tcW w:w="2536" w:type="dxa"/>
          </w:tcPr>
          <w:p w14:paraId="1ECEB824" w14:textId="4CDF8C0E" w:rsidR="00977764" w:rsidRPr="00977764" w:rsidRDefault="00977764" w:rsidP="00977764">
            <w:pPr>
              <w:jc w:val="center"/>
              <w:rPr>
                <w:rFonts w:ascii="Sylfaen" w:hAnsi="Sylfaen" w:cs="Calibri"/>
                <w:color w:val="000000"/>
                <w:sz w:val="18"/>
                <w:szCs w:val="18"/>
                <w:lang w:val="hy-AM"/>
              </w:rPr>
            </w:pPr>
            <w:r w:rsidRPr="00977764">
              <w:rPr>
                <w:rFonts w:ascii="Sylfaen" w:hAnsi="Sylfaen" w:cs="Calibri"/>
                <w:color w:val="000000"/>
                <w:sz w:val="18"/>
                <w:szCs w:val="18"/>
                <w:lang w:val="hy-AM"/>
              </w:rPr>
              <w:t>Лабораторная муфельная печь</w:t>
            </w:r>
          </w:p>
        </w:tc>
        <w:tc>
          <w:tcPr>
            <w:tcW w:w="837" w:type="dxa"/>
            <w:vAlign w:val="center"/>
          </w:tcPr>
          <w:p w14:paraId="7B7B0A40" w14:textId="6EF55940" w:rsidR="00977764" w:rsidRPr="00A71D81"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A453CE6" w14:textId="556DDA05" w:rsidR="00977764" w:rsidRPr="00A71D81"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D3E22F1" w14:textId="7251CFB3" w:rsidR="00977764" w:rsidRPr="00A71D81"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3CF33CC" w14:textId="4799F6B8" w:rsidR="00977764" w:rsidRPr="00A71D81"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F02CE15" w14:textId="789AD1DF" w:rsidR="00977764" w:rsidRPr="0093467F"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09A8E595" w14:textId="2C628A17" w:rsidR="00977764" w:rsidRPr="0093467F" w:rsidRDefault="00977764" w:rsidP="00977764">
            <w:pPr>
              <w:jc w:val="center"/>
              <w:rPr>
                <w:rFonts w:ascii="GHEA Grapalat" w:hAnsi="GHEA Grapalat"/>
                <w:sz w:val="20"/>
                <w:lang w:val="pt-BR"/>
              </w:rPr>
            </w:pPr>
            <w:r w:rsidRPr="00A71D81">
              <w:rPr>
                <w:rFonts w:ascii="GHEA Grapalat" w:hAnsi="GHEA Grapalat"/>
                <w:sz w:val="20"/>
                <w:lang w:val="pt-BR"/>
              </w:rPr>
              <w:t>... %</w:t>
            </w:r>
          </w:p>
        </w:tc>
        <w:tc>
          <w:tcPr>
            <w:tcW w:w="880" w:type="dxa"/>
            <w:vAlign w:val="center"/>
          </w:tcPr>
          <w:p w14:paraId="2F7C3276" w14:textId="4CF998EE"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4AA8AE96" w14:textId="1E6CBC3A"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43E828A" w14:textId="4C7DC7C6"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2D22BE01" w14:textId="1065D472"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28DFE5FC" w14:textId="2D93C0E7"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3086C22D" w14:textId="185C2D32"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3CD3F2B8" w14:textId="233E9163" w:rsidR="00977764" w:rsidRPr="0093467F" w:rsidRDefault="00977764" w:rsidP="00977764">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lastRenderedPageBreak/>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lastRenderedPageBreak/>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2"/>
  </w:num>
  <w:num w:numId="5">
    <w:abstractNumId w:val="1"/>
  </w:num>
  <w:num w:numId="6">
    <w:abstractNumId w:val="0"/>
  </w:num>
  <w:num w:numId="7">
    <w:abstractNumId w:val="3"/>
  </w:num>
  <w:num w:numId="8">
    <w:abstractNumId w:val="13"/>
  </w:num>
  <w:num w:numId="9">
    <w:abstractNumId w:val="11"/>
  </w:num>
  <w:num w:numId="10">
    <w:abstractNumId w:val="12"/>
  </w:num>
  <w:num w:numId="11">
    <w:abstractNumId w:val="14"/>
  </w:num>
  <w:num w:numId="12">
    <w:abstractNumId w:val="4"/>
  </w:num>
  <w:num w:numId="13">
    <w:abstractNumId w:val="6"/>
  </w:num>
  <w:num w:numId="14">
    <w:abstractNumId w:val="7"/>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79</Pages>
  <Words>20297</Words>
  <Characters>115698</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 Mkrtchyan</cp:lastModifiedBy>
  <cp:revision>1303</cp:revision>
  <cp:lastPrinted>2018-02-16T07:12:00Z</cp:lastPrinted>
  <dcterms:created xsi:type="dcterms:W3CDTF">2019-10-28T07:04:00Z</dcterms:created>
  <dcterms:modified xsi:type="dcterms:W3CDTF">2026-03-18T12:32:00Z</dcterms:modified>
</cp:coreProperties>
</file>