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6A9A0" w14:textId="77777777"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14:paraId="771622EF"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от</w:t>
      </w:r>
      <w:r w:rsidR="00C20ED9">
        <w:rPr>
          <w:rFonts w:ascii="GHEA Grapalat" w:hAnsi="GHEA Grapalat"/>
          <w:i/>
        </w:rPr>
        <w:t xml:space="preserve"> </w:t>
      </w:r>
      <w:r w:rsidR="00076D94">
        <w:rPr>
          <w:rFonts w:ascii="GHEA Grapalat" w:hAnsi="GHEA Grapalat"/>
          <w:i/>
          <w:lang w:val="hy-AM"/>
        </w:rPr>
        <w:t>09</w:t>
      </w:r>
      <w:r w:rsidR="00F432DC" w:rsidRPr="00A052C7">
        <w:rPr>
          <w:rFonts w:ascii="GHEA Grapalat" w:hAnsi="GHEA Grapalat"/>
          <w:i/>
        </w:rPr>
        <w:t xml:space="preserve"> </w:t>
      </w:r>
      <w:r w:rsidR="00C20ED9">
        <w:rPr>
          <w:rFonts w:ascii="GHEA Grapalat" w:hAnsi="GHEA Grapalat"/>
          <w:i/>
        </w:rPr>
        <w:t>декабря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C20ED9">
        <w:rPr>
          <w:rFonts w:ascii="GHEA Grapalat" w:hAnsi="GHEA Grapalat"/>
          <w:i/>
        </w:rPr>
        <w:t>427</w:t>
      </w:r>
      <w:r w:rsidR="00730B41" w:rsidRPr="00A052C7">
        <w:rPr>
          <w:rFonts w:ascii="GHEA Grapalat" w:hAnsi="GHEA Grapalat"/>
          <w:i/>
          <w:lang w:val="hy-AM"/>
        </w:rPr>
        <w:t>-</w:t>
      </w:r>
      <w:r w:rsidR="00F432DC" w:rsidRPr="00A052C7">
        <w:rPr>
          <w:rFonts w:ascii="GHEA Grapalat" w:hAnsi="GHEA Grapalat"/>
          <w:i/>
        </w:rPr>
        <w:t>A</w:t>
      </w:r>
    </w:p>
    <w:p w14:paraId="2747136D" w14:textId="77777777" w:rsidR="00E26FEE" w:rsidRPr="00E26FEE" w:rsidRDefault="00E26FEE" w:rsidP="00E26FEE">
      <w:pPr>
        <w:widowControl w:val="0"/>
        <w:spacing w:after="160" w:line="360" w:lineRule="auto"/>
        <w:ind w:firstLine="567"/>
        <w:jc w:val="right"/>
        <w:rPr>
          <w:rFonts w:ascii="GHEA Grapalat" w:hAnsi="GHEA Grapalat" w:cs="Sylfaen"/>
          <w:i/>
        </w:rPr>
      </w:pPr>
    </w:p>
    <w:p w14:paraId="6CC105F3" w14:textId="77777777"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14:paraId="01512D43" w14:textId="77777777" w:rsidR="001D0DD4" w:rsidRPr="009044F1" w:rsidRDefault="001D0DD4" w:rsidP="001D0DD4">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2420AFB" w14:textId="77777777" w:rsidR="001D0DD4" w:rsidRPr="009044F1" w:rsidRDefault="001D0DD4" w:rsidP="001D0DD4">
      <w:pPr>
        <w:pStyle w:val="a3"/>
        <w:widowControl w:val="0"/>
        <w:spacing w:after="160" w:line="240" w:lineRule="auto"/>
        <w:ind w:firstLine="0"/>
        <w:jc w:val="center"/>
        <w:rPr>
          <w:rFonts w:ascii="GHEA Grapalat" w:hAnsi="GHEA Grapalat"/>
          <w:i w:val="0"/>
          <w:sz w:val="24"/>
          <w:szCs w:val="24"/>
        </w:rPr>
      </w:pPr>
      <w:r w:rsidRPr="00DE57FC">
        <w:rPr>
          <w:rFonts w:ascii="GHEA Grapalat" w:hAnsi="GHEA Grapalat"/>
          <w:i w:val="0"/>
          <w:sz w:val="24"/>
          <w:szCs w:val="24"/>
        </w:rPr>
        <w:t>ОБ ЗАПРОС КОТИРОВОК</w:t>
      </w:r>
    </w:p>
    <w:p w14:paraId="5AABF608" w14:textId="77777777" w:rsidR="001D0DD4" w:rsidRPr="009044F1" w:rsidRDefault="001D0DD4" w:rsidP="001D0DD4">
      <w:pPr>
        <w:pStyle w:val="a3"/>
        <w:widowControl w:val="0"/>
        <w:spacing w:after="160" w:line="240" w:lineRule="auto"/>
        <w:ind w:firstLine="0"/>
        <w:jc w:val="center"/>
        <w:rPr>
          <w:rFonts w:ascii="GHEA Grapalat" w:hAnsi="GHEA Grapalat"/>
          <w:i w:val="0"/>
          <w:sz w:val="24"/>
          <w:szCs w:val="24"/>
        </w:rPr>
      </w:pPr>
    </w:p>
    <w:p w14:paraId="120A74C0" w14:textId="77777777" w:rsidR="001D0DD4" w:rsidRDefault="001D0DD4" w:rsidP="001D0DD4">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Комиссии </w:t>
      </w:r>
    </w:p>
    <w:p w14:paraId="362DB1D5" w14:textId="2730D7D7" w:rsidR="001D0DD4" w:rsidRPr="009044F1" w:rsidRDefault="001D0DD4" w:rsidP="001D0DD4">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от "</w:t>
      </w:r>
      <w:r>
        <w:rPr>
          <w:rFonts w:ascii="GHEA Grapalat" w:hAnsi="GHEA Grapalat"/>
          <w:i w:val="0"/>
          <w:sz w:val="24"/>
          <w:szCs w:val="24"/>
          <w:lang w:val="hy-AM"/>
        </w:rPr>
        <w:t>30</w:t>
      </w:r>
      <w:r w:rsidRPr="009044F1">
        <w:rPr>
          <w:rFonts w:ascii="GHEA Grapalat" w:hAnsi="GHEA Grapalat"/>
          <w:i w:val="0"/>
          <w:sz w:val="24"/>
          <w:szCs w:val="24"/>
        </w:rPr>
        <w:t>" "</w:t>
      </w:r>
      <w:r>
        <w:rPr>
          <w:rFonts w:ascii="GHEA Grapalat" w:hAnsi="GHEA Grapalat"/>
          <w:i w:val="0"/>
          <w:sz w:val="24"/>
          <w:szCs w:val="24"/>
        </w:rPr>
        <w:t>января</w:t>
      </w:r>
      <w:r w:rsidRPr="009044F1">
        <w:rPr>
          <w:rFonts w:ascii="GHEA Grapalat" w:hAnsi="GHEA Grapalat"/>
          <w:i w:val="0"/>
          <w:sz w:val="24"/>
          <w:szCs w:val="24"/>
        </w:rPr>
        <w:t>" 20</w:t>
      </w:r>
      <w:r>
        <w:rPr>
          <w:rFonts w:ascii="GHEA Grapalat" w:hAnsi="GHEA Grapalat"/>
          <w:i w:val="0"/>
          <w:sz w:val="24"/>
          <w:szCs w:val="24"/>
        </w:rPr>
        <w:t>2</w:t>
      </w:r>
      <w:r>
        <w:rPr>
          <w:rFonts w:ascii="GHEA Grapalat" w:hAnsi="GHEA Grapalat"/>
          <w:i w:val="0"/>
          <w:sz w:val="24"/>
          <w:szCs w:val="24"/>
          <w:lang w:val="hy-AM"/>
        </w:rPr>
        <w:t>6</w:t>
      </w:r>
      <w:r>
        <w:rPr>
          <w:rFonts w:ascii="GHEA Grapalat" w:hAnsi="GHEA Grapalat"/>
          <w:i w:val="0"/>
          <w:sz w:val="24"/>
          <w:szCs w:val="24"/>
        </w:rPr>
        <w:t xml:space="preserve"> </w:t>
      </w:r>
      <w:r w:rsidRPr="009044F1">
        <w:rPr>
          <w:rFonts w:ascii="GHEA Grapalat" w:hAnsi="GHEA Grapalat"/>
          <w:i w:val="0"/>
          <w:sz w:val="24"/>
          <w:szCs w:val="24"/>
        </w:rPr>
        <w:t>года "</w:t>
      </w:r>
      <w:r>
        <w:rPr>
          <w:rFonts w:ascii="GHEA Grapalat" w:hAnsi="GHEA Grapalat"/>
          <w:i w:val="0"/>
          <w:sz w:val="24"/>
          <w:szCs w:val="24"/>
        </w:rPr>
        <w:t>0</w:t>
      </w:r>
      <w:r w:rsidR="00146A89" w:rsidRPr="00146A89">
        <w:rPr>
          <w:rFonts w:ascii="GHEA Grapalat" w:hAnsi="GHEA Grapalat"/>
          <w:i w:val="0"/>
          <w:sz w:val="24"/>
          <w:szCs w:val="24"/>
        </w:rPr>
        <w:t>2</w:t>
      </w:r>
      <w:r>
        <w:rPr>
          <w:rFonts w:ascii="GHEA Grapalat" w:hAnsi="GHEA Grapalat"/>
          <w:i w:val="0"/>
          <w:sz w:val="24"/>
          <w:szCs w:val="24"/>
        </w:rPr>
        <w:t>-</w:t>
      </w:r>
      <w:r w:rsidRPr="0056017D">
        <w:rPr>
          <w:rFonts w:ascii="GHEA Grapalat" w:hAnsi="GHEA Grapalat"/>
          <w:i w:val="0"/>
          <w:sz w:val="24"/>
          <w:szCs w:val="24"/>
        </w:rPr>
        <w:t>Լ</w:t>
      </w:r>
      <w:r w:rsidRPr="009044F1">
        <w:rPr>
          <w:rFonts w:ascii="GHEA Grapalat" w:hAnsi="GHEA Grapalat"/>
          <w:i w:val="0"/>
          <w:sz w:val="24"/>
          <w:szCs w:val="24"/>
        </w:rPr>
        <w:t xml:space="preserve"> решения" </w:t>
      </w:r>
    </w:p>
    <w:p w14:paraId="120C082E" w14:textId="77777777" w:rsidR="001D0DD4" w:rsidRPr="009044F1" w:rsidRDefault="001D0DD4" w:rsidP="001D0DD4">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Pr>
          <w:rFonts w:ascii="GHEA Grapalat" w:hAnsi="GHEA Grapalat"/>
          <w:i w:val="0"/>
          <w:sz w:val="24"/>
          <w:szCs w:val="24"/>
        </w:rPr>
        <w:t>ԴՀՏԵՎԼՀՈԱԿ-ԳՀԱՊՁԲ-2</w:t>
      </w:r>
      <w:r>
        <w:rPr>
          <w:rFonts w:ascii="GHEA Grapalat" w:hAnsi="GHEA Grapalat"/>
          <w:i w:val="0"/>
          <w:sz w:val="24"/>
          <w:szCs w:val="24"/>
          <w:lang w:val="hy-AM"/>
        </w:rPr>
        <w:t>6</w:t>
      </w:r>
      <w:r>
        <w:rPr>
          <w:rFonts w:ascii="GHEA Grapalat" w:hAnsi="GHEA Grapalat"/>
          <w:i w:val="0"/>
          <w:sz w:val="24"/>
          <w:szCs w:val="24"/>
        </w:rPr>
        <w:t>/01</w:t>
      </w:r>
      <w:r w:rsidRPr="00246440">
        <w:rPr>
          <w:rFonts w:ascii="GHEA Grapalat" w:hAnsi="GHEA Grapalat"/>
          <w:i w:val="0"/>
          <w:sz w:val="24"/>
          <w:szCs w:val="24"/>
        </w:rPr>
        <w:t xml:space="preserve">        </w:t>
      </w:r>
    </w:p>
    <w:p w14:paraId="72A29158" w14:textId="77777777" w:rsidR="001D0DD4" w:rsidRPr="00246440" w:rsidRDefault="001D0DD4" w:rsidP="001D0DD4">
      <w:pPr>
        <w:widowControl w:val="0"/>
        <w:rPr>
          <w:rFonts w:ascii="GHEA Grapalat" w:hAnsi="GHEA Grapalat"/>
        </w:rPr>
      </w:pPr>
      <w:r w:rsidRPr="00246440">
        <w:rPr>
          <w:rFonts w:ascii="GHEA Grapalat" w:hAnsi="GHEA Grapalat"/>
        </w:rPr>
        <w:t>Заказчик</w:t>
      </w:r>
      <w:proofErr w:type="gramStart"/>
      <w:r w:rsidRPr="00246440">
        <w:rPr>
          <w:rFonts w:ascii="GHEA Grapalat" w:hAnsi="GHEA Grapalat"/>
        </w:rPr>
        <w:t xml:space="preserve"> </w:t>
      </w:r>
      <w:r w:rsidRPr="00246440">
        <w:rPr>
          <w:rFonts w:ascii="Arial LatArm" w:hAnsi="Arial LatArm"/>
          <w:i/>
          <w:color w:val="000000"/>
          <w:u w:val="single"/>
        </w:rPr>
        <w:t>§</w:t>
      </w:r>
      <w:proofErr w:type="spellStart"/>
      <w:r w:rsidRPr="00246440">
        <w:rPr>
          <w:rFonts w:ascii="Sylfaen" w:hAnsi="Sylfaen"/>
          <w:u w:val="single"/>
        </w:rPr>
        <w:t>Дилижанское</w:t>
      </w:r>
      <w:proofErr w:type="spellEnd"/>
      <w:proofErr w:type="gramEnd"/>
      <w:r w:rsidRPr="00246440">
        <w:rPr>
          <w:rFonts w:ascii="Sylfaen" w:hAnsi="Sylfaen"/>
          <w:u w:val="single"/>
        </w:rPr>
        <w:t xml:space="preserve"> общ транспорт и освещения»</w:t>
      </w:r>
      <w:r w:rsidRPr="00246440">
        <w:rPr>
          <w:rFonts w:ascii="Sylfaen" w:hAnsi="Sylfaen"/>
          <w:sz w:val="20"/>
          <w:szCs w:val="20"/>
          <w:u w:val="single"/>
        </w:rPr>
        <w:t>,</w:t>
      </w:r>
      <w:r w:rsidRPr="00246440">
        <w:rPr>
          <w:rFonts w:ascii="GHEA Grapalat" w:hAnsi="GHEA Grapalat"/>
        </w:rPr>
        <w:t xml:space="preserve">, находящийся по </w:t>
      </w:r>
    </w:p>
    <w:p w14:paraId="61AEC57E" w14:textId="77777777" w:rsidR="001D0DD4" w:rsidRPr="00246440" w:rsidRDefault="001D0DD4" w:rsidP="001D0DD4">
      <w:pPr>
        <w:widowControl w:val="0"/>
        <w:tabs>
          <w:tab w:val="left" w:pos="7230"/>
        </w:tabs>
        <w:spacing w:after="160"/>
        <w:ind w:left="1985"/>
        <w:jc w:val="both"/>
        <w:rPr>
          <w:rFonts w:ascii="GHEA Grapalat" w:hAnsi="GHEA Grapalat"/>
          <w:i/>
          <w:sz w:val="16"/>
          <w:szCs w:val="16"/>
        </w:rPr>
      </w:pPr>
      <w:r w:rsidRPr="00246440">
        <w:rPr>
          <w:rFonts w:ascii="GHEA Grapalat" w:hAnsi="GHEA Grapalat"/>
          <w:i/>
          <w:sz w:val="16"/>
          <w:szCs w:val="16"/>
        </w:rPr>
        <w:t>(наименование заказчика)</w:t>
      </w:r>
      <w:r w:rsidRPr="00246440">
        <w:rPr>
          <w:rFonts w:ascii="GHEA Grapalat" w:hAnsi="GHEA Grapalat"/>
          <w:i/>
          <w:sz w:val="16"/>
          <w:szCs w:val="16"/>
        </w:rPr>
        <w:tab/>
      </w:r>
    </w:p>
    <w:p w14:paraId="08DB5B9A" w14:textId="77777777" w:rsidR="001D0DD4" w:rsidRPr="00246440" w:rsidRDefault="001D0DD4" w:rsidP="001D0DD4">
      <w:pPr>
        <w:ind w:firstLine="720"/>
        <w:jc w:val="both"/>
        <w:rPr>
          <w:rFonts w:asciiTheme="minorHAnsi" w:hAnsiTheme="minorHAnsi"/>
          <w:i/>
          <w:color w:val="000000"/>
          <w:sz w:val="27"/>
          <w:szCs w:val="27"/>
        </w:rPr>
      </w:pPr>
      <w:r w:rsidRPr="00246440">
        <w:rPr>
          <w:rFonts w:ascii="GHEA Grapalat" w:hAnsi="GHEA Grapalat"/>
        </w:rPr>
        <w:t>адресу</w:t>
      </w:r>
      <w:r w:rsidRPr="00246440">
        <w:rPr>
          <w:rFonts w:ascii="GHEA Grapalat" w:hAnsi="GHEA Grapalat"/>
          <w:u w:val="single"/>
        </w:rPr>
        <w:t xml:space="preserve">: </w:t>
      </w:r>
      <w:r w:rsidRPr="00246440">
        <w:rPr>
          <w:rFonts w:ascii="Calibri" w:hAnsi="Calibri" w:cs="Calibri"/>
          <w:i/>
          <w:color w:val="000000"/>
          <w:sz w:val="27"/>
          <w:szCs w:val="27"/>
          <w:u w:val="single"/>
        </w:rPr>
        <w:t>РА</w:t>
      </w:r>
      <w:r w:rsidRPr="00246440">
        <w:rPr>
          <w:rFonts w:ascii="Arial LatArm" w:hAnsi="Arial LatArm"/>
          <w:i/>
          <w:color w:val="000000"/>
          <w:sz w:val="27"/>
          <w:szCs w:val="27"/>
          <w:u w:val="single"/>
        </w:rPr>
        <w:t xml:space="preserve"> </w:t>
      </w:r>
      <w:r w:rsidRPr="00246440">
        <w:rPr>
          <w:rFonts w:ascii="Calibri" w:hAnsi="Calibri" w:cs="Calibri"/>
          <w:i/>
          <w:color w:val="000000"/>
          <w:sz w:val="27"/>
          <w:szCs w:val="27"/>
          <w:u w:val="single"/>
        </w:rPr>
        <w:t>в</w:t>
      </w:r>
      <w:r w:rsidRPr="00246440">
        <w:rPr>
          <w:rFonts w:ascii="Arial LatArm" w:hAnsi="Arial LatArm"/>
          <w:i/>
          <w:color w:val="000000"/>
          <w:sz w:val="27"/>
          <w:szCs w:val="27"/>
          <w:u w:val="single"/>
        </w:rPr>
        <w:t xml:space="preserve"> </w:t>
      </w:r>
      <w:r w:rsidRPr="00246440">
        <w:rPr>
          <w:rFonts w:ascii="Calibri" w:hAnsi="Calibri" w:cs="Calibri"/>
          <w:i/>
          <w:color w:val="000000"/>
          <w:sz w:val="27"/>
          <w:szCs w:val="27"/>
          <w:u w:val="single"/>
        </w:rPr>
        <w:t>Тавушской</w:t>
      </w:r>
      <w:r w:rsidRPr="00246440">
        <w:rPr>
          <w:rFonts w:ascii="Arial LatArm" w:hAnsi="Arial LatArm"/>
          <w:i/>
          <w:color w:val="000000"/>
          <w:sz w:val="27"/>
          <w:szCs w:val="27"/>
        </w:rPr>
        <w:t xml:space="preserve"> </w:t>
      </w:r>
      <w:r w:rsidRPr="00246440">
        <w:rPr>
          <w:rFonts w:ascii="Calibri" w:hAnsi="Calibri" w:cs="Calibri"/>
          <w:i/>
          <w:color w:val="000000"/>
          <w:sz w:val="27"/>
          <w:szCs w:val="27"/>
          <w:u w:val="single"/>
        </w:rPr>
        <w:t>области</w:t>
      </w:r>
      <w:r w:rsidRPr="00246440">
        <w:rPr>
          <w:rFonts w:ascii="Arial LatArm" w:hAnsi="Arial LatArm"/>
          <w:i/>
          <w:color w:val="000000"/>
          <w:sz w:val="27"/>
          <w:szCs w:val="27"/>
          <w:u w:val="single"/>
        </w:rPr>
        <w:t xml:space="preserve">, </w:t>
      </w:r>
      <w:proofErr w:type="spellStart"/>
      <w:r w:rsidRPr="00246440">
        <w:rPr>
          <w:rFonts w:ascii="Calibri" w:hAnsi="Calibri" w:cs="Calibri"/>
          <w:i/>
          <w:color w:val="000000"/>
          <w:sz w:val="27"/>
          <w:szCs w:val="27"/>
          <w:u w:val="single"/>
        </w:rPr>
        <w:t>г</w:t>
      </w:r>
      <w:r w:rsidRPr="00246440">
        <w:rPr>
          <w:rFonts w:ascii="Arial LatArm" w:hAnsi="Arial LatArm"/>
          <w:i/>
          <w:color w:val="000000"/>
          <w:sz w:val="27"/>
          <w:szCs w:val="27"/>
          <w:u w:val="single"/>
        </w:rPr>
        <w:t>.</w:t>
      </w:r>
      <w:r w:rsidRPr="00246440">
        <w:rPr>
          <w:rFonts w:ascii="Calibri" w:hAnsi="Calibri" w:cs="Calibri"/>
          <w:i/>
          <w:color w:val="000000"/>
          <w:sz w:val="27"/>
          <w:szCs w:val="27"/>
          <w:u w:val="single"/>
        </w:rPr>
        <w:t>Дилижан</w:t>
      </w:r>
      <w:proofErr w:type="spellEnd"/>
      <w:r w:rsidRPr="00246440">
        <w:rPr>
          <w:rFonts w:ascii="Arial LatArm" w:hAnsi="Arial LatArm"/>
          <w:i/>
          <w:color w:val="000000"/>
          <w:sz w:val="27"/>
          <w:szCs w:val="27"/>
          <w:u w:val="single"/>
        </w:rPr>
        <w:t xml:space="preserve">, </w:t>
      </w:r>
      <w:r w:rsidRPr="00246440">
        <w:rPr>
          <w:rFonts w:ascii="Calibri" w:hAnsi="Calibri" w:cs="Calibri"/>
          <w:i/>
          <w:color w:val="000000"/>
          <w:sz w:val="27"/>
          <w:szCs w:val="27"/>
          <w:u w:val="single"/>
        </w:rPr>
        <w:t>улица</w:t>
      </w:r>
      <w:r w:rsidRPr="00246440">
        <w:rPr>
          <w:rFonts w:ascii="Arial LatArm" w:hAnsi="Arial LatArm"/>
          <w:i/>
          <w:color w:val="000000"/>
          <w:sz w:val="27"/>
          <w:szCs w:val="27"/>
          <w:u w:val="single"/>
        </w:rPr>
        <w:t xml:space="preserve"> </w:t>
      </w:r>
      <w:r w:rsidRPr="00246440">
        <w:rPr>
          <w:rFonts w:ascii="Calibri" w:hAnsi="Calibri" w:cs="Calibri"/>
          <w:u w:val="single"/>
        </w:rPr>
        <w:t>ул</w:t>
      </w:r>
      <w:r w:rsidRPr="00246440">
        <w:rPr>
          <w:rFonts w:ascii="Arial Armenian" w:hAnsi="Arial Armenian"/>
          <w:u w:val="single"/>
        </w:rPr>
        <w:t xml:space="preserve">. </w:t>
      </w:r>
      <w:proofErr w:type="spellStart"/>
      <w:r w:rsidRPr="00246440">
        <w:rPr>
          <w:rFonts w:ascii="Calibri" w:hAnsi="Calibri" w:cs="Calibri"/>
          <w:u w:val="single"/>
        </w:rPr>
        <w:t>Мясникяна</w:t>
      </w:r>
      <w:proofErr w:type="spellEnd"/>
      <w:r>
        <w:rPr>
          <w:rFonts w:ascii="Arial Armenian" w:hAnsi="Arial Armenian"/>
        </w:rPr>
        <w:t xml:space="preserve"> 55</w:t>
      </w:r>
      <w:r w:rsidRPr="00246440">
        <w:rPr>
          <w:rFonts w:ascii="Arial Armenian" w:hAnsi="Arial Armenian"/>
          <w:i/>
        </w:rPr>
        <w:t xml:space="preserve"> </w:t>
      </w:r>
    </w:p>
    <w:p w14:paraId="6255DAD7" w14:textId="77777777" w:rsidR="001D0DD4" w:rsidRPr="00246440" w:rsidRDefault="001D0DD4" w:rsidP="001D0DD4">
      <w:pPr>
        <w:widowControl w:val="0"/>
        <w:tabs>
          <w:tab w:val="left" w:pos="7230"/>
        </w:tabs>
        <w:spacing w:after="160"/>
        <w:ind w:left="1985"/>
        <w:jc w:val="both"/>
        <w:rPr>
          <w:rFonts w:ascii="GHEA Grapalat" w:hAnsi="GHEA Grapalat"/>
          <w:sz w:val="16"/>
          <w:szCs w:val="16"/>
        </w:rPr>
      </w:pPr>
      <w:r w:rsidRPr="00246440">
        <w:rPr>
          <w:rFonts w:ascii="GHEA Grapalat" w:hAnsi="GHEA Grapalat"/>
          <w:i/>
          <w:sz w:val="16"/>
          <w:szCs w:val="16"/>
        </w:rPr>
        <w:t>(адрес заказчика)</w:t>
      </w:r>
    </w:p>
    <w:p w14:paraId="12B95747" w14:textId="77777777" w:rsidR="001D0DD4" w:rsidRPr="00246440" w:rsidRDefault="001D0DD4" w:rsidP="001D0DD4">
      <w:pPr>
        <w:widowControl w:val="0"/>
        <w:spacing w:after="160"/>
        <w:jc w:val="both"/>
        <w:rPr>
          <w:rFonts w:ascii="GHEA Grapalat" w:hAnsi="GHEA Grapalat"/>
        </w:rPr>
      </w:pPr>
      <w:r w:rsidRPr="00246440">
        <w:rPr>
          <w:rFonts w:ascii="GHEA Grapalat" w:hAnsi="GHEA Grapalat"/>
        </w:rPr>
        <w:t xml:space="preserve">объявляет запрос </w:t>
      </w:r>
      <w:proofErr w:type="gramStart"/>
      <w:r w:rsidRPr="00246440">
        <w:rPr>
          <w:rFonts w:ascii="GHEA Grapalat" w:hAnsi="GHEA Grapalat"/>
        </w:rPr>
        <w:t>котировок,,</w:t>
      </w:r>
      <w:proofErr w:type="gramEnd"/>
      <w:r w:rsidRPr="00246440">
        <w:rPr>
          <w:rFonts w:ascii="GHEA Grapalat" w:hAnsi="GHEA Grapalat"/>
        </w:rPr>
        <w:t xml:space="preserve"> который проводится одним этапом.</w:t>
      </w:r>
    </w:p>
    <w:p w14:paraId="6B560B38" w14:textId="77777777" w:rsidR="001D0DD4" w:rsidRPr="00782D60" w:rsidRDefault="001D0DD4" w:rsidP="001D0DD4">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5EF947AC" w14:textId="77777777" w:rsidR="001D0DD4" w:rsidRPr="003A1EBB" w:rsidRDefault="001D0DD4" w:rsidP="001D0DD4">
      <w:pPr>
        <w:pStyle w:val="a3"/>
        <w:widowControl w:val="0"/>
        <w:spacing w:line="240" w:lineRule="auto"/>
        <w:ind w:firstLine="0"/>
        <w:rPr>
          <w:rFonts w:ascii="GHEA Grapalat" w:hAnsi="GHEA Grapalat"/>
          <w:i w:val="0"/>
          <w:sz w:val="24"/>
          <w:szCs w:val="24"/>
        </w:rPr>
      </w:pPr>
      <w:r w:rsidRPr="009044F1">
        <w:rPr>
          <w:rFonts w:ascii="GHEA Grapalat" w:hAnsi="GHEA Grapalat"/>
          <w:i w:val="0"/>
          <w:sz w:val="24"/>
          <w:szCs w:val="24"/>
        </w:rPr>
        <w:t>__</w:t>
      </w:r>
      <w:r w:rsidRPr="00246440">
        <w:rPr>
          <w:rFonts w:ascii="Sylfaen" w:hAnsi="Sylfaen" w:cs="Sylfaen"/>
          <w:i w:val="0"/>
          <w:sz w:val="28"/>
          <w:u w:val="single"/>
          <w:lang w:val="af-ZA"/>
        </w:rPr>
        <w:t xml:space="preserve"> </w:t>
      </w:r>
      <w:r w:rsidRPr="00E24280">
        <w:rPr>
          <w:rFonts w:ascii="Sylfaen" w:hAnsi="Sylfaen" w:cs="Sylfaen"/>
          <w:i w:val="0"/>
          <w:sz w:val="28"/>
          <w:u w:val="single"/>
          <w:lang w:val="af-ZA"/>
        </w:rPr>
        <w:t>дизельного</w:t>
      </w:r>
      <w:r w:rsidRPr="00E24280">
        <w:rPr>
          <w:rFonts w:ascii="Sylfaen" w:hAnsi="Sylfaen" w:cs="Sylfaen"/>
          <w:i w:val="0"/>
          <w:sz w:val="32"/>
          <w:szCs w:val="24"/>
          <w:u w:val="single"/>
        </w:rPr>
        <w:t xml:space="preserve"> </w:t>
      </w:r>
      <w:r w:rsidRPr="00E24280">
        <w:rPr>
          <w:rFonts w:ascii="Sylfaen" w:hAnsi="Sylfaen" w:cs="Sylfaen"/>
          <w:i w:val="0"/>
          <w:sz w:val="28"/>
          <w:szCs w:val="24"/>
          <w:u w:val="single"/>
          <w:lang w:val="af-ZA"/>
        </w:rPr>
        <w:t xml:space="preserve">топлива </w:t>
      </w:r>
      <w:r>
        <w:rPr>
          <w:rFonts w:ascii="Sylfaen" w:hAnsi="Sylfaen" w:cs="Sylfaen"/>
          <w:i w:val="0"/>
          <w:sz w:val="28"/>
          <w:szCs w:val="24"/>
          <w:u w:val="single"/>
        </w:rPr>
        <w:t>и бензина</w:t>
      </w:r>
      <w:r>
        <w:rPr>
          <w:rFonts w:ascii="GHEA Grapalat" w:hAnsi="GHEA Grapalat"/>
          <w:i w:val="0"/>
          <w:sz w:val="24"/>
          <w:szCs w:val="24"/>
        </w:rPr>
        <w:t>___ (далее — договор).</w:t>
      </w:r>
    </w:p>
    <w:p w14:paraId="1C3F73B8" w14:textId="77777777" w:rsidR="001D0DD4" w:rsidRPr="003A1EBB" w:rsidRDefault="001D0DD4" w:rsidP="001D0DD4">
      <w:pPr>
        <w:pStyle w:val="a3"/>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Наименование</w:t>
      </w:r>
      <w:r w:rsidRPr="003A1EBB">
        <w:rPr>
          <w:rFonts w:ascii="GHEA Grapalat" w:hAnsi="GHEA Grapalat"/>
          <w:i w:val="0"/>
          <w:sz w:val="16"/>
          <w:szCs w:val="16"/>
        </w:rPr>
        <w:t xml:space="preserve"> </w:t>
      </w:r>
      <w:r w:rsidRPr="00782D60">
        <w:rPr>
          <w:rFonts w:ascii="GHEA Grapalat" w:hAnsi="GHEA Grapalat"/>
          <w:i w:val="0"/>
          <w:sz w:val="16"/>
          <w:szCs w:val="16"/>
        </w:rPr>
        <w:t>товара</w:t>
      </w:r>
    </w:p>
    <w:p w14:paraId="49471257" w14:textId="77777777" w:rsidR="001D0DD4" w:rsidRPr="009044F1" w:rsidRDefault="001D0DD4" w:rsidP="001D0DD4">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14:paraId="46976BCC" w14:textId="77777777" w:rsidR="001D0DD4" w:rsidRPr="00F677F1" w:rsidRDefault="001D0DD4" w:rsidP="001D0DD4">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предъявляемые к лицам, не имеющим права на участие </w:t>
      </w:r>
      <w:proofErr w:type="gramStart"/>
      <w:r w:rsidRPr="000811C1">
        <w:rPr>
          <w:rFonts w:ascii="GHEA Grapalat" w:hAnsi="GHEA Grapalat"/>
          <w:i w:val="0"/>
          <w:sz w:val="24"/>
          <w:szCs w:val="24"/>
        </w:rPr>
        <w:t>в  данной</w:t>
      </w:r>
      <w:proofErr w:type="gramEnd"/>
      <w:r w:rsidRPr="000811C1">
        <w:rPr>
          <w:rFonts w:ascii="GHEA Grapalat" w:hAnsi="GHEA Grapalat"/>
          <w:i w:val="0"/>
          <w:sz w:val="24"/>
          <w:szCs w:val="24"/>
        </w:rPr>
        <w:t xml:space="preserve">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3A0F42EF" w14:textId="77777777" w:rsidR="001D0DD4" w:rsidRPr="003F762C" w:rsidRDefault="001D0DD4" w:rsidP="001D0DD4">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76878BC9" w14:textId="77777777" w:rsidR="001D0DD4" w:rsidRPr="009044F1" w:rsidRDefault="001D0DD4" w:rsidP="001D0DD4">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В отношении 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процедуры</w:t>
      </w:r>
      <w:r w:rsidRPr="009044F1">
        <w:rPr>
          <w:rFonts w:ascii="GHEA Grapalat" w:hAnsi="GHEA Grapalat"/>
          <w:i w:val="0"/>
          <w:sz w:val="24"/>
          <w:szCs w:val="24"/>
        </w:rPr>
        <w:t xml:space="preserve"> применяются положения Соглашения </w:t>
      </w:r>
      <w:r w:rsidRPr="009044F1">
        <w:rPr>
          <w:rFonts w:ascii="GHEA Grapalat" w:hAnsi="GHEA Grapalat"/>
          <w:i w:val="0"/>
          <w:sz w:val="24"/>
          <w:szCs w:val="24"/>
        </w:rPr>
        <w:lastRenderedPageBreak/>
        <w:t>Всемирной торговой организации по правительственным закупкам.</w:t>
      </w:r>
      <w:r w:rsidRPr="009044F1">
        <w:rPr>
          <w:rStyle w:val="af6"/>
          <w:rFonts w:ascii="GHEA Grapalat" w:hAnsi="GHEA Grapalat"/>
          <w:i w:val="0"/>
          <w:sz w:val="24"/>
          <w:szCs w:val="24"/>
        </w:rPr>
        <w:footnoteReference w:id="1"/>
      </w:r>
    </w:p>
    <w:p w14:paraId="490A8A5E" w14:textId="77777777" w:rsidR="001D0DD4" w:rsidRPr="00D5443D" w:rsidRDefault="001D0DD4" w:rsidP="001D0DD4">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346B04CD" w14:textId="77777777" w:rsidR="001D0DD4" w:rsidRPr="000F11E5" w:rsidRDefault="001D0DD4" w:rsidP="001D0DD4">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p>
    <w:p w14:paraId="08A3FF59" w14:textId="77777777" w:rsidR="001D0DD4" w:rsidRPr="00BA5771" w:rsidRDefault="001D0DD4" w:rsidP="001D0DD4">
      <w:pPr>
        <w:pStyle w:val="a3"/>
        <w:widowControl w:val="0"/>
        <w:spacing w:line="240" w:lineRule="auto"/>
        <w:ind w:firstLine="0"/>
        <w:rPr>
          <w:rFonts w:ascii="GHEA Grapalat" w:hAnsi="GHEA Grapalat"/>
          <w:i w:val="0"/>
          <w:sz w:val="24"/>
          <w:szCs w:val="24"/>
        </w:rPr>
      </w:pPr>
      <w:r w:rsidRPr="00BA5771">
        <w:rPr>
          <w:rFonts w:ascii="GHEA Grapalat" w:hAnsi="GHEA Grapalat"/>
          <w:i w:val="0"/>
          <w:sz w:val="24"/>
          <w:szCs w:val="24"/>
        </w:rPr>
        <w:t>_</w:t>
      </w:r>
      <w:r w:rsidRPr="009342BF">
        <w:rPr>
          <w:rFonts w:ascii="GHEA Grapalat" w:hAnsi="GHEA Grapalat"/>
          <w:sz w:val="24"/>
          <w:szCs w:val="24"/>
          <w:u w:val="single"/>
        </w:rPr>
        <w:t>РА</w:t>
      </w:r>
      <w:r w:rsidRPr="00BA5771">
        <w:rPr>
          <w:rFonts w:ascii="GHEA Grapalat" w:hAnsi="GHEA Grapalat"/>
          <w:i w:val="0"/>
          <w:sz w:val="24"/>
          <w:szCs w:val="24"/>
        </w:rPr>
        <w:t>_</w:t>
      </w:r>
      <w:r w:rsidRPr="00B04BCC">
        <w:rPr>
          <w:rFonts w:ascii="Calibri" w:hAnsi="Calibri" w:cs="Calibri"/>
          <w:color w:val="000000"/>
          <w:sz w:val="27"/>
          <w:szCs w:val="27"/>
          <w:u w:val="single"/>
        </w:rPr>
        <w:t xml:space="preserve"> </w:t>
      </w:r>
      <w:r w:rsidRPr="004069CF">
        <w:rPr>
          <w:rFonts w:ascii="Calibri" w:hAnsi="Calibri" w:cs="Calibri"/>
          <w:color w:val="000000"/>
          <w:sz w:val="27"/>
          <w:szCs w:val="27"/>
          <w:u w:val="single"/>
        </w:rPr>
        <w:t>Тавушской</w:t>
      </w:r>
      <w:r w:rsidRPr="004069CF">
        <w:rPr>
          <w:color w:val="000000"/>
          <w:sz w:val="27"/>
          <w:szCs w:val="27"/>
          <w:u w:val="single"/>
        </w:rPr>
        <w:t xml:space="preserve"> </w:t>
      </w:r>
      <w:r w:rsidRPr="004069CF">
        <w:rPr>
          <w:rFonts w:ascii="Calibri" w:hAnsi="Calibri" w:cs="Calibri"/>
          <w:color w:val="000000"/>
          <w:sz w:val="27"/>
          <w:szCs w:val="27"/>
          <w:u w:val="single"/>
        </w:rPr>
        <w:t>области</w:t>
      </w:r>
      <w:r w:rsidRPr="004069CF">
        <w:rPr>
          <w:color w:val="000000"/>
          <w:sz w:val="27"/>
          <w:szCs w:val="27"/>
          <w:u w:val="single"/>
        </w:rPr>
        <w:t xml:space="preserve">, </w:t>
      </w:r>
      <w:r w:rsidRPr="004069CF">
        <w:rPr>
          <w:rFonts w:ascii="Calibri" w:hAnsi="Calibri" w:cs="Calibri"/>
          <w:color w:val="000000"/>
          <w:sz w:val="27"/>
          <w:szCs w:val="27"/>
          <w:u w:val="single"/>
        </w:rPr>
        <w:t>г</w:t>
      </w:r>
      <w:r w:rsidRPr="004069CF">
        <w:rPr>
          <w:color w:val="000000"/>
          <w:sz w:val="27"/>
          <w:szCs w:val="27"/>
          <w:u w:val="single"/>
        </w:rPr>
        <w:t xml:space="preserve">. </w:t>
      </w:r>
      <w:r w:rsidRPr="004069CF">
        <w:rPr>
          <w:rFonts w:ascii="Calibri" w:hAnsi="Calibri" w:cs="Calibri"/>
          <w:color w:val="000000"/>
          <w:sz w:val="27"/>
          <w:szCs w:val="27"/>
          <w:u w:val="single"/>
        </w:rPr>
        <w:t>Дилижан</w:t>
      </w:r>
      <w:r w:rsidRPr="004069CF">
        <w:rPr>
          <w:color w:val="000000"/>
          <w:sz w:val="27"/>
          <w:szCs w:val="27"/>
          <w:u w:val="single"/>
        </w:rPr>
        <w:t xml:space="preserve">, </w:t>
      </w:r>
      <w:r w:rsidRPr="004069CF">
        <w:rPr>
          <w:rFonts w:ascii="Calibri" w:hAnsi="Calibri" w:cs="Calibri"/>
          <w:color w:val="000000"/>
          <w:sz w:val="27"/>
          <w:szCs w:val="27"/>
          <w:u w:val="single"/>
        </w:rPr>
        <w:t>улица</w:t>
      </w:r>
      <w:r w:rsidRPr="004069CF">
        <w:rPr>
          <w:color w:val="000000"/>
          <w:sz w:val="27"/>
          <w:szCs w:val="27"/>
          <w:u w:val="single"/>
        </w:rPr>
        <w:t xml:space="preserve"> </w:t>
      </w:r>
      <w:proofErr w:type="spellStart"/>
      <w:r w:rsidRPr="004069CF">
        <w:rPr>
          <w:rFonts w:ascii="Calibri" w:hAnsi="Calibri" w:cs="Calibri"/>
          <w:color w:val="000000"/>
          <w:sz w:val="27"/>
          <w:szCs w:val="27"/>
          <w:u w:val="single"/>
        </w:rPr>
        <w:t>Мясникян</w:t>
      </w:r>
      <w:proofErr w:type="spellEnd"/>
      <w:r>
        <w:rPr>
          <w:color w:val="000000"/>
          <w:sz w:val="27"/>
          <w:szCs w:val="27"/>
          <w:u w:val="single"/>
        </w:rPr>
        <w:t xml:space="preserve"> 55</w:t>
      </w:r>
      <w:r w:rsidRPr="004069CF">
        <w:rPr>
          <w:rFonts w:ascii="GHEA Grapalat" w:hAnsi="GHEA Grapalat"/>
          <w:i w:val="0"/>
          <w:sz w:val="24"/>
          <w:szCs w:val="24"/>
          <w:u w:val="single"/>
        </w:rPr>
        <w:t>__</w:t>
      </w:r>
      <w:r w:rsidRPr="00BA5771">
        <w:rPr>
          <w:rFonts w:ascii="GHEA Grapalat" w:hAnsi="GHEA Grapalat"/>
          <w:i w:val="0"/>
          <w:sz w:val="24"/>
          <w:szCs w:val="24"/>
        </w:rPr>
        <w:t>______________</w:t>
      </w:r>
    </w:p>
    <w:p w14:paraId="1687A8C4" w14:textId="77777777" w:rsidR="001D0DD4" w:rsidRPr="00246440" w:rsidRDefault="001D0DD4" w:rsidP="001D0DD4">
      <w:pPr>
        <w:pStyle w:val="a3"/>
        <w:widowControl w:val="0"/>
        <w:spacing w:line="240" w:lineRule="auto"/>
        <w:ind w:firstLine="0"/>
        <w:rPr>
          <w:rFonts w:ascii="GHEA Grapalat" w:hAnsi="GHEA Grapalat"/>
          <w:i w:val="0"/>
          <w:sz w:val="24"/>
          <w:szCs w:val="24"/>
        </w:rPr>
      </w:pPr>
      <w:r w:rsidRPr="000F11E5">
        <w:rPr>
          <w:rFonts w:ascii="GHEA Grapalat" w:hAnsi="GHEA Grapalat"/>
          <w:i w:val="0"/>
          <w:sz w:val="16"/>
          <w:szCs w:val="24"/>
        </w:rPr>
        <w:t>(адрес заказчика)</w:t>
      </w:r>
    </w:p>
    <w:p w14:paraId="6D6219DA" w14:textId="77777777" w:rsidR="001D0DD4" w:rsidRPr="000F11E5" w:rsidRDefault="001D0DD4" w:rsidP="001D0DD4">
      <w:pPr>
        <w:pStyle w:val="a3"/>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в документарной форме, до _</w:t>
      </w:r>
      <w:r w:rsidRPr="00DE57FC">
        <w:rPr>
          <w:rFonts w:ascii="GHEA Grapalat" w:hAnsi="GHEA Grapalat"/>
          <w:i w:val="0"/>
          <w:sz w:val="24"/>
          <w:szCs w:val="24"/>
          <w:u w:val="single"/>
        </w:rPr>
        <w:t>12:</w:t>
      </w:r>
      <w:r w:rsidRPr="00246440">
        <w:rPr>
          <w:rFonts w:ascii="GHEA Grapalat" w:hAnsi="GHEA Grapalat"/>
          <w:i w:val="0"/>
          <w:sz w:val="24"/>
          <w:szCs w:val="24"/>
          <w:u w:val="single"/>
          <w:vertAlign w:val="superscript"/>
        </w:rPr>
        <w:t>00</w:t>
      </w:r>
      <w:r w:rsidRPr="00DE57FC">
        <w:rPr>
          <w:rFonts w:ascii="GHEA Grapalat" w:hAnsi="GHEA Grapalat"/>
          <w:i w:val="0"/>
          <w:sz w:val="24"/>
          <w:szCs w:val="24"/>
          <w:u w:val="single"/>
        </w:rPr>
        <w:t>_</w:t>
      </w:r>
      <w:r w:rsidRPr="000F0CA8">
        <w:rPr>
          <w:rFonts w:ascii="GHEA Grapalat" w:hAnsi="GHEA Grapalat"/>
          <w:i w:val="0"/>
          <w:sz w:val="24"/>
          <w:szCs w:val="24"/>
        </w:rPr>
        <w:t xml:space="preserve">часов </w:t>
      </w:r>
      <w:r w:rsidRPr="00DE57FC">
        <w:rPr>
          <w:rFonts w:ascii="GHEA Grapalat" w:hAnsi="GHEA Grapalat"/>
          <w:i w:val="0"/>
          <w:sz w:val="24"/>
          <w:szCs w:val="24"/>
          <w:u w:val="single"/>
        </w:rPr>
        <w:t>_7_-</w:t>
      </w:r>
      <w:proofErr w:type="gramStart"/>
      <w:r w:rsidRPr="000F0CA8">
        <w:rPr>
          <w:rFonts w:ascii="GHEA Grapalat" w:hAnsi="GHEA Grapalat"/>
          <w:i w:val="0"/>
          <w:sz w:val="24"/>
          <w:szCs w:val="24"/>
        </w:rPr>
        <w:t>го  дня</w:t>
      </w:r>
      <w:proofErr w:type="gramEnd"/>
      <w:r w:rsidRPr="000F0CA8">
        <w:rPr>
          <w:rFonts w:ascii="GHEA Grapalat" w:hAnsi="GHEA Grapalat"/>
          <w:i w:val="0"/>
          <w:sz w:val="24"/>
          <w:szCs w:val="24"/>
        </w:rPr>
        <w:t xml:space="preserve">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6786B84E" w14:textId="77777777" w:rsidR="001D0DD4" w:rsidRPr="000F11E5" w:rsidRDefault="001D0DD4" w:rsidP="001D0DD4">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4069CF">
        <w:rPr>
          <w:rFonts w:ascii="Calibri" w:hAnsi="Calibri" w:cs="Calibri"/>
          <w:color w:val="000000"/>
          <w:sz w:val="27"/>
          <w:szCs w:val="27"/>
          <w:u w:val="single"/>
        </w:rPr>
        <w:t>г</w:t>
      </w:r>
      <w:r w:rsidRPr="004069CF">
        <w:rPr>
          <w:color w:val="000000"/>
          <w:sz w:val="27"/>
          <w:szCs w:val="27"/>
          <w:u w:val="single"/>
        </w:rPr>
        <w:t xml:space="preserve">. </w:t>
      </w:r>
      <w:r w:rsidRPr="004069CF">
        <w:rPr>
          <w:rFonts w:ascii="Calibri" w:hAnsi="Calibri" w:cs="Calibri"/>
          <w:color w:val="000000"/>
          <w:sz w:val="27"/>
          <w:szCs w:val="27"/>
          <w:u w:val="single"/>
        </w:rPr>
        <w:t>Дилижан</w:t>
      </w:r>
      <w:r w:rsidRPr="004069CF">
        <w:rPr>
          <w:color w:val="000000"/>
          <w:sz w:val="27"/>
          <w:szCs w:val="27"/>
          <w:u w:val="single"/>
        </w:rPr>
        <w:t xml:space="preserve">, </w:t>
      </w:r>
      <w:r w:rsidRPr="004069CF">
        <w:rPr>
          <w:rFonts w:ascii="Calibri" w:hAnsi="Calibri" w:cs="Calibri"/>
          <w:color w:val="000000"/>
          <w:sz w:val="27"/>
          <w:szCs w:val="27"/>
          <w:u w:val="single"/>
        </w:rPr>
        <w:t>улица</w:t>
      </w:r>
      <w:r w:rsidRPr="004069CF">
        <w:rPr>
          <w:color w:val="000000"/>
          <w:sz w:val="27"/>
          <w:szCs w:val="27"/>
          <w:u w:val="single"/>
        </w:rPr>
        <w:t xml:space="preserve"> </w:t>
      </w:r>
      <w:proofErr w:type="spellStart"/>
      <w:r w:rsidRPr="004069CF">
        <w:rPr>
          <w:rFonts w:ascii="Calibri" w:hAnsi="Calibri" w:cs="Calibri"/>
          <w:color w:val="000000"/>
          <w:sz w:val="27"/>
          <w:szCs w:val="27"/>
          <w:u w:val="single"/>
        </w:rPr>
        <w:t>Мясникян</w:t>
      </w:r>
      <w:proofErr w:type="spellEnd"/>
      <w:r>
        <w:rPr>
          <w:color w:val="000000"/>
          <w:sz w:val="27"/>
          <w:szCs w:val="27"/>
          <w:u w:val="single"/>
        </w:rPr>
        <w:t xml:space="preserve"> 55</w:t>
      </w:r>
      <w:r w:rsidRPr="004069CF">
        <w:rPr>
          <w:rFonts w:ascii="GHEA Grapalat" w:hAnsi="GHEA Grapalat"/>
          <w:i w:val="0"/>
          <w:sz w:val="24"/>
          <w:szCs w:val="24"/>
          <w:u w:val="single"/>
        </w:rPr>
        <w:t>__</w:t>
      </w:r>
      <w:r>
        <w:rPr>
          <w:rFonts w:ascii="GHEA Grapalat" w:hAnsi="GHEA Grapalat"/>
          <w:i w:val="0"/>
          <w:sz w:val="24"/>
          <w:szCs w:val="24"/>
        </w:rPr>
        <w:t>____</w:t>
      </w:r>
      <w:r w:rsidRPr="000F0CA8">
        <w:rPr>
          <w:rFonts w:ascii="GHEA Grapalat" w:hAnsi="GHEA Grapalat"/>
          <w:i w:val="0"/>
          <w:sz w:val="24"/>
          <w:szCs w:val="24"/>
        </w:rPr>
        <w:t xml:space="preserve">в </w:t>
      </w:r>
      <w:r w:rsidRPr="00B04BCC">
        <w:rPr>
          <w:rFonts w:ascii="GHEA Grapalat" w:hAnsi="GHEA Grapalat"/>
          <w:i w:val="0"/>
          <w:sz w:val="24"/>
          <w:szCs w:val="24"/>
        </w:rPr>
        <w:t>12:</w:t>
      </w:r>
      <w:r w:rsidRPr="00246440">
        <w:rPr>
          <w:rFonts w:ascii="GHEA Grapalat" w:hAnsi="GHEA Grapalat"/>
          <w:i w:val="0"/>
          <w:sz w:val="24"/>
          <w:szCs w:val="24"/>
          <w:vertAlign w:val="superscript"/>
        </w:rPr>
        <w:t>00</w:t>
      </w:r>
      <w:r>
        <w:rPr>
          <w:rFonts w:ascii="GHEA Grapalat" w:hAnsi="GHEA Grapalat"/>
          <w:i w:val="0"/>
          <w:sz w:val="24"/>
          <w:szCs w:val="24"/>
        </w:rPr>
        <w:t>часов "</w:t>
      </w:r>
      <w:r>
        <w:rPr>
          <w:rFonts w:ascii="GHEA Grapalat" w:hAnsi="GHEA Grapalat"/>
          <w:i w:val="0"/>
          <w:sz w:val="24"/>
          <w:szCs w:val="24"/>
          <w:u w:val="single"/>
        </w:rPr>
        <w:t>0</w:t>
      </w:r>
      <w:r>
        <w:rPr>
          <w:rFonts w:ascii="GHEA Grapalat" w:hAnsi="GHEA Grapalat"/>
          <w:i w:val="0"/>
          <w:sz w:val="24"/>
          <w:szCs w:val="24"/>
          <w:u w:val="single"/>
          <w:lang w:val="hy-AM"/>
        </w:rPr>
        <w:t>6</w:t>
      </w:r>
      <w:proofErr w:type="gramStart"/>
      <w:r w:rsidRPr="00A711CA">
        <w:rPr>
          <w:rFonts w:ascii="GHEA Grapalat" w:hAnsi="GHEA Grapalat"/>
          <w:i w:val="0"/>
          <w:sz w:val="24"/>
          <w:szCs w:val="24"/>
          <w:u w:val="single"/>
        </w:rPr>
        <w:t>"</w:t>
      </w:r>
      <w:r w:rsidRPr="00246440">
        <w:t xml:space="preserve"> </w:t>
      </w:r>
      <w:r w:rsidRPr="00D2121D">
        <w:rPr>
          <w:rFonts w:ascii="Calibri" w:hAnsi="Calibri" w:cs="Calibri"/>
        </w:rPr>
        <w:t xml:space="preserve"> </w:t>
      </w:r>
      <w:r>
        <w:rPr>
          <w:rFonts w:ascii="GHEA Grapalat" w:hAnsi="GHEA Grapalat"/>
          <w:i w:val="0"/>
          <w:sz w:val="24"/>
          <w:szCs w:val="24"/>
          <w:u w:val="single"/>
        </w:rPr>
        <w:t>февраля</w:t>
      </w:r>
      <w:proofErr w:type="gramEnd"/>
      <w:r w:rsidRPr="00D2121D">
        <w:rPr>
          <w:rFonts w:ascii="GHEA Grapalat" w:hAnsi="GHEA Grapalat"/>
          <w:i w:val="0"/>
          <w:sz w:val="24"/>
          <w:szCs w:val="24"/>
          <w:u w:val="single"/>
        </w:rPr>
        <w:t xml:space="preserve"> </w:t>
      </w:r>
      <w:r>
        <w:rPr>
          <w:rFonts w:ascii="GHEA Grapalat" w:hAnsi="GHEA Grapalat"/>
          <w:i w:val="0"/>
          <w:sz w:val="24"/>
          <w:szCs w:val="24"/>
          <w:u w:val="single"/>
        </w:rPr>
        <w:t>202</w:t>
      </w:r>
      <w:r>
        <w:rPr>
          <w:rFonts w:ascii="GHEA Grapalat" w:hAnsi="GHEA Grapalat"/>
          <w:i w:val="0"/>
          <w:sz w:val="24"/>
          <w:szCs w:val="24"/>
          <w:u w:val="single"/>
          <w:lang w:val="hy-AM"/>
        </w:rPr>
        <w:t>6</w:t>
      </w:r>
      <w:r w:rsidRPr="00A711CA">
        <w:rPr>
          <w:rFonts w:ascii="GHEA Grapalat" w:hAnsi="GHEA Grapalat"/>
          <w:i w:val="0"/>
          <w:sz w:val="24"/>
          <w:szCs w:val="24"/>
          <w:u w:val="single"/>
        </w:rPr>
        <w:t>г</w:t>
      </w:r>
      <w:r>
        <w:rPr>
          <w:rFonts w:ascii="GHEA Grapalat" w:hAnsi="GHEA Grapalat"/>
          <w:i w:val="0"/>
          <w:sz w:val="24"/>
          <w:szCs w:val="24"/>
        </w:rPr>
        <w:t>".</w:t>
      </w:r>
    </w:p>
    <w:p w14:paraId="365968C5" w14:textId="77777777" w:rsidR="001D0DD4" w:rsidRPr="001B32D9" w:rsidRDefault="001D0DD4" w:rsidP="001D0DD4">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1F151EA4" w14:textId="77777777" w:rsidR="001D0DD4" w:rsidRPr="003A1EBB" w:rsidRDefault="001D0DD4" w:rsidP="001D0DD4">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14:paraId="08454197" w14:textId="77777777" w:rsidR="001D0DD4" w:rsidRPr="008444F8" w:rsidRDefault="001D0DD4" w:rsidP="001D0DD4">
      <w:pPr>
        <w:pStyle w:val="a3"/>
        <w:widowControl w:val="0"/>
        <w:spacing w:line="240" w:lineRule="auto"/>
        <w:ind w:firstLine="0"/>
        <w:rPr>
          <w:rFonts w:ascii="GHEA Grapalat" w:hAnsi="GHEA Grapalat"/>
          <w:i w:val="0"/>
          <w:sz w:val="24"/>
          <w:szCs w:val="24"/>
          <w:u w:val="single"/>
        </w:rPr>
      </w:pPr>
      <w:r w:rsidRPr="00D3423E">
        <w:rPr>
          <w:rFonts w:ascii="GHEA Grapalat" w:hAnsi="GHEA Grapalat"/>
          <w:i w:val="0"/>
          <w:sz w:val="24"/>
          <w:szCs w:val="24"/>
        </w:rPr>
        <w:t>__</w:t>
      </w:r>
      <w:r w:rsidRPr="00B04BCC">
        <w:rPr>
          <w:rFonts w:ascii="GHEA Grapalat" w:hAnsi="GHEA Grapalat"/>
          <w:i w:val="0"/>
          <w:sz w:val="24"/>
          <w:szCs w:val="24"/>
          <w:u w:val="single"/>
        </w:rPr>
        <w:t xml:space="preserve"> </w:t>
      </w:r>
      <w:r w:rsidRPr="00953C62">
        <w:rPr>
          <w:rFonts w:ascii="GHEA Grapalat" w:hAnsi="GHEA Grapalat"/>
          <w:i w:val="0"/>
          <w:sz w:val="24"/>
          <w:szCs w:val="24"/>
          <w:u w:val="single"/>
        </w:rPr>
        <w:t xml:space="preserve">Гоар </w:t>
      </w:r>
      <w:proofErr w:type="spellStart"/>
      <w:r w:rsidRPr="00953C62">
        <w:rPr>
          <w:rFonts w:ascii="GHEA Grapalat" w:hAnsi="GHEA Grapalat"/>
          <w:i w:val="0"/>
          <w:sz w:val="24"/>
          <w:szCs w:val="24"/>
          <w:u w:val="single"/>
        </w:rPr>
        <w:t>Чилингарян</w:t>
      </w:r>
      <w:proofErr w:type="spellEnd"/>
      <w:r w:rsidRPr="00953C62">
        <w:rPr>
          <w:rFonts w:ascii="GHEA Grapalat" w:hAnsi="GHEA Grapalat"/>
          <w:i w:val="0"/>
          <w:sz w:val="24"/>
          <w:szCs w:val="24"/>
          <w:u w:val="single"/>
        </w:rPr>
        <w:t>__</w:t>
      </w:r>
    </w:p>
    <w:p w14:paraId="63F1E052" w14:textId="77777777" w:rsidR="001D0DD4" w:rsidRPr="003A1EBB" w:rsidRDefault="001D0DD4" w:rsidP="001D0DD4">
      <w:pPr>
        <w:pStyle w:val="a3"/>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513798E8" w14:textId="77777777" w:rsidR="001D0DD4" w:rsidRPr="00C97B84" w:rsidRDefault="001D0DD4" w:rsidP="001D0DD4">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Pr="00C97B84">
        <w:rPr>
          <w:rFonts w:ascii="GHEA Grapalat" w:hAnsi="GHEA Grapalat"/>
          <w:i w:val="0"/>
          <w:sz w:val="24"/>
          <w:szCs w:val="24"/>
        </w:rPr>
        <w:t xml:space="preserve">      </w:t>
      </w:r>
      <w:r w:rsidRPr="00C97B84">
        <w:rPr>
          <w:rFonts w:ascii="GHEA Grapalat" w:hAnsi="GHEA Grapalat"/>
          <w:i w:val="0"/>
          <w:sz w:val="24"/>
          <w:szCs w:val="24"/>
          <w:u w:val="single"/>
        </w:rPr>
        <w:t>_094-79-50-48</w:t>
      </w:r>
    </w:p>
    <w:p w14:paraId="5CF1E46E" w14:textId="77777777" w:rsidR="001D0DD4" w:rsidRPr="009044F1" w:rsidRDefault="001D0DD4" w:rsidP="001D0DD4">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sidRPr="00C97B84">
        <w:rPr>
          <w:rFonts w:ascii="GHEA Grapalat" w:hAnsi="GHEA Grapalat"/>
          <w:sz w:val="24"/>
          <w:szCs w:val="24"/>
          <w:u w:val="single"/>
          <w:lang w:val="af-ZA" w:eastAsia="en-US" w:bidi="ar-SA"/>
        </w:rPr>
        <w:t>lustransp21@mail.ru</w:t>
      </w:r>
    </w:p>
    <w:p w14:paraId="46D53C3B" w14:textId="77777777" w:rsidR="001D0DD4" w:rsidRPr="009044F1" w:rsidRDefault="001D0DD4" w:rsidP="001D0DD4">
      <w:pPr>
        <w:pStyle w:val="aa"/>
        <w:widowControl w:val="0"/>
        <w:spacing w:after="160"/>
        <w:ind w:firstLine="567"/>
        <w:jc w:val="center"/>
        <w:rPr>
          <w:rFonts w:ascii="GHEA Grapalat" w:hAnsi="GHEA Grapalat" w:cs="Sylfaen"/>
          <w:i/>
        </w:rPr>
      </w:pPr>
      <w:r w:rsidRPr="009044F1">
        <w:rPr>
          <w:rFonts w:ascii="GHEA Grapalat" w:hAnsi="GHEA Grapalat"/>
        </w:rPr>
        <w:t xml:space="preserve">Заказчик </w:t>
      </w:r>
      <w:r>
        <w:rPr>
          <w:rFonts w:ascii="GHEA Grapalat" w:hAnsi="GHEA Grapalat"/>
          <w:u w:val="single"/>
          <w:lang w:val="af-ZA"/>
        </w:rPr>
        <w:t>О</w:t>
      </w:r>
      <w:r w:rsidRPr="00C97B84">
        <w:rPr>
          <w:rFonts w:ascii="GHEA Grapalat" w:hAnsi="GHEA Grapalat"/>
          <w:u w:val="single"/>
          <w:lang w:val="af-ZA"/>
        </w:rPr>
        <w:t>НКО "</w:t>
      </w:r>
      <w:r w:rsidRPr="00C97B84">
        <w:rPr>
          <w:rFonts w:ascii="GHEA Grapalat" w:hAnsi="GHEA Grapalat"/>
          <w:u w:val="single"/>
        </w:rPr>
        <w:t xml:space="preserve"> </w:t>
      </w:r>
      <w:proofErr w:type="spellStart"/>
      <w:r w:rsidRPr="00C97B84">
        <w:rPr>
          <w:rFonts w:ascii="GHEA Grapalat" w:hAnsi="GHEA Grapalat"/>
          <w:u w:val="single"/>
        </w:rPr>
        <w:t>Дилижанское</w:t>
      </w:r>
      <w:proofErr w:type="spellEnd"/>
      <w:r w:rsidRPr="00C97B84">
        <w:rPr>
          <w:rFonts w:ascii="GHEA Grapalat" w:hAnsi="GHEA Grapalat"/>
          <w:u w:val="single"/>
        </w:rPr>
        <w:t xml:space="preserve"> общ</w:t>
      </w:r>
      <w:r w:rsidRPr="006A161F">
        <w:rPr>
          <w:rFonts w:ascii="GHEA Grapalat" w:hAnsi="GHEA Grapalat"/>
          <w:u w:val="single"/>
        </w:rPr>
        <w:t>.</w:t>
      </w:r>
      <w:r w:rsidRPr="00C97B84">
        <w:rPr>
          <w:rFonts w:ascii="GHEA Grapalat" w:hAnsi="GHEA Grapalat"/>
          <w:u w:val="single"/>
        </w:rPr>
        <w:t xml:space="preserve"> транспорта и освещения</w:t>
      </w:r>
    </w:p>
    <w:p w14:paraId="7D748F54" w14:textId="77777777" w:rsidR="001D0DD4" w:rsidRPr="00D5443D" w:rsidRDefault="001D0DD4" w:rsidP="001D0DD4">
      <w:pPr>
        <w:pStyle w:val="a3"/>
        <w:widowControl w:val="0"/>
        <w:spacing w:after="160" w:line="240" w:lineRule="auto"/>
        <w:ind w:left="3969" w:firstLine="0"/>
        <w:rPr>
          <w:rFonts w:ascii="GHEA Grapalat" w:hAnsi="GHEA Grapalat"/>
          <w:i w:val="0"/>
          <w:sz w:val="16"/>
          <w:szCs w:val="16"/>
        </w:rPr>
      </w:pPr>
      <w:r w:rsidRPr="00915A97">
        <w:rPr>
          <w:rFonts w:ascii="GHEA Grapalat" w:hAnsi="GHEA Grapalat"/>
          <w:i w:val="0"/>
          <w:sz w:val="16"/>
          <w:szCs w:val="16"/>
        </w:rPr>
        <w:t>Наименование</w:t>
      </w:r>
      <w:r>
        <w:rPr>
          <w:rFonts w:ascii="GHEA Grapalat" w:hAnsi="GHEA Grapalat"/>
          <w:i w:val="0"/>
          <w:sz w:val="16"/>
          <w:szCs w:val="16"/>
          <w:lang w:val="hy-AM"/>
        </w:rPr>
        <w:t xml:space="preserve"> </w:t>
      </w:r>
      <w:r>
        <w:rPr>
          <w:rFonts w:ascii="GHEA Grapalat" w:hAnsi="GHEA Grapalat" w:cs="Sylfaen"/>
          <w:b/>
        </w:rPr>
        <w:br w:type="page"/>
      </w:r>
    </w:p>
    <w:p w14:paraId="2F4BED06" w14:textId="77777777" w:rsidR="001D0DD4" w:rsidRPr="009044F1" w:rsidRDefault="001D0DD4" w:rsidP="001D0DD4">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0ED0C16B" w14:textId="77777777" w:rsidR="001D0DD4" w:rsidRPr="00795D64" w:rsidRDefault="001D0DD4" w:rsidP="001D0DD4">
      <w:pPr>
        <w:widowControl w:val="0"/>
        <w:spacing w:after="160"/>
        <w:ind w:firstLine="567"/>
        <w:jc w:val="right"/>
        <w:rPr>
          <w:rFonts w:ascii="GHEA Grapalat" w:hAnsi="GHEA Grapalat"/>
          <w:i/>
          <w:u w:val="single"/>
        </w:rPr>
      </w:pPr>
      <w:r w:rsidRPr="00795D64">
        <w:rPr>
          <w:rFonts w:ascii="GHEA Grapalat" w:hAnsi="GHEA Grapalat"/>
          <w:i/>
          <w:u w:val="single"/>
        </w:rPr>
        <w:t>Решением Оценочной комиссии запрос котировок</w:t>
      </w:r>
    </w:p>
    <w:p w14:paraId="7998EF39" w14:textId="77777777" w:rsidR="001D0DD4" w:rsidRPr="00795D64" w:rsidRDefault="001D0DD4" w:rsidP="001D0DD4">
      <w:pPr>
        <w:widowControl w:val="0"/>
        <w:spacing w:after="160"/>
        <w:ind w:firstLine="567"/>
        <w:jc w:val="right"/>
        <w:rPr>
          <w:rFonts w:ascii="GHEA Grapalat" w:hAnsi="GHEA Grapalat"/>
          <w:i/>
          <w:u w:val="single"/>
        </w:rPr>
      </w:pPr>
    </w:p>
    <w:p w14:paraId="7B1E573D" w14:textId="77777777" w:rsidR="001D0DD4" w:rsidRPr="00795D64" w:rsidRDefault="001D0DD4" w:rsidP="001D0DD4">
      <w:pPr>
        <w:widowControl w:val="0"/>
        <w:spacing w:after="160"/>
        <w:ind w:firstLine="567"/>
        <w:jc w:val="right"/>
        <w:rPr>
          <w:rFonts w:ascii="GHEA Grapalat" w:hAnsi="GHEA Grapalat"/>
          <w:i/>
          <w:u w:val="single"/>
        </w:rPr>
      </w:pPr>
      <w:r w:rsidRPr="00795D64">
        <w:rPr>
          <w:rFonts w:ascii="GHEA Grapalat" w:hAnsi="GHEA Grapalat" w:cs="Sylfaen"/>
          <w:i/>
          <w:u w:val="single"/>
        </w:rPr>
        <w:t>ԴՀՏԵՎԼՀՈԱԿ</w:t>
      </w:r>
      <w:r w:rsidRPr="00795D64">
        <w:rPr>
          <w:rFonts w:ascii="GHEA Grapalat" w:hAnsi="GHEA Grapalat"/>
          <w:i/>
          <w:u w:val="single"/>
        </w:rPr>
        <w:t>-</w:t>
      </w:r>
      <w:r w:rsidRPr="00795D64">
        <w:rPr>
          <w:rFonts w:ascii="GHEA Grapalat" w:hAnsi="GHEA Grapalat" w:cs="Sylfaen"/>
          <w:i/>
          <w:u w:val="single"/>
        </w:rPr>
        <w:t>ԳՀԱՊՁԲ</w:t>
      </w:r>
      <w:r>
        <w:rPr>
          <w:rFonts w:ascii="GHEA Grapalat" w:hAnsi="GHEA Grapalat"/>
          <w:i/>
          <w:u w:val="single"/>
        </w:rPr>
        <w:t>-2</w:t>
      </w:r>
      <w:r>
        <w:rPr>
          <w:rFonts w:ascii="GHEA Grapalat" w:hAnsi="GHEA Grapalat"/>
          <w:i/>
          <w:u w:val="single"/>
          <w:lang w:val="hy-AM"/>
        </w:rPr>
        <w:t>6</w:t>
      </w:r>
      <w:r>
        <w:rPr>
          <w:rFonts w:ascii="GHEA Grapalat" w:hAnsi="GHEA Grapalat"/>
          <w:i/>
          <w:u w:val="single"/>
        </w:rPr>
        <w:t>/01</w:t>
      </w:r>
    </w:p>
    <w:p w14:paraId="5605B0FA" w14:textId="675B1AE5" w:rsidR="001D0DD4" w:rsidRPr="009044F1" w:rsidRDefault="001D0DD4" w:rsidP="001D0DD4">
      <w:pPr>
        <w:pStyle w:val="aa"/>
        <w:widowControl w:val="0"/>
        <w:spacing w:after="160"/>
        <w:ind w:right="-7" w:firstLine="567"/>
        <w:jc w:val="right"/>
        <w:rPr>
          <w:rFonts w:ascii="GHEA Grapalat" w:hAnsi="GHEA Grapalat"/>
        </w:rPr>
      </w:pPr>
      <w:r>
        <w:rPr>
          <w:rFonts w:ascii="GHEA Grapalat" w:hAnsi="GHEA Grapalat"/>
          <w:i/>
          <w:u w:val="single"/>
        </w:rPr>
        <w:t>№ 0</w:t>
      </w:r>
      <w:r w:rsidR="00146A89" w:rsidRPr="00146A89">
        <w:rPr>
          <w:rFonts w:ascii="GHEA Grapalat" w:hAnsi="GHEA Grapalat"/>
          <w:i/>
          <w:u w:val="single"/>
        </w:rPr>
        <w:t>2</w:t>
      </w:r>
      <w:r>
        <w:rPr>
          <w:rFonts w:ascii="GHEA Grapalat" w:hAnsi="GHEA Grapalat"/>
          <w:i/>
          <w:u w:val="single"/>
        </w:rPr>
        <w:t>-</w:t>
      </w:r>
      <w:r w:rsidRPr="0056017D">
        <w:rPr>
          <w:rFonts w:ascii="GHEA Grapalat" w:hAnsi="GHEA Grapalat"/>
          <w:i/>
          <w:u w:val="single"/>
        </w:rPr>
        <w:t>Լ</w:t>
      </w:r>
      <w:r>
        <w:rPr>
          <w:rFonts w:ascii="GHEA Grapalat" w:hAnsi="GHEA Grapalat"/>
          <w:i/>
          <w:u w:val="single"/>
        </w:rPr>
        <w:t xml:space="preserve"> от </w:t>
      </w:r>
      <w:r>
        <w:rPr>
          <w:rFonts w:ascii="GHEA Grapalat" w:hAnsi="GHEA Grapalat"/>
          <w:i/>
          <w:u w:val="single"/>
          <w:lang w:val="hy-AM"/>
        </w:rPr>
        <w:t>30</w:t>
      </w:r>
      <w:r>
        <w:rPr>
          <w:rFonts w:ascii="GHEA Grapalat" w:hAnsi="GHEA Grapalat"/>
          <w:i/>
          <w:u w:val="single"/>
        </w:rPr>
        <w:t xml:space="preserve"> </w:t>
      </w:r>
      <w:proofErr w:type="gramStart"/>
      <w:r>
        <w:rPr>
          <w:rFonts w:ascii="GHEA Grapalat" w:hAnsi="GHEA Grapalat"/>
          <w:i/>
          <w:u w:val="single"/>
        </w:rPr>
        <w:t>января  202</w:t>
      </w:r>
      <w:r>
        <w:rPr>
          <w:rFonts w:ascii="GHEA Grapalat" w:hAnsi="GHEA Grapalat"/>
          <w:i/>
          <w:u w:val="single"/>
          <w:lang w:val="hy-AM"/>
        </w:rPr>
        <w:t>6</w:t>
      </w:r>
      <w:proofErr w:type="gramEnd"/>
      <w:r w:rsidRPr="00795D64">
        <w:rPr>
          <w:rFonts w:ascii="GHEA Grapalat" w:hAnsi="GHEA Grapalat"/>
          <w:i/>
          <w:u w:val="single"/>
        </w:rPr>
        <w:t xml:space="preserve"> г</w:t>
      </w:r>
    </w:p>
    <w:p w14:paraId="33633D5D" w14:textId="77777777" w:rsidR="001D0DD4" w:rsidRPr="009044F1" w:rsidRDefault="001D0DD4" w:rsidP="001D0DD4">
      <w:pPr>
        <w:pStyle w:val="aa"/>
        <w:widowControl w:val="0"/>
        <w:spacing w:after="160"/>
        <w:ind w:right="-7" w:firstLine="567"/>
        <w:jc w:val="center"/>
        <w:rPr>
          <w:rFonts w:ascii="GHEA Grapalat" w:hAnsi="GHEA Grapalat"/>
        </w:rPr>
      </w:pPr>
    </w:p>
    <w:p w14:paraId="0135EAC3" w14:textId="77777777" w:rsidR="001D0DD4" w:rsidRPr="009044F1" w:rsidRDefault="001D0DD4" w:rsidP="001D0DD4">
      <w:pPr>
        <w:pStyle w:val="aa"/>
        <w:widowControl w:val="0"/>
        <w:spacing w:after="160"/>
        <w:ind w:right="-7" w:firstLine="567"/>
        <w:jc w:val="center"/>
        <w:rPr>
          <w:rFonts w:ascii="GHEA Grapalat" w:hAnsi="GHEA Grapalat"/>
        </w:rPr>
      </w:pPr>
    </w:p>
    <w:p w14:paraId="0C7BE361" w14:textId="77777777" w:rsidR="001D0DD4" w:rsidRPr="003A1EBB" w:rsidRDefault="001D0DD4" w:rsidP="001D0DD4">
      <w:pPr>
        <w:pStyle w:val="aa"/>
        <w:widowControl w:val="0"/>
        <w:spacing w:after="160"/>
        <w:ind w:right="-7" w:firstLine="567"/>
        <w:jc w:val="center"/>
        <w:rPr>
          <w:rFonts w:ascii="GHEA Grapalat" w:hAnsi="GHEA Grapalat"/>
        </w:rPr>
      </w:pPr>
    </w:p>
    <w:p w14:paraId="07CEBDFC" w14:textId="77777777" w:rsidR="001D0DD4" w:rsidRPr="003A1EBB" w:rsidRDefault="001D0DD4" w:rsidP="001D0DD4">
      <w:pPr>
        <w:pStyle w:val="aa"/>
        <w:widowControl w:val="0"/>
        <w:spacing w:after="160"/>
        <w:ind w:right="-7" w:firstLine="567"/>
        <w:jc w:val="center"/>
        <w:rPr>
          <w:rFonts w:ascii="GHEA Grapalat" w:hAnsi="GHEA Grapalat"/>
        </w:rPr>
      </w:pPr>
    </w:p>
    <w:p w14:paraId="215B1EF0" w14:textId="77777777" w:rsidR="001D0DD4" w:rsidRPr="009044F1" w:rsidRDefault="001D0DD4" w:rsidP="001D0DD4">
      <w:pPr>
        <w:pStyle w:val="aa"/>
        <w:widowControl w:val="0"/>
        <w:spacing w:after="160"/>
        <w:ind w:right="-7" w:firstLine="567"/>
        <w:jc w:val="center"/>
        <w:rPr>
          <w:rFonts w:ascii="GHEA Grapalat" w:hAnsi="GHEA Grapalat"/>
        </w:rPr>
      </w:pPr>
      <w:r w:rsidRPr="009044F1">
        <w:rPr>
          <w:rFonts w:ascii="GHEA Grapalat" w:hAnsi="GHEA Grapalat"/>
          <w:i/>
        </w:rPr>
        <w:t>"</w:t>
      </w:r>
      <w:r w:rsidRPr="00423B94">
        <w:rPr>
          <w:rFonts w:ascii="GHEA Grapalat" w:hAnsi="GHEA Grapalat"/>
          <w:i/>
          <w:u w:val="single"/>
          <w:lang w:val="af-ZA"/>
        </w:rPr>
        <w:t xml:space="preserve"> </w:t>
      </w:r>
      <w:r>
        <w:rPr>
          <w:rFonts w:ascii="GHEA Grapalat" w:hAnsi="GHEA Grapalat"/>
          <w:i/>
          <w:u w:val="single"/>
          <w:lang w:val="af-ZA"/>
        </w:rPr>
        <w:t>О</w:t>
      </w:r>
      <w:r w:rsidRPr="00C97B84">
        <w:rPr>
          <w:rFonts w:ascii="GHEA Grapalat" w:hAnsi="GHEA Grapalat"/>
          <w:u w:val="single"/>
          <w:lang w:val="af-ZA"/>
        </w:rPr>
        <w:t>НКО "</w:t>
      </w:r>
      <w:r w:rsidRPr="00C97B84">
        <w:rPr>
          <w:rFonts w:ascii="GHEA Grapalat" w:hAnsi="GHEA Grapalat"/>
          <w:u w:val="single"/>
        </w:rPr>
        <w:t xml:space="preserve"> </w:t>
      </w:r>
      <w:proofErr w:type="gramStart"/>
      <w:r w:rsidRPr="00953C62">
        <w:rPr>
          <w:rFonts w:ascii="GHEA Grapalat" w:hAnsi="GHEA Grapalat"/>
          <w:u w:val="single"/>
        </w:rPr>
        <w:t>ДИЛИЖАНСКОЕ</w:t>
      </w:r>
      <w:r w:rsidRPr="00C97B84">
        <w:rPr>
          <w:rFonts w:ascii="GHEA Grapalat" w:hAnsi="GHEA Grapalat"/>
          <w:u w:val="single"/>
        </w:rPr>
        <w:t xml:space="preserve"> </w:t>
      </w:r>
      <w:r w:rsidRPr="00953C62">
        <w:rPr>
          <w:rFonts w:ascii="GHEA Grapalat" w:hAnsi="GHEA Grapalat"/>
          <w:u w:val="single"/>
        </w:rPr>
        <w:t xml:space="preserve"> ОБЩ</w:t>
      </w:r>
      <w:proofErr w:type="gramEnd"/>
      <w:r w:rsidRPr="00953C62">
        <w:rPr>
          <w:rFonts w:ascii="GHEA Grapalat" w:hAnsi="GHEA Grapalat"/>
          <w:u w:val="single"/>
        </w:rPr>
        <w:t xml:space="preserve">. </w:t>
      </w:r>
      <w:r w:rsidRPr="00953C62">
        <w:rPr>
          <w:rFonts w:ascii="GHEA Grapalat" w:hAnsi="GHEA Grapalat"/>
          <w:i/>
          <w:u w:val="single"/>
        </w:rPr>
        <w:t>ТРАНСПОРТА И</w:t>
      </w:r>
      <w:r w:rsidRPr="00C97B84">
        <w:rPr>
          <w:rFonts w:ascii="GHEA Grapalat" w:hAnsi="GHEA Grapalat"/>
          <w:i/>
          <w:u w:val="single"/>
        </w:rPr>
        <w:t xml:space="preserve"> </w:t>
      </w:r>
      <w:r w:rsidRPr="00953C62">
        <w:rPr>
          <w:rFonts w:ascii="GHEA Grapalat" w:hAnsi="GHEA Grapalat"/>
          <w:i/>
          <w:u w:val="single"/>
        </w:rPr>
        <w:t>ОСВЕЩЕНИЯ</w:t>
      </w:r>
      <w:r w:rsidRPr="009044F1">
        <w:rPr>
          <w:rFonts w:ascii="GHEA Grapalat" w:hAnsi="GHEA Grapalat"/>
          <w:i/>
        </w:rPr>
        <w:t xml:space="preserve"> "</w:t>
      </w:r>
    </w:p>
    <w:p w14:paraId="3FBEA9BA" w14:textId="77777777" w:rsidR="001D0DD4" w:rsidRPr="003A1EBB" w:rsidRDefault="001D0DD4" w:rsidP="001D0DD4">
      <w:pPr>
        <w:pStyle w:val="aa"/>
        <w:widowControl w:val="0"/>
        <w:spacing w:after="160"/>
        <w:ind w:right="-7" w:firstLine="567"/>
        <w:jc w:val="center"/>
        <w:rPr>
          <w:rFonts w:ascii="GHEA Grapalat" w:hAnsi="GHEA Grapalat"/>
        </w:rPr>
      </w:pPr>
    </w:p>
    <w:p w14:paraId="1082202C" w14:textId="77777777" w:rsidR="001D0DD4" w:rsidRPr="003A1EBB" w:rsidRDefault="001D0DD4" w:rsidP="001D0DD4">
      <w:pPr>
        <w:pStyle w:val="aa"/>
        <w:widowControl w:val="0"/>
        <w:spacing w:after="160"/>
        <w:ind w:right="-7" w:firstLine="567"/>
        <w:jc w:val="center"/>
        <w:rPr>
          <w:rFonts w:ascii="GHEA Grapalat" w:hAnsi="GHEA Grapalat"/>
        </w:rPr>
      </w:pPr>
    </w:p>
    <w:p w14:paraId="6B1900D0" w14:textId="77777777" w:rsidR="001D0DD4" w:rsidRPr="003A1EBB" w:rsidRDefault="001D0DD4" w:rsidP="001D0DD4">
      <w:pPr>
        <w:pStyle w:val="aa"/>
        <w:widowControl w:val="0"/>
        <w:spacing w:after="160"/>
        <w:ind w:right="-7" w:firstLine="567"/>
        <w:jc w:val="center"/>
        <w:rPr>
          <w:rFonts w:ascii="GHEA Grapalat" w:hAnsi="GHEA Grapalat"/>
        </w:rPr>
      </w:pPr>
    </w:p>
    <w:p w14:paraId="39411AAF" w14:textId="77777777" w:rsidR="001D0DD4" w:rsidRPr="009044F1" w:rsidRDefault="001D0DD4" w:rsidP="001D0DD4">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11A96D70" w14:textId="77777777" w:rsidR="001D0DD4" w:rsidRPr="009044F1" w:rsidRDefault="001D0DD4" w:rsidP="001D0DD4">
      <w:pPr>
        <w:pStyle w:val="aa"/>
        <w:widowControl w:val="0"/>
        <w:spacing w:after="160"/>
        <w:ind w:right="-7" w:firstLine="567"/>
        <w:jc w:val="center"/>
        <w:rPr>
          <w:rFonts w:ascii="GHEA Grapalat" w:hAnsi="GHEA Grapalat" w:cs="Sylfaen"/>
        </w:rPr>
      </w:pPr>
    </w:p>
    <w:p w14:paraId="2BD82E91" w14:textId="77777777" w:rsidR="001D0DD4" w:rsidRPr="009044F1" w:rsidRDefault="001D0DD4" w:rsidP="001D0DD4">
      <w:pPr>
        <w:pStyle w:val="aa"/>
        <w:widowControl w:val="0"/>
        <w:spacing w:after="160"/>
        <w:ind w:right="-7" w:firstLine="567"/>
        <w:jc w:val="center"/>
        <w:rPr>
          <w:rFonts w:ascii="GHEA Grapalat" w:hAnsi="GHEA Grapalat" w:cs="Sylfaen"/>
        </w:rPr>
      </w:pPr>
    </w:p>
    <w:p w14:paraId="1F7F3217" w14:textId="77777777" w:rsidR="001D0DD4" w:rsidRPr="00E24280" w:rsidRDefault="001D0DD4" w:rsidP="001D0DD4">
      <w:pPr>
        <w:pStyle w:val="aa"/>
        <w:widowControl w:val="0"/>
        <w:spacing w:after="160"/>
        <w:ind w:right="-7" w:firstLine="567"/>
        <w:jc w:val="center"/>
        <w:rPr>
          <w:rFonts w:ascii="Sylfaen" w:hAnsi="Sylfaen" w:cs="Sylfaen"/>
          <w:sz w:val="32"/>
          <w:szCs w:val="32"/>
          <w:lang w:val="af-ZA"/>
        </w:rPr>
      </w:pPr>
      <w:r w:rsidRPr="00E24280">
        <w:rPr>
          <w:rFonts w:ascii="GHEA Grapalat" w:hAnsi="GHEA Grapalat"/>
          <w:sz w:val="32"/>
          <w:szCs w:val="32"/>
        </w:rPr>
        <w:t>НА запрос котировок, ОБЪЯВЛЕННЫЙ С ЦЕЛЬЮ ПРИОБРЕТЕНИЯ "</w:t>
      </w:r>
      <w:r w:rsidRPr="00E24280">
        <w:rPr>
          <w:rFonts w:ascii="Sylfaen" w:hAnsi="Sylfaen" w:cs="Sylfaen"/>
          <w:sz w:val="32"/>
          <w:szCs w:val="32"/>
        </w:rPr>
        <w:t xml:space="preserve"> </w:t>
      </w:r>
      <w:r w:rsidRPr="00E24280">
        <w:rPr>
          <w:rFonts w:ascii="Sylfaen" w:hAnsi="Sylfaen" w:cs="Sylfaen"/>
          <w:sz w:val="32"/>
          <w:szCs w:val="32"/>
          <w:lang w:val="af-ZA"/>
        </w:rPr>
        <w:t>дизельного топлива</w:t>
      </w:r>
      <w:r>
        <w:rPr>
          <w:rFonts w:ascii="Sylfaen" w:hAnsi="Sylfaen" w:cs="Sylfaen"/>
          <w:sz w:val="32"/>
          <w:szCs w:val="32"/>
        </w:rPr>
        <w:t xml:space="preserve"> и бензина </w:t>
      </w:r>
      <w:r w:rsidRPr="00E24280">
        <w:rPr>
          <w:rFonts w:ascii="Sylfaen" w:hAnsi="Sylfaen" w:cs="Sylfaen"/>
          <w:sz w:val="32"/>
          <w:szCs w:val="32"/>
          <w:lang w:val="af-ZA"/>
        </w:rPr>
        <w:t xml:space="preserve">  </w:t>
      </w:r>
      <w:r w:rsidRPr="00E24280">
        <w:rPr>
          <w:rFonts w:ascii="GHEA Grapalat" w:hAnsi="GHEA Grapalat"/>
          <w:sz w:val="32"/>
          <w:szCs w:val="32"/>
        </w:rPr>
        <w:t xml:space="preserve"> " </w:t>
      </w:r>
      <w:proofErr w:type="gramStart"/>
      <w:r w:rsidRPr="00E24280">
        <w:rPr>
          <w:rFonts w:ascii="GHEA Grapalat" w:hAnsi="GHEA Grapalat"/>
          <w:sz w:val="32"/>
          <w:szCs w:val="32"/>
        </w:rPr>
        <w:t>ДЛЯ  НУЖД</w:t>
      </w:r>
      <w:proofErr w:type="gramEnd"/>
      <w:r w:rsidRPr="00E24280">
        <w:rPr>
          <w:rFonts w:ascii="GHEA Grapalat" w:hAnsi="GHEA Grapalat"/>
          <w:sz w:val="32"/>
          <w:szCs w:val="32"/>
        </w:rPr>
        <w:t xml:space="preserve"> </w:t>
      </w:r>
      <w:r w:rsidRPr="00E24280">
        <w:rPr>
          <w:rFonts w:ascii="Sylfaen" w:hAnsi="Sylfaen" w:cs="Sylfaen"/>
          <w:sz w:val="32"/>
          <w:szCs w:val="32"/>
          <w:lang w:val="af-ZA"/>
        </w:rPr>
        <w:t xml:space="preserve"> </w:t>
      </w:r>
    </w:p>
    <w:p w14:paraId="6DB165C8" w14:textId="77777777" w:rsidR="001D0DD4" w:rsidRPr="00E24280" w:rsidRDefault="001D0DD4" w:rsidP="001D0DD4">
      <w:pPr>
        <w:pStyle w:val="aa"/>
        <w:widowControl w:val="0"/>
        <w:spacing w:after="160"/>
        <w:ind w:right="-7" w:firstLine="567"/>
        <w:jc w:val="center"/>
        <w:rPr>
          <w:rFonts w:ascii="GHEA Grapalat" w:hAnsi="GHEA Grapalat"/>
          <w:sz w:val="32"/>
          <w:szCs w:val="32"/>
        </w:rPr>
      </w:pPr>
      <w:r w:rsidRPr="00E24280">
        <w:rPr>
          <w:rFonts w:ascii="GHEA Grapalat" w:hAnsi="GHEA Grapalat"/>
          <w:i/>
          <w:sz w:val="32"/>
          <w:szCs w:val="32"/>
        </w:rPr>
        <w:t>"</w:t>
      </w:r>
      <w:r w:rsidRPr="00E24280">
        <w:rPr>
          <w:rFonts w:ascii="GHEA Grapalat" w:hAnsi="GHEA Grapalat"/>
          <w:i/>
          <w:sz w:val="32"/>
          <w:szCs w:val="32"/>
          <w:u w:val="single"/>
          <w:lang w:val="af-ZA"/>
        </w:rPr>
        <w:t xml:space="preserve"> О</w:t>
      </w:r>
      <w:r w:rsidRPr="00E24280">
        <w:rPr>
          <w:rFonts w:ascii="GHEA Grapalat" w:hAnsi="GHEA Grapalat"/>
          <w:sz w:val="32"/>
          <w:szCs w:val="32"/>
          <w:u w:val="single"/>
          <w:lang w:val="af-ZA"/>
        </w:rPr>
        <w:t>НКО "</w:t>
      </w:r>
      <w:r w:rsidRPr="00E24280">
        <w:rPr>
          <w:rFonts w:ascii="GHEA Grapalat" w:hAnsi="GHEA Grapalat"/>
          <w:sz w:val="32"/>
          <w:szCs w:val="32"/>
          <w:u w:val="single"/>
        </w:rPr>
        <w:t xml:space="preserve"> </w:t>
      </w:r>
      <w:proofErr w:type="gramStart"/>
      <w:r w:rsidRPr="00E24280">
        <w:rPr>
          <w:rFonts w:ascii="GHEA Grapalat" w:hAnsi="GHEA Grapalat"/>
          <w:sz w:val="32"/>
          <w:szCs w:val="32"/>
          <w:u w:val="single"/>
        </w:rPr>
        <w:t>ДИЛИЖАНСКОЕ  ОБЩ</w:t>
      </w:r>
      <w:proofErr w:type="gramEnd"/>
      <w:r w:rsidRPr="00E24280">
        <w:rPr>
          <w:rFonts w:ascii="GHEA Grapalat" w:hAnsi="GHEA Grapalat"/>
          <w:sz w:val="32"/>
          <w:szCs w:val="32"/>
          <w:u w:val="single"/>
        </w:rPr>
        <w:t xml:space="preserve">. </w:t>
      </w:r>
      <w:r w:rsidRPr="00E24280">
        <w:rPr>
          <w:rFonts w:ascii="GHEA Grapalat" w:hAnsi="GHEA Grapalat"/>
          <w:i/>
          <w:sz w:val="32"/>
          <w:szCs w:val="32"/>
          <w:u w:val="single"/>
        </w:rPr>
        <w:t>ТРАНСПОРТА И ОСВЕЩЕНИЯ</w:t>
      </w:r>
    </w:p>
    <w:p w14:paraId="499AAA28" w14:textId="77777777" w:rsidR="001D0DD4" w:rsidRPr="009044F1" w:rsidRDefault="001D0DD4" w:rsidP="001D0DD4">
      <w:pPr>
        <w:pStyle w:val="aa"/>
        <w:widowControl w:val="0"/>
        <w:spacing w:after="160"/>
        <w:ind w:right="-7" w:firstLine="567"/>
        <w:jc w:val="center"/>
        <w:rPr>
          <w:rFonts w:ascii="GHEA Grapalat" w:hAnsi="GHEA Grapalat"/>
        </w:rPr>
      </w:pPr>
    </w:p>
    <w:p w14:paraId="4D7EAE27" w14:textId="77777777" w:rsidR="001D0DD4" w:rsidRPr="009044F1" w:rsidRDefault="001D0DD4" w:rsidP="001D0DD4">
      <w:pPr>
        <w:pStyle w:val="aa"/>
        <w:widowControl w:val="0"/>
        <w:spacing w:after="160"/>
        <w:ind w:right="-7" w:firstLine="567"/>
        <w:jc w:val="center"/>
        <w:rPr>
          <w:rFonts w:ascii="GHEA Grapalat" w:hAnsi="GHEA Grapalat"/>
        </w:rPr>
      </w:pPr>
    </w:p>
    <w:p w14:paraId="0FEBDE0B" w14:textId="77777777" w:rsidR="001D0DD4" w:rsidRDefault="001D0DD4" w:rsidP="001D0DD4">
      <w:pPr>
        <w:rPr>
          <w:rFonts w:ascii="GHEA Grapalat" w:hAnsi="GHEA Grapalat"/>
        </w:rPr>
      </w:pPr>
      <w:r>
        <w:rPr>
          <w:rFonts w:ascii="GHEA Grapalat" w:hAnsi="GHEA Grapalat"/>
        </w:rPr>
        <w:br w:type="page"/>
      </w:r>
    </w:p>
    <w:p w14:paraId="70D403CF" w14:textId="77777777" w:rsidR="001D0DD4" w:rsidRPr="009044F1" w:rsidRDefault="001D0DD4" w:rsidP="001D0DD4">
      <w:pPr>
        <w:widowControl w:val="0"/>
        <w:spacing w:after="160"/>
        <w:jc w:val="center"/>
        <w:rPr>
          <w:rFonts w:ascii="GHEA Grapalat" w:hAnsi="GHEA Grapalat"/>
          <w:b/>
        </w:rPr>
      </w:pPr>
      <w:r w:rsidRPr="009044F1">
        <w:rPr>
          <w:rFonts w:ascii="GHEA Grapalat" w:hAnsi="GHEA Grapalat"/>
          <w:b/>
        </w:rPr>
        <w:lastRenderedPageBreak/>
        <w:t>СОДЕРЖАНИЕ</w:t>
      </w:r>
    </w:p>
    <w:p w14:paraId="10A31FA0" w14:textId="77777777" w:rsidR="001D0DD4" w:rsidRPr="00E24280" w:rsidRDefault="001D0DD4" w:rsidP="001D0DD4">
      <w:pPr>
        <w:pStyle w:val="aa"/>
        <w:widowControl w:val="0"/>
        <w:spacing w:after="160"/>
        <w:ind w:right="-7" w:firstLine="567"/>
        <w:jc w:val="center"/>
        <w:rPr>
          <w:rFonts w:ascii="GHEA Grapalat" w:hAnsi="GHEA Grapalat"/>
          <w:sz w:val="32"/>
          <w:szCs w:val="32"/>
        </w:rPr>
      </w:pPr>
      <w:r w:rsidRPr="00E24280">
        <w:rPr>
          <w:rFonts w:ascii="Sylfaen" w:hAnsi="Sylfaen" w:cs="Sylfaen"/>
          <w:sz w:val="36"/>
          <w:szCs w:val="32"/>
          <w:u w:val="single"/>
          <w:lang w:val="af-ZA"/>
        </w:rPr>
        <w:t>дизельного</w:t>
      </w:r>
      <w:r w:rsidRPr="00E24280">
        <w:rPr>
          <w:rFonts w:ascii="Sylfaen" w:hAnsi="Sylfaen" w:cs="Sylfaen"/>
          <w:sz w:val="36"/>
          <w:szCs w:val="32"/>
          <w:u w:val="single"/>
        </w:rPr>
        <w:t xml:space="preserve"> </w:t>
      </w:r>
      <w:r w:rsidRPr="00E24280">
        <w:rPr>
          <w:rFonts w:ascii="Sylfaen" w:hAnsi="Sylfaen" w:cs="Sylfaen"/>
          <w:sz w:val="36"/>
          <w:szCs w:val="32"/>
          <w:u w:val="single"/>
          <w:lang w:val="af-ZA"/>
        </w:rPr>
        <w:t>топлива</w:t>
      </w:r>
      <w:r>
        <w:rPr>
          <w:rFonts w:ascii="Sylfaen" w:hAnsi="Sylfaen" w:cs="Sylfaen"/>
          <w:sz w:val="36"/>
          <w:szCs w:val="32"/>
          <w:u w:val="single"/>
        </w:rPr>
        <w:t xml:space="preserve"> и бензина</w:t>
      </w:r>
      <w:r w:rsidRPr="00E24280">
        <w:rPr>
          <w:rFonts w:ascii="Sylfaen" w:hAnsi="Sylfaen" w:cs="Sylfaen"/>
          <w:sz w:val="36"/>
          <w:szCs w:val="32"/>
          <w:u w:val="single"/>
        </w:rPr>
        <w:t xml:space="preserve"> </w:t>
      </w:r>
      <w:r w:rsidRPr="00E24280">
        <w:rPr>
          <w:rFonts w:ascii="Sylfaen" w:hAnsi="Sylfaen" w:cs="Sylfaen"/>
          <w:sz w:val="32"/>
          <w:szCs w:val="32"/>
          <w:u w:val="single"/>
          <w:lang w:val="af-ZA"/>
        </w:rPr>
        <w:t xml:space="preserve"> </w:t>
      </w:r>
      <w:r w:rsidRPr="00E24280">
        <w:rPr>
          <w:rFonts w:ascii="GHEA Grapalat" w:hAnsi="GHEA Grapalat"/>
          <w:sz w:val="32"/>
          <w:szCs w:val="32"/>
        </w:rPr>
        <w:t xml:space="preserve"> </w:t>
      </w:r>
      <w:r w:rsidRPr="00E24280">
        <w:rPr>
          <w:rFonts w:ascii="GHEA Grapalat" w:hAnsi="GHEA Grapalat"/>
          <w:b/>
          <w:sz w:val="32"/>
          <w:szCs w:val="32"/>
        </w:rPr>
        <w:t>ДЛЯ НУЖД</w:t>
      </w:r>
      <w:r w:rsidRPr="00E24280">
        <w:rPr>
          <w:rFonts w:ascii="GHEA Grapalat" w:hAnsi="GHEA Grapalat"/>
          <w:sz w:val="32"/>
          <w:szCs w:val="32"/>
        </w:rPr>
        <w:t xml:space="preserve"> </w:t>
      </w:r>
    </w:p>
    <w:p w14:paraId="5D0107AD" w14:textId="77777777" w:rsidR="001D0DD4" w:rsidRPr="007E65F6" w:rsidRDefault="001D0DD4" w:rsidP="001D0DD4">
      <w:pPr>
        <w:pStyle w:val="aa"/>
        <w:widowControl w:val="0"/>
        <w:spacing w:after="160"/>
        <w:ind w:right="-7" w:firstLine="567"/>
        <w:jc w:val="center"/>
        <w:rPr>
          <w:rFonts w:ascii="GHEA Grapalat" w:hAnsi="GHEA Grapalat"/>
          <w:u w:val="single"/>
        </w:rPr>
      </w:pPr>
      <w:r w:rsidRPr="00E24280">
        <w:rPr>
          <w:rFonts w:ascii="GHEA Grapalat" w:hAnsi="GHEA Grapalat"/>
          <w:i/>
          <w:sz w:val="32"/>
          <w:szCs w:val="32"/>
        </w:rPr>
        <w:t>"</w:t>
      </w:r>
      <w:r w:rsidRPr="00E24280">
        <w:rPr>
          <w:rFonts w:ascii="GHEA Grapalat" w:hAnsi="GHEA Grapalat"/>
          <w:i/>
          <w:sz w:val="32"/>
          <w:szCs w:val="32"/>
          <w:u w:val="single"/>
          <w:lang w:val="af-ZA"/>
        </w:rPr>
        <w:t xml:space="preserve"> О</w:t>
      </w:r>
      <w:r w:rsidRPr="00E24280">
        <w:rPr>
          <w:rFonts w:ascii="GHEA Grapalat" w:hAnsi="GHEA Grapalat"/>
          <w:sz w:val="32"/>
          <w:szCs w:val="32"/>
          <w:u w:val="single"/>
          <w:lang w:val="af-ZA"/>
        </w:rPr>
        <w:t>НКО "</w:t>
      </w:r>
      <w:r w:rsidRPr="00E24280">
        <w:rPr>
          <w:rFonts w:ascii="GHEA Grapalat" w:hAnsi="GHEA Grapalat"/>
          <w:sz w:val="32"/>
          <w:szCs w:val="32"/>
          <w:u w:val="single"/>
        </w:rPr>
        <w:t xml:space="preserve"> </w:t>
      </w:r>
      <w:proofErr w:type="spellStart"/>
      <w:r w:rsidRPr="00E24280">
        <w:rPr>
          <w:rFonts w:ascii="GHEA Grapalat" w:hAnsi="GHEA Grapalat"/>
          <w:sz w:val="32"/>
          <w:szCs w:val="32"/>
          <w:u w:val="single"/>
        </w:rPr>
        <w:t>Дилижанское</w:t>
      </w:r>
      <w:proofErr w:type="spellEnd"/>
      <w:r w:rsidRPr="00E24280">
        <w:rPr>
          <w:rFonts w:ascii="GHEA Grapalat" w:hAnsi="GHEA Grapalat"/>
          <w:sz w:val="32"/>
          <w:szCs w:val="32"/>
          <w:u w:val="single"/>
        </w:rPr>
        <w:t xml:space="preserve"> общ. </w:t>
      </w:r>
      <w:r w:rsidRPr="00E24280">
        <w:rPr>
          <w:rFonts w:ascii="GHEA Grapalat" w:hAnsi="GHEA Grapalat"/>
          <w:i/>
          <w:sz w:val="32"/>
          <w:szCs w:val="32"/>
          <w:u w:val="single"/>
        </w:rPr>
        <w:t>транспорта и освещения</w:t>
      </w:r>
      <w:r w:rsidRPr="007E65F6">
        <w:rPr>
          <w:rFonts w:ascii="GHEA Grapalat" w:hAnsi="GHEA Grapalat"/>
          <w:i/>
          <w:u w:val="single"/>
        </w:rPr>
        <w:t>”</w:t>
      </w:r>
      <w:r w:rsidRPr="009044F1">
        <w:rPr>
          <w:rFonts w:ascii="GHEA Grapalat" w:hAnsi="GHEA Grapalat"/>
          <w:i/>
        </w:rPr>
        <w:t xml:space="preserve"> </w:t>
      </w:r>
    </w:p>
    <w:p w14:paraId="0B906DCA" w14:textId="77777777" w:rsidR="001D0DD4" w:rsidRPr="00EC400D" w:rsidRDefault="001D0DD4" w:rsidP="001D0DD4">
      <w:pPr>
        <w:widowControl w:val="0"/>
        <w:tabs>
          <w:tab w:val="left" w:pos="5954"/>
        </w:tabs>
        <w:spacing w:after="160"/>
        <w:ind w:firstLine="567"/>
        <w:rPr>
          <w:rFonts w:ascii="GHEA Grapalat" w:hAnsi="GHEA Grapalat"/>
          <w:sz w:val="20"/>
          <w:szCs w:val="20"/>
        </w:rPr>
      </w:pPr>
    </w:p>
    <w:p w14:paraId="3ED08E1D" w14:textId="77777777" w:rsidR="001D0DD4" w:rsidRPr="003A1EBB" w:rsidRDefault="001D0DD4" w:rsidP="001D0DD4">
      <w:pPr>
        <w:widowControl w:val="0"/>
        <w:spacing w:after="160"/>
        <w:ind w:firstLine="567"/>
        <w:jc w:val="center"/>
        <w:rPr>
          <w:rFonts w:ascii="GHEA Grapalat" w:hAnsi="GHEA Grapalat"/>
        </w:rPr>
      </w:pPr>
    </w:p>
    <w:p w14:paraId="61E8BD0F" w14:textId="77777777" w:rsidR="001D0DD4" w:rsidRPr="009044F1" w:rsidRDefault="001D0DD4" w:rsidP="001D0DD4">
      <w:pPr>
        <w:widowControl w:val="0"/>
        <w:spacing w:after="160"/>
        <w:jc w:val="center"/>
        <w:rPr>
          <w:rFonts w:ascii="GHEA Grapalat" w:hAnsi="GHEA Grapalat"/>
          <w:i/>
        </w:rPr>
      </w:pPr>
      <w:r w:rsidRPr="009044F1">
        <w:rPr>
          <w:rFonts w:ascii="GHEA Grapalat" w:hAnsi="GHEA Grapalat"/>
          <w:b/>
        </w:rPr>
        <w:t xml:space="preserve">ПРИГЛАШЕНИЯ НА </w:t>
      </w:r>
      <w:proofErr w:type="gramStart"/>
      <w:r w:rsidRPr="007E65F6">
        <w:rPr>
          <w:rFonts w:ascii="GHEA Grapalat" w:hAnsi="GHEA Grapalat"/>
          <w:sz w:val="28"/>
        </w:rPr>
        <w:t>котировок</w:t>
      </w:r>
      <w:r w:rsidRPr="009044F1">
        <w:rPr>
          <w:rFonts w:ascii="GHEA Grapalat" w:hAnsi="GHEA Grapalat"/>
          <w:b/>
        </w:rPr>
        <w:t>,,</w:t>
      </w:r>
      <w:proofErr w:type="gramEnd"/>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14:paraId="58E410D1"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40661338" w14:textId="77777777" w:rsidR="002E069D" w:rsidRPr="008842CE" w:rsidRDefault="002E069D" w:rsidP="00B46D58">
      <w:pPr>
        <w:widowControl w:val="0"/>
        <w:spacing w:after="160"/>
        <w:jc w:val="center"/>
        <w:rPr>
          <w:rFonts w:ascii="GHEA Grapalat" w:hAnsi="GHEA Grapalat"/>
        </w:rPr>
      </w:pPr>
    </w:p>
    <w:p w14:paraId="26FC1766"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01A658B"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7FB655E4"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110A0836"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48E9C72C"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4B8ACEBB"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2729BD6B"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af6"/>
          <w:rFonts w:ascii="GHEA Grapalat" w:hAnsi="GHEA Grapalat"/>
        </w:rPr>
        <w:footnoteReference w:id="2"/>
      </w:r>
      <w:r w:rsidRPr="009044F1">
        <w:rPr>
          <w:rFonts w:ascii="GHEA Grapalat" w:hAnsi="GHEA Grapalat"/>
        </w:rPr>
        <w:t xml:space="preserve"> </w:t>
      </w:r>
    </w:p>
    <w:p w14:paraId="0754716A"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D8FA42F"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1A9A6D27"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315A2EFC"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6BC94DC4"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24B93857" w14:textId="77777777" w:rsidR="00520F57" w:rsidRDefault="00520F57" w:rsidP="00B46D58">
      <w:pPr>
        <w:widowControl w:val="0"/>
        <w:spacing w:after="160"/>
        <w:jc w:val="center"/>
        <w:rPr>
          <w:rFonts w:ascii="GHEA Grapalat" w:hAnsi="GHEA Grapalat"/>
          <w:b/>
        </w:rPr>
      </w:pPr>
    </w:p>
    <w:p w14:paraId="70B316E0" w14:textId="77777777" w:rsidR="00520F57" w:rsidRDefault="00520F57" w:rsidP="00B46D58">
      <w:pPr>
        <w:widowControl w:val="0"/>
        <w:spacing w:after="160"/>
        <w:jc w:val="center"/>
        <w:rPr>
          <w:rFonts w:ascii="GHEA Grapalat" w:hAnsi="GHEA Grapalat"/>
          <w:b/>
        </w:rPr>
      </w:pPr>
    </w:p>
    <w:p w14:paraId="21819533"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034588E4" w14:textId="77777777" w:rsidR="008842CE" w:rsidRPr="00374F4A" w:rsidRDefault="008842CE" w:rsidP="00B46D58">
      <w:pPr>
        <w:widowControl w:val="0"/>
        <w:spacing w:after="160"/>
        <w:jc w:val="center"/>
        <w:rPr>
          <w:rFonts w:ascii="GHEA Grapalat" w:hAnsi="GHEA Grapalat"/>
          <w:b/>
        </w:rPr>
      </w:pPr>
    </w:p>
    <w:p w14:paraId="1DA1519F"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50C4FC7B" w14:textId="77777777" w:rsidR="00520F57" w:rsidRPr="008842CE" w:rsidRDefault="00520F57" w:rsidP="00B46D58">
      <w:pPr>
        <w:widowControl w:val="0"/>
        <w:spacing w:after="160"/>
        <w:jc w:val="center"/>
        <w:rPr>
          <w:rFonts w:ascii="GHEA Grapalat" w:hAnsi="GHEA Grapalat"/>
          <w:b/>
        </w:rPr>
      </w:pPr>
    </w:p>
    <w:p w14:paraId="3016E29C"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79005209"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C581B88"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7B24F869" w14:textId="77777777" w:rsidR="00E17B7F" w:rsidRDefault="00E17B7F">
      <w:pPr>
        <w:rPr>
          <w:rFonts w:ascii="GHEA Grapalat" w:hAnsi="GHEA Grapalat"/>
          <w:spacing w:val="-6"/>
        </w:rPr>
      </w:pPr>
      <w:r>
        <w:rPr>
          <w:rFonts w:ascii="GHEA Grapalat" w:hAnsi="GHEA Grapalat"/>
          <w:spacing w:val="-6"/>
        </w:rPr>
        <w:br w:type="page"/>
      </w:r>
    </w:p>
    <w:p w14:paraId="3D7BC6F4" w14:textId="77777777" w:rsidR="001D0DD4" w:rsidRDefault="001D0DD4" w:rsidP="001D0DD4">
      <w:pPr>
        <w:widowControl w:val="0"/>
        <w:spacing w:after="160"/>
        <w:ind w:hanging="567"/>
        <w:jc w:val="both"/>
        <w:rPr>
          <w:rFonts w:ascii="GHEA Grapalat" w:hAnsi="GHEA Grapalat"/>
        </w:rPr>
      </w:pPr>
      <w:r w:rsidRPr="00E17B7F">
        <w:rPr>
          <w:rFonts w:ascii="GHEA Grapalat" w:hAnsi="GHEA Grapalat"/>
          <w:spacing w:val="-6"/>
        </w:rPr>
        <w:lastRenderedPageBreak/>
        <w:t xml:space="preserve">                              </w:t>
      </w:r>
      <w:r w:rsidRPr="006D2DF7">
        <w:rPr>
          <w:rFonts w:ascii="GHEA Grapalat" w:hAnsi="GHEA Grapalat"/>
          <w:spacing w:val="-6"/>
        </w:rPr>
        <w:t xml:space="preserve">Настоящее Приглашение предоставляется в дополнение к объявлению об </w:t>
      </w:r>
      <w:r w:rsidRPr="004069CF">
        <w:rPr>
          <w:rFonts w:ascii="GHEA Grapalat" w:hAnsi="GHEA Grapalat"/>
        </w:rPr>
        <w:t>запрос котирово</w:t>
      </w:r>
      <w:r w:rsidRPr="007E65F6">
        <w:rPr>
          <w:rFonts w:ascii="GHEA Grapalat" w:hAnsi="GHEA Grapalat"/>
        </w:rPr>
        <w:t>к</w:t>
      </w:r>
      <w:r w:rsidRPr="006D2DF7">
        <w:rPr>
          <w:rFonts w:ascii="GHEA Grapalat" w:hAnsi="GHEA Grapalat"/>
          <w:spacing w:val="-6"/>
        </w:rPr>
        <w:t xml:space="preserve">, проводимом под кодом </w:t>
      </w:r>
      <w:r>
        <w:rPr>
          <w:rFonts w:ascii="GHEA Grapalat" w:hAnsi="GHEA Grapalat"/>
          <w:i/>
          <w:lang w:val="hy-AM"/>
        </w:rPr>
        <w:t>ԴՀՏԵՎԼ</w:t>
      </w:r>
      <w:r>
        <w:rPr>
          <w:rFonts w:ascii="GHEA Grapalat" w:hAnsi="GHEA Grapalat"/>
          <w:lang w:val="hy-AM"/>
        </w:rPr>
        <w:t>ՀՈԱԿ-</w:t>
      </w:r>
      <w:r w:rsidRPr="001807AD">
        <w:rPr>
          <w:rFonts w:ascii="GHEA Grapalat" w:hAnsi="GHEA Grapalat"/>
          <w:lang w:val="af-ZA"/>
        </w:rPr>
        <w:t>ԳՀԱՊՁԲ</w:t>
      </w:r>
      <w:r>
        <w:rPr>
          <w:rFonts w:ascii="GHEA Grapalat" w:hAnsi="GHEA Grapalat"/>
          <w:lang w:val="hy-AM"/>
        </w:rPr>
        <w:t>-26/</w:t>
      </w:r>
      <w:r>
        <w:rPr>
          <w:rFonts w:ascii="GHEA Grapalat" w:hAnsi="GHEA Grapalat"/>
          <w:i/>
        </w:rPr>
        <w:t>01</w:t>
      </w:r>
      <w:r>
        <w:rPr>
          <w:rFonts w:ascii="GHEA Grapalat" w:hAnsi="GHEA Grapalat"/>
          <w:i/>
          <w:lang w:val="hy-AM"/>
        </w:rPr>
        <w:t xml:space="preserve"> </w:t>
      </w:r>
      <w:r>
        <w:rPr>
          <w:rFonts w:ascii="GHEA Grapalat" w:hAnsi="GHEA Grapalat"/>
          <w:spacing w:val="-6"/>
        </w:rPr>
        <w:t>(</w:t>
      </w:r>
      <w:proofErr w:type="gramStart"/>
      <w:r>
        <w:rPr>
          <w:rFonts w:ascii="GHEA Grapalat" w:hAnsi="GHEA Grapalat"/>
          <w:spacing w:val="-6"/>
        </w:rPr>
        <w:t xml:space="preserve">далее </w:t>
      </w:r>
      <w:r w:rsidRPr="006D2DF7">
        <w:rPr>
          <w:rFonts w:ascii="GHEA Grapalat" w:hAnsi="GHEA Grapalat"/>
          <w:spacing w:val="-6"/>
        </w:rPr>
        <w:t xml:space="preserve"> процедура</w:t>
      </w:r>
      <w:proofErr w:type="gramEnd"/>
      <w:r w:rsidRPr="000B2CFA">
        <w:rPr>
          <w:rFonts w:ascii="GHEA Grapalat" w:hAnsi="GHEA Grapalat"/>
        </w:rPr>
        <w:t xml:space="preserve"> </w:t>
      </w:r>
    </w:p>
    <w:p w14:paraId="3904A95D"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2E21694"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688CB50"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77B6FD0" w14:textId="77777777" w:rsidR="001D0DD4" w:rsidRPr="009044F1" w:rsidRDefault="00A81DD5" w:rsidP="001D0DD4">
      <w:pPr>
        <w:pStyle w:val="23"/>
        <w:widowControl w:val="0"/>
        <w:spacing w:after="160" w:line="240" w:lineRule="auto"/>
        <w:ind w:firstLine="567"/>
        <w:jc w:val="center"/>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1D0DD4" w:rsidRPr="009044F1">
        <w:rPr>
          <w:rFonts w:ascii="GHEA Grapalat" w:hAnsi="GHEA Grapalat"/>
          <w:sz w:val="24"/>
          <w:szCs w:val="24"/>
        </w:rPr>
        <w:t>"</w:t>
      </w:r>
      <w:r w:rsidR="001D0DD4" w:rsidRPr="00F266EC">
        <w:rPr>
          <w:rFonts w:ascii="GHEA Grapalat" w:hAnsi="GHEA Grapalat"/>
          <w:sz w:val="24"/>
          <w:szCs w:val="24"/>
        </w:rPr>
        <w:t xml:space="preserve"> </w:t>
      </w:r>
      <w:r w:rsidR="001D0DD4" w:rsidRPr="008444F8">
        <w:rPr>
          <w:rFonts w:ascii="GHEA Grapalat" w:hAnsi="GHEA Grapalat"/>
          <w:sz w:val="24"/>
          <w:szCs w:val="24"/>
          <w:u w:val="single"/>
        </w:rPr>
        <w:t>lustransp21@mail.ru ".</w:t>
      </w:r>
    </w:p>
    <w:p w14:paraId="38EC8199" w14:textId="657D62F7" w:rsidR="003E1421" w:rsidRPr="009044F1" w:rsidRDefault="003E1421" w:rsidP="00B46D58">
      <w:pPr>
        <w:pStyle w:val="23"/>
        <w:widowControl w:val="0"/>
        <w:spacing w:after="160" w:line="240" w:lineRule="auto"/>
        <w:ind w:firstLine="567"/>
        <w:rPr>
          <w:rFonts w:ascii="GHEA Grapalat" w:hAnsi="GHEA Grapalat"/>
          <w:sz w:val="24"/>
          <w:szCs w:val="24"/>
        </w:rPr>
      </w:pPr>
    </w:p>
    <w:p w14:paraId="6434AAA3"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53832A2C"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69F5B698"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6E43FC07" w14:textId="22AFC3EB" w:rsidR="001D0DD4" w:rsidRDefault="00845AA5" w:rsidP="001D0DD4">
      <w:pPr>
        <w:pStyle w:val="aa"/>
        <w:widowControl w:val="0"/>
        <w:spacing w:after="160"/>
        <w:ind w:right="-7"/>
        <w:jc w:val="center"/>
        <w:rPr>
          <w:rFonts w:ascii="GHEA Grapalat" w:hAnsi="GHEA Grapalat"/>
          <w:i/>
        </w:rPr>
      </w:pPr>
      <w:r w:rsidRPr="009044F1">
        <w:rPr>
          <w:rFonts w:ascii="GHEA Grapalat" w:hAnsi="GHEA Grapalat"/>
        </w:rPr>
        <w:t>1.1</w:t>
      </w:r>
      <w:bookmarkStart w:id="0" w:name="_Hlk220583610"/>
      <w:r w:rsidR="001D0DD4" w:rsidRPr="001D0DD4">
        <w:rPr>
          <w:rFonts w:ascii="GHEA Grapalat" w:hAnsi="GHEA Grapalat"/>
          <w:i/>
        </w:rPr>
        <w:t xml:space="preserve"> </w:t>
      </w:r>
      <w:r w:rsidR="001D0DD4" w:rsidRPr="009044F1">
        <w:rPr>
          <w:rFonts w:ascii="GHEA Grapalat" w:hAnsi="GHEA Grapalat"/>
          <w:i/>
        </w:rPr>
        <w:t>Предметом закупки является "</w:t>
      </w:r>
      <w:r w:rsidR="001D0DD4" w:rsidRPr="00E37D53">
        <w:rPr>
          <w:rFonts w:ascii="Calibri" w:hAnsi="Calibri" w:cs="Calibri"/>
          <w:color w:val="000000"/>
          <w:sz w:val="27"/>
          <w:szCs w:val="27"/>
          <w:u w:val="single"/>
        </w:rPr>
        <w:t xml:space="preserve"> </w:t>
      </w:r>
      <w:proofErr w:type="gramStart"/>
      <w:r w:rsidR="001D0DD4" w:rsidRPr="007E65F6">
        <w:rPr>
          <w:rFonts w:ascii="Sylfaen" w:hAnsi="Sylfaen" w:cs="Sylfaen"/>
          <w:i/>
          <w:sz w:val="28"/>
          <w:szCs w:val="20"/>
          <w:lang w:val="af-ZA"/>
        </w:rPr>
        <w:t xml:space="preserve">дизельного </w:t>
      </w:r>
      <w:r w:rsidR="001D0DD4" w:rsidRPr="007E65F6">
        <w:rPr>
          <w:rFonts w:ascii="Sylfaen" w:hAnsi="Sylfaen" w:cs="Sylfaen"/>
          <w:sz w:val="32"/>
        </w:rPr>
        <w:t xml:space="preserve"> </w:t>
      </w:r>
      <w:r w:rsidR="001D0DD4" w:rsidRPr="007E65F6">
        <w:rPr>
          <w:rFonts w:ascii="Sylfaen" w:hAnsi="Sylfaen" w:cs="Sylfaen"/>
          <w:sz w:val="32"/>
          <w:lang w:val="af-ZA"/>
        </w:rPr>
        <w:t>топлива</w:t>
      </w:r>
      <w:proofErr w:type="gramEnd"/>
      <w:r w:rsidR="001D0DD4">
        <w:rPr>
          <w:rFonts w:ascii="Sylfaen" w:hAnsi="Sylfaen" w:cs="Sylfaen"/>
          <w:sz w:val="32"/>
        </w:rPr>
        <w:t xml:space="preserve"> и бензина </w:t>
      </w:r>
      <w:r w:rsidR="001D0DD4" w:rsidRPr="005A76BA">
        <w:rPr>
          <w:rFonts w:ascii="Sylfaen" w:hAnsi="Sylfaen" w:cs="Sylfaen"/>
          <w:lang w:val="af-ZA"/>
        </w:rPr>
        <w:t xml:space="preserve"> </w:t>
      </w:r>
      <w:r w:rsidR="001D0DD4" w:rsidRPr="00E37D53">
        <w:rPr>
          <w:rFonts w:ascii="GHEA Grapalat" w:hAnsi="GHEA Grapalat"/>
          <w:i/>
        </w:rPr>
        <w:t xml:space="preserve"> </w:t>
      </w:r>
      <w:r w:rsidR="001D0DD4" w:rsidRPr="009044F1">
        <w:rPr>
          <w:rFonts w:ascii="GHEA Grapalat" w:hAnsi="GHEA Grapalat"/>
          <w:i/>
        </w:rPr>
        <w:t>" (далее — также товар) для нужд</w:t>
      </w:r>
    </w:p>
    <w:p w14:paraId="41288484" w14:textId="77777777" w:rsidR="001D0DD4" w:rsidRPr="007E65F6" w:rsidRDefault="001D0DD4" w:rsidP="001D0DD4">
      <w:pPr>
        <w:pStyle w:val="aa"/>
        <w:widowControl w:val="0"/>
        <w:spacing w:after="160"/>
        <w:ind w:right="-7"/>
        <w:jc w:val="center"/>
        <w:rPr>
          <w:rFonts w:ascii="GHEA Grapalat" w:hAnsi="GHEA Grapalat"/>
          <w:sz w:val="28"/>
          <w:u w:val="single"/>
        </w:rPr>
      </w:pPr>
      <w:r w:rsidRPr="009044F1">
        <w:rPr>
          <w:rFonts w:ascii="GHEA Grapalat" w:hAnsi="GHEA Grapalat"/>
          <w:i/>
        </w:rPr>
        <w:t xml:space="preserve"> "</w:t>
      </w:r>
      <w:r w:rsidRPr="00E37D53">
        <w:rPr>
          <w:color w:val="000000"/>
          <w:sz w:val="27"/>
          <w:szCs w:val="27"/>
        </w:rPr>
        <w:t xml:space="preserve"> </w:t>
      </w:r>
      <w:r>
        <w:rPr>
          <w:rFonts w:ascii="Sylfaen" w:hAnsi="Sylfaen" w:cs="Sylfaen"/>
          <w:lang w:val="af-ZA"/>
        </w:rPr>
        <w:t>О</w:t>
      </w:r>
      <w:r w:rsidRPr="00E22FBE">
        <w:rPr>
          <w:rFonts w:ascii="Sylfaen" w:hAnsi="Sylfaen" w:cs="Sylfaen"/>
          <w:lang w:val="af-ZA"/>
        </w:rPr>
        <w:t>НКО "</w:t>
      </w:r>
      <w:r w:rsidRPr="00E22FBE">
        <w:rPr>
          <w:rFonts w:ascii="Sylfaen" w:hAnsi="Sylfaen"/>
        </w:rPr>
        <w:t xml:space="preserve"> </w:t>
      </w:r>
      <w:proofErr w:type="spellStart"/>
      <w:r w:rsidRPr="007E65F6">
        <w:rPr>
          <w:rFonts w:ascii="Sylfaen" w:hAnsi="Sylfaen"/>
          <w:sz w:val="28"/>
          <w:u w:val="single"/>
        </w:rPr>
        <w:t>Дилижанское</w:t>
      </w:r>
      <w:proofErr w:type="spellEnd"/>
      <w:r w:rsidRPr="007E65F6">
        <w:rPr>
          <w:rFonts w:ascii="Sylfaen" w:hAnsi="Sylfaen"/>
          <w:sz w:val="28"/>
          <w:u w:val="single"/>
        </w:rPr>
        <w:t xml:space="preserve"> общ. транспорта и освещения</w:t>
      </w:r>
    </w:p>
    <w:p w14:paraId="4A708C0D" w14:textId="77777777" w:rsidR="001D0DD4" w:rsidRPr="009044F1" w:rsidRDefault="001D0DD4" w:rsidP="001D0DD4">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 которые сгрупп</w:t>
      </w:r>
      <w:r>
        <w:rPr>
          <w:rFonts w:ascii="GHEA Grapalat" w:hAnsi="GHEA Grapalat"/>
          <w:i w:val="0"/>
          <w:sz w:val="24"/>
          <w:szCs w:val="24"/>
        </w:rPr>
        <w:t>ированы в лоты "</w:t>
      </w:r>
      <w:r>
        <w:rPr>
          <w:rFonts w:ascii="GHEA Grapalat" w:hAnsi="GHEA Grapalat"/>
          <w:b/>
          <w:i w:val="0"/>
          <w:sz w:val="24"/>
          <w:szCs w:val="24"/>
          <w:lang w:val="en-US"/>
        </w:rPr>
        <w:t>1</w:t>
      </w:r>
      <w:r w:rsidRPr="009044F1">
        <w:rPr>
          <w:rFonts w:ascii="GHEA Grapalat" w:hAnsi="GHEA Grapalat"/>
          <w:i w:val="0"/>
          <w:sz w:val="24"/>
          <w:szCs w:val="24"/>
        </w:rPr>
        <w:t>"</w:t>
      </w:r>
      <w:r>
        <w:rPr>
          <w:rFonts w:ascii="GHEA Grapalat" w:hAnsi="GHEA Grapalat"/>
          <w:i w:val="0"/>
          <w:sz w:val="24"/>
          <w:szCs w:val="24"/>
        </w:rPr>
        <w:t>, "</w:t>
      </w:r>
      <w:r>
        <w:rPr>
          <w:rFonts w:ascii="GHEA Grapalat" w:hAnsi="GHEA Grapalat"/>
          <w:b/>
          <w:i w:val="0"/>
          <w:sz w:val="24"/>
          <w:szCs w:val="24"/>
          <w:lang w:val="en-US"/>
        </w:rPr>
        <w:t>2</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1D0DD4" w:rsidRPr="009044F1" w14:paraId="0CF70635" w14:textId="77777777" w:rsidTr="00C319A0">
        <w:trPr>
          <w:jc w:val="center"/>
        </w:trPr>
        <w:tc>
          <w:tcPr>
            <w:tcW w:w="2776" w:type="dxa"/>
            <w:gridSpan w:val="2"/>
            <w:vAlign w:val="center"/>
          </w:tcPr>
          <w:p w14:paraId="5AB9AF3B" w14:textId="77777777" w:rsidR="001D0DD4" w:rsidRPr="00C53648" w:rsidRDefault="001D0DD4" w:rsidP="00C319A0">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2084427A" w14:textId="77777777" w:rsidR="001D0DD4" w:rsidRPr="00C53648" w:rsidRDefault="001D0DD4" w:rsidP="00C319A0">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1D0DD4" w:rsidRPr="009044F1" w14:paraId="7DF04C0D" w14:textId="77777777" w:rsidTr="00C319A0">
        <w:trPr>
          <w:jc w:val="center"/>
        </w:trPr>
        <w:tc>
          <w:tcPr>
            <w:tcW w:w="1530" w:type="dxa"/>
            <w:vAlign w:val="center"/>
          </w:tcPr>
          <w:p w14:paraId="7BB5E875" w14:textId="77777777" w:rsidR="001D0DD4" w:rsidRPr="009044F1" w:rsidRDefault="001D0DD4" w:rsidP="00C319A0">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0CA3BC1B" w14:textId="77777777" w:rsidR="001D0DD4" w:rsidRPr="00C53648" w:rsidRDefault="001D0DD4" w:rsidP="00C319A0">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007404FF" w14:textId="77777777" w:rsidR="001D0DD4" w:rsidRPr="00C53648" w:rsidRDefault="001D0DD4" w:rsidP="00C319A0">
            <w:pPr>
              <w:pStyle w:val="23"/>
              <w:widowControl w:val="0"/>
              <w:spacing w:after="120" w:line="240" w:lineRule="auto"/>
              <w:ind w:firstLine="0"/>
              <w:rPr>
                <w:rFonts w:ascii="GHEA Grapalat" w:hAnsi="GHEA Grapalat"/>
                <w:b/>
                <w:i/>
                <w:sz w:val="24"/>
                <w:szCs w:val="24"/>
              </w:rPr>
            </w:pPr>
          </w:p>
        </w:tc>
      </w:tr>
      <w:tr w:rsidR="001D0DD4" w:rsidRPr="009044F1" w14:paraId="38C62C80" w14:textId="77777777" w:rsidTr="00C319A0">
        <w:trPr>
          <w:jc w:val="center"/>
        </w:trPr>
        <w:tc>
          <w:tcPr>
            <w:tcW w:w="1530" w:type="dxa"/>
            <w:vAlign w:val="center"/>
          </w:tcPr>
          <w:p w14:paraId="06A28F61" w14:textId="77777777" w:rsidR="001D0DD4" w:rsidRPr="009044F1" w:rsidRDefault="001D0DD4" w:rsidP="00C319A0">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vAlign w:val="center"/>
          </w:tcPr>
          <w:p w14:paraId="2563369C" w14:textId="77777777" w:rsidR="001D0DD4" w:rsidRPr="009342BF" w:rsidRDefault="001D0DD4" w:rsidP="00C319A0">
            <w:pPr>
              <w:pStyle w:val="23"/>
              <w:spacing w:line="240" w:lineRule="auto"/>
              <w:ind w:firstLine="0"/>
              <w:jc w:val="center"/>
              <w:rPr>
                <w:rFonts w:ascii="GHEA Grapalat" w:hAnsi="GHEA Grapalat"/>
                <w:sz w:val="16"/>
                <w:szCs w:val="16"/>
              </w:rPr>
            </w:pPr>
            <w:r>
              <w:rPr>
                <w:rFonts w:ascii="GHEA Grapalat" w:hAnsi="GHEA Grapalat"/>
                <w:sz w:val="16"/>
                <w:szCs w:val="16"/>
              </w:rPr>
              <w:t>1</w:t>
            </w:r>
            <w:r>
              <w:rPr>
                <w:rFonts w:ascii="GHEA Grapalat" w:hAnsi="GHEA Grapalat"/>
                <w:sz w:val="16"/>
                <w:szCs w:val="16"/>
                <w:lang w:val="hy-AM"/>
              </w:rPr>
              <w:t>8</w:t>
            </w:r>
            <w:r>
              <w:rPr>
                <w:rFonts w:ascii="GHEA Grapalat" w:hAnsi="GHEA Grapalat"/>
                <w:sz w:val="16"/>
                <w:szCs w:val="16"/>
              </w:rPr>
              <w:t xml:space="preserve"> </w:t>
            </w:r>
            <w:r>
              <w:rPr>
                <w:rFonts w:ascii="GHEA Grapalat" w:hAnsi="GHEA Grapalat"/>
                <w:sz w:val="16"/>
                <w:szCs w:val="16"/>
                <w:lang w:val="hy-AM"/>
              </w:rPr>
              <w:t xml:space="preserve">000 </w:t>
            </w:r>
            <w:r>
              <w:rPr>
                <w:rFonts w:ascii="GHEA Grapalat" w:hAnsi="GHEA Grapalat"/>
                <w:sz w:val="16"/>
                <w:szCs w:val="16"/>
              </w:rPr>
              <w:t>000</w:t>
            </w:r>
          </w:p>
        </w:tc>
        <w:tc>
          <w:tcPr>
            <w:tcW w:w="6458" w:type="dxa"/>
            <w:vAlign w:val="center"/>
          </w:tcPr>
          <w:p w14:paraId="6A32C541" w14:textId="77777777" w:rsidR="001D0DD4" w:rsidRPr="00A44F68" w:rsidRDefault="001D0DD4" w:rsidP="00C319A0">
            <w:pPr>
              <w:pStyle w:val="23"/>
              <w:widowControl w:val="0"/>
              <w:spacing w:after="120" w:line="240" w:lineRule="auto"/>
              <w:ind w:firstLine="0"/>
              <w:rPr>
                <w:rFonts w:ascii="GHEA Grapalat" w:hAnsi="GHEA Grapalat"/>
                <w:b/>
                <w:bCs/>
                <w:sz w:val="24"/>
                <w:szCs w:val="24"/>
                <w:u w:val="single"/>
                <w:vertAlign w:val="subscript"/>
              </w:rPr>
            </w:pPr>
            <w:proofErr w:type="gramStart"/>
            <w:r w:rsidRPr="00A44F68">
              <w:rPr>
                <w:rFonts w:ascii="GHEA Grapalat" w:hAnsi="GHEA Grapalat"/>
                <w:b/>
                <w:bCs/>
                <w:sz w:val="24"/>
                <w:szCs w:val="24"/>
                <w:u w:val="single"/>
              </w:rPr>
              <w:t>Дизельное  топливо</w:t>
            </w:r>
            <w:proofErr w:type="gramEnd"/>
            <w:r w:rsidRPr="00A44F68">
              <w:rPr>
                <w:rFonts w:ascii="GHEA Grapalat" w:hAnsi="GHEA Grapalat"/>
                <w:b/>
                <w:bCs/>
                <w:sz w:val="24"/>
                <w:szCs w:val="24"/>
                <w:u w:val="single"/>
              </w:rPr>
              <w:t xml:space="preserve">  № </w:t>
            </w:r>
            <w:r w:rsidRPr="00A44F68">
              <w:rPr>
                <w:rFonts w:ascii="GHEA Grapalat" w:hAnsi="GHEA Grapalat"/>
                <w:b/>
                <w:bCs/>
                <w:sz w:val="24"/>
                <w:szCs w:val="24"/>
                <w:u w:val="single"/>
                <w:lang w:val="en-US"/>
              </w:rPr>
              <w:t>1</w:t>
            </w:r>
          </w:p>
        </w:tc>
      </w:tr>
      <w:tr w:rsidR="001D0DD4" w:rsidRPr="009044F1" w14:paraId="42CF6F54" w14:textId="77777777" w:rsidTr="00C319A0">
        <w:trPr>
          <w:jc w:val="center"/>
        </w:trPr>
        <w:tc>
          <w:tcPr>
            <w:tcW w:w="1530" w:type="dxa"/>
            <w:vAlign w:val="center"/>
          </w:tcPr>
          <w:p w14:paraId="25A5F4D5" w14:textId="77777777" w:rsidR="001D0DD4" w:rsidRPr="009044F1" w:rsidRDefault="001D0DD4" w:rsidP="00C319A0">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2</w:t>
            </w:r>
          </w:p>
        </w:tc>
        <w:tc>
          <w:tcPr>
            <w:tcW w:w="1246" w:type="dxa"/>
            <w:vAlign w:val="center"/>
          </w:tcPr>
          <w:p w14:paraId="6AAE4A0C" w14:textId="77777777" w:rsidR="001D0DD4" w:rsidRPr="00D2121D" w:rsidRDefault="001D0DD4" w:rsidP="00C319A0">
            <w:pPr>
              <w:pStyle w:val="23"/>
              <w:spacing w:line="240" w:lineRule="auto"/>
              <w:ind w:firstLine="0"/>
              <w:jc w:val="center"/>
              <w:rPr>
                <w:rFonts w:ascii="GHEA Grapalat" w:hAnsi="GHEA Grapalat"/>
                <w:sz w:val="16"/>
                <w:szCs w:val="16"/>
              </w:rPr>
            </w:pPr>
            <w:r>
              <w:rPr>
                <w:rFonts w:ascii="GHEA Grapalat" w:hAnsi="GHEA Grapalat"/>
                <w:sz w:val="16"/>
                <w:szCs w:val="16"/>
                <w:lang w:val="hy-AM"/>
              </w:rPr>
              <w:t>9</w:t>
            </w:r>
            <w:r>
              <w:rPr>
                <w:rFonts w:ascii="GHEA Grapalat" w:hAnsi="GHEA Grapalat"/>
                <w:sz w:val="16"/>
                <w:szCs w:val="16"/>
              </w:rPr>
              <w:t>00 000</w:t>
            </w:r>
          </w:p>
        </w:tc>
        <w:tc>
          <w:tcPr>
            <w:tcW w:w="6458" w:type="dxa"/>
            <w:vAlign w:val="center"/>
          </w:tcPr>
          <w:p w14:paraId="3B5B90D1" w14:textId="77777777" w:rsidR="001D0DD4" w:rsidRPr="00A44F68" w:rsidRDefault="001D0DD4" w:rsidP="00C319A0">
            <w:pPr>
              <w:pStyle w:val="23"/>
              <w:widowControl w:val="0"/>
              <w:spacing w:after="120" w:line="240" w:lineRule="auto"/>
              <w:ind w:firstLine="0"/>
              <w:rPr>
                <w:rFonts w:ascii="GHEA Grapalat" w:hAnsi="GHEA Grapalat"/>
                <w:b/>
                <w:bCs/>
                <w:sz w:val="24"/>
                <w:szCs w:val="24"/>
              </w:rPr>
            </w:pPr>
            <w:proofErr w:type="gramStart"/>
            <w:r w:rsidRPr="00A44F68">
              <w:rPr>
                <w:rFonts w:ascii="GHEA Grapalat" w:hAnsi="GHEA Grapalat"/>
                <w:b/>
                <w:bCs/>
                <w:sz w:val="24"/>
                <w:szCs w:val="24"/>
              </w:rPr>
              <w:t xml:space="preserve">Бензин </w:t>
            </w:r>
            <w:r w:rsidRPr="00A44F68">
              <w:rPr>
                <w:rFonts w:ascii="GHEA Grapalat" w:hAnsi="GHEA Grapalat"/>
                <w:b/>
                <w:bCs/>
                <w:sz w:val="24"/>
                <w:szCs w:val="24"/>
                <w:lang w:val="hy-AM"/>
              </w:rPr>
              <w:t xml:space="preserve"> </w:t>
            </w:r>
            <w:r w:rsidRPr="00A44F68">
              <w:rPr>
                <w:rFonts w:ascii="GHEA Grapalat" w:hAnsi="GHEA Grapalat"/>
                <w:b/>
                <w:bCs/>
                <w:sz w:val="24"/>
                <w:szCs w:val="24"/>
              </w:rPr>
              <w:t>РЕГУЛЯР</w:t>
            </w:r>
            <w:proofErr w:type="gramEnd"/>
            <w:r w:rsidRPr="00A44F68">
              <w:rPr>
                <w:rFonts w:ascii="GHEA Grapalat" w:hAnsi="GHEA Grapalat"/>
                <w:b/>
                <w:bCs/>
                <w:sz w:val="24"/>
                <w:szCs w:val="24"/>
              </w:rPr>
              <w:t xml:space="preserve"> </w:t>
            </w:r>
            <w:r w:rsidRPr="00A44F68">
              <w:rPr>
                <w:rFonts w:ascii="GHEA Grapalat" w:hAnsi="GHEA Grapalat"/>
                <w:b/>
                <w:bCs/>
                <w:sz w:val="24"/>
                <w:szCs w:val="24"/>
                <w:u w:val="single"/>
              </w:rPr>
              <w:t xml:space="preserve">№ </w:t>
            </w:r>
            <w:r w:rsidRPr="00A44F68">
              <w:rPr>
                <w:rFonts w:ascii="GHEA Grapalat" w:hAnsi="GHEA Grapalat"/>
                <w:b/>
                <w:bCs/>
                <w:sz w:val="24"/>
                <w:szCs w:val="24"/>
                <w:u w:val="single"/>
                <w:lang w:val="en-US"/>
              </w:rPr>
              <w:t>2</w:t>
            </w:r>
          </w:p>
        </w:tc>
      </w:tr>
    </w:tbl>
    <w:bookmarkEnd w:id="0"/>
    <w:p w14:paraId="6578F613" w14:textId="2AEEB558" w:rsidR="006173D4" w:rsidRPr="00B453CD" w:rsidRDefault="00816505" w:rsidP="001D0DD4">
      <w:pPr>
        <w:pStyle w:val="3"/>
        <w:keepNext w:val="0"/>
        <w:widowControl w:val="0"/>
        <w:tabs>
          <w:tab w:val="left" w:pos="1134"/>
        </w:tabs>
        <w:spacing w:after="160" w:line="240" w:lineRule="auto"/>
        <w:ind w:firstLine="567"/>
        <w:jc w:val="both"/>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C853381" w14:textId="77777777" w:rsidR="0085236E" w:rsidRPr="009044F1" w:rsidRDefault="00D54A25" w:rsidP="00B46D58">
      <w:pPr>
        <w:pStyle w:val="23"/>
        <w:widowControl w:val="0"/>
        <w:spacing w:after="160" w:line="240" w:lineRule="auto"/>
        <w:ind w:firstLine="567"/>
        <w:rPr>
          <w:rFonts w:ascii="GHEA Grapalat" w:hAnsi="GHEA Grapalat"/>
          <w:sz w:val="24"/>
          <w:szCs w:val="24"/>
        </w:rPr>
      </w:pPr>
      <w:r>
        <w:rPr>
          <w:rFonts w:ascii="GHEA Grapalat" w:hAnsi="GHEA Grapalat"/>
          <w:sz w:val="24"/>
          <w:szCs w:val="24"/>
        </w:rPr>
        <w:t xml:space="preserve">1.2. </w:t>
      </w:r>
      <w:r w:rsidR="00845AA5"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044F1" w14:paraId="5B0CE578" w14:textId="77777777" w:rsidTr="006D1826">
        <w:trPr>
          <w:jc w:val="center"/>
        </w:trPr>
        <w:tc>
          <w:tcPr>
            <w:tcW w:w="6356" w:type="dxa"/>
            <w:gridSpan w:val="2"/>
          </w:tcPr>
          <w:p w14:paraId="4D15DEB0" w14:textId="77777777"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85236E" w:rsidRPr="009044F1" w14:paraId="6BEDE1E5" w14:textId="77777777" w:rsidTr="006D1826">
        <w:trPr>
          <w:jc w:val="center"/>
        </w:trPr>
        <w:tc>
          <w:tcPr>
            <w:tcW w:w="2580" w:type="dxa"/>
            <w:vAlign w:val="center"/>
          </w:tcPr>
          <w:p w14:paraId="18CC1D24" w14:textId="77777777"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c>
          <w:tcPr>
            <w:tcW w:w="3776" w:type="dxa"/>
            <w:vAlign w:val="center"/>
          </w:tcPr>
          <w:p w14:paraId="69869ACF" w14:textId="77777777"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срок (месяц, год)</w:t>
            </w:r>
          </w:p>
        </w:tc>
      </w:tr>
      <w:tr w:rsidR="0085236E" w:rsidRPr="009044F1" w14:paraId="66757E49" w14:textId="77777777" w:rsidTr="006D1826">
        <w:trPr>
          <w:jc w:val="center"/>
        </w:trPr>
        <w:tc>
          <w:tcPr>
            <w:tcW w:w="2580" w:type="dxa"/>
          </w:tcPr>
          <w:p w14:paraId="20000135" w14:textId="77777777" w:rsidR="0085236E" w:rsidRPr="009044F1" w:rsidRDefault="0085236E" w:rsidP="00B46D58">
            <w:pPr>
              <w:widowControl w:val="0"/>
              <w:spacing w:after="120"/>
              <w:jc w:val="center"/>
              <w:rPr>
                <w:rFonts w:ascii="GHEA Grapalat" w:hAnsi="GHEA Grapalat"/>
              </w:rPr>
            </w:pPr>
          </w:p>
        </w:tc>
        <w:tc>
          <w:tcPr>
            <w:tcW w:w="3776" w:type="dxa"/>
          </w:tcPr>
          <w:p w14:paraId="3B3B2133" w14:textId="77777777" w:rsidR="0085236E" w:rsidRPr="009044F1" w:rsidRDefault="0085236E" w:rsidP="00B46D58">
            <w:pPr>
              <w:widowControl w:val="0"/>
              <w:spacing w:after="120"/>
              <w:jc w:val="center"/>
              <w:rPr>
                <w:rFonts w:ascii="GHEA Grapalat" w:hAnsi="GHEA Grapalat"/>
              </w:rPr>
            </w:pPr>
          </w:p>
        </w:tc>
      </w:tr>
      <w:tr w:rsidR="0085236E" w:rsidRPr="009044F1" w14:paraId="35F44C58" w14:textId="77777777" w:rsidTr="006D1826">
        <w:trPr>
          <w:jc w:val="center"/>
        </w:trPr>
        <w:tc>
          <w:tcPr>
            <w:tcW w:w="2580" w:type="dxa"/>
          </w:tcPr>
          <w:p w14:paraId="447AB1C7" w14:textId="77777777" w:rsidR="0085236E" w:rsidRPr="009044F1" w:rsidRDefault="0085236E" w:rsidP="00B46D58">
            <w:pPr>
              <w:widowControl w:val="0"/>
              <w:spacing w:after="120"/>
              <w:jc w:val="center"/>
              <w:rPr>
                <w:rFonts w:ascii="GHEA Grapalat" w:hAnsi="GHEA Grapalat"/>
              </w:rPr>
            </w:pPr>
          </w:p>
        </w:tc>
        <w:tc>
          <w:tcPr>
            <w:tcW w:w="3776" w:type="dxa"/>
          </w:tcPr>
          <w:p w14:paraId="3202F16A" w14:textId="77777777" w:rsidR="0085236E" w:rsidRPr="009044F1" w:rsidRDefault="0085236E" w:rsidP="00B46D58">
            <w:pPr>
              <w:widowControl w:val="0"/>
              <w:spacing w:after="120"/>
              <w:jc w:val="center"/>
              <w:rPr>
                <w:rFonts w:ascii="GHEA Grapalat" w:hAnsi="GHEA Grapalat"/>
              </w:rPr>
            </w:pPr>
          </w:p>
        </w:tc>
      </w:tr>
    </w:tbl>
    <w:p w14:paraId="7821A7D4" w14:textId="77777777" w:rsidR="0085236E" w:rsidRPr="009044F1" w:rsidRDefault="0085236E"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14:paraId="3E306461" w14:textId="77777777" w:rsidR="00096865" w:rsidRPr="009044F1" w:rsidRDefault="00096865" w:rsidP="00B46D58">
      <w:pPr>
        <w:widowControl w:val="0"/>
        <w:spacing w:after="160"/>
        <w:ind w:firstLine="567"/>
        <w:jc w:val="center"/>
        <w:rPr>
          <w:rFonts w:ascii="GHEA Grapalat" w:hAnsi="GHEA Grapalat" w:cs="Sylfaen"/>
          <w:i/>
        </w:rPr>
      </w:pPr>
    </w:p>
    <w:p w14:paraId="6187BA86"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 xml:space="preserve">ПОРЯДОК ИХ ОЦЕНКИ, УСЛОВИЯ ПРЕДСТАВЛЕНИЯ ОБЕСПЕЧЕНИЯ КВАЛИФИКАЦИИ В СЛУЧАЕ ПРИЗНАНИЯ </w:t>
      </w:r>
      <w:proofErr w:type="gramStart"/>
      <w:r w:rsidR="00507A99">
        <w:rPr>
          <w:rFonts w:ascii="GHEA Grapalat" w:hAnsi="GHEA Grapalat"/>
          <w:b/>
        </w:rPr>
        <w:t>ОТОБРАННЫМ  УЧАСТНИКОМ</w:t>
      </w:r>
      <w:proofErr w:type="gramEnd"/>
      <w:r w:rsidR="00507A99">
        <w:rPr>
          <w:rFonts w:ascii="GHEA Grapalat" w:hAnsi="GHEA Grapalat"/>
          <w:b/>
        </w:rPr>
        <w:br/>
      </w:r>
    </w:p>
    <w:p w14:paraId="2F0B85FD"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lastRenderedPageBreak/>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6820168C"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20DD852"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5830850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14:paraId="586B283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21F2B04E"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76627082" w14:textId="77777777"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w:t>
      </w:r>
      <w:proofErr w:type="gramStart"/>
      <w:r w:rsidRPr="0015049E">
        <w:rPr>
          <w:rFonts w:ascii="GHEA Grapalat" w:hAnsi="GHEA Grapalat"/>
        </w:rPr>
        <w:t xml:space="preserve">обязательств </w:t>
      </w:r>
      <w:r w:rsidRPr="00F33229">
        <w:rPr>
          <w:rFonts w:ascii="GHEA Grapalat" w:hAnsi="GHEA Grapalat"/>
        </w:rPr>
        <w:t xml:space="preserve"> </w:t>
      </w:r>
      <w:r>
        <w:rPr>
          <w:rFonts w:ascii="GHEA Grapalat" w:hAnsi="GHEA Grapalat"/>
        </w:rPr>
        <w:t>o</w:t>
      </w:r>
      <w:proofErr w:type="gramEnd"/>
      <w:r>
        <w:rPr>
          <w:rFonts w:ascii="GHEA Grapalat" w:hAnsi="GHEA Grapalat"/>
        </w:rPr>
        <w:t xml:space="preserve">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398312B4" w14:textId="77777777" w:rsidR="00445D45" w:rsidRDefault="00445D45" w:rsidP="00B46D58">
      <w:pPr>
        <w:widowControl w:val="0"/>
        <w:tabs>
          <w:tab w:val="left" w:pos="1134"/>
        </w:tabs>
        <w:spacing w:after="160"/>
        <w:ind w:firstLine="567"/>
        <w:jc w:val="both"/>
        <w:rPr>
          <w:rFonts w:ascii="GHEA Grapalat" w:hAnsi="GHEA Grapalat"/>
        </w:rPr>
      </w:pPr>
    </w:p>
    <w:p w14:paraId="74715762"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B323C32"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13C0BBB"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79AB5F0"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14:paraId="15428A16"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34B835ED"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9F986F6" w14:textId="77777777"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4BB583F"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72352A4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CA49566"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1046A8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3178B73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F193C2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6248998"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2BF4A56"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F938EF9"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AE0B61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9B706D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D8F636A"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0E5C182"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493D7690"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3F2899">
        <w:rPr>
          <w:rFonts w:ascii="GHEA Grapalat" w:hAnsi="GHEA Grapalat"/>
        </w:rPr>
        <w:t>Moodys</w:t>
      </w:r>
      <w:proofErr w:type="spellEnd"/>
      <w:r w:rsidR="00A425E2" w:rsidRPr="003F2899">
        <w:rPr>
          <w:rFonts w:ascii="GHEA Grapalat" w:hAnsi="GHEA Grapalat"/>
        </w:rPr>
        <w:t xml:space="preserve">, Standard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14:paraId="55FA4016"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7C797AA8"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w:t>
      </w:r>
      <w:r w:rsidRPr="009044F1">
        <w:rPr>
          <w:rFonts w:ascii="GHEA Grapalat" w:hAnsi="GHEA Grapalat"/>
          <w:sz w:val="24"/>
          <w:szCs w:val="24"/>
        </w:rPr>
        <w:lastRenderedPageBreak/>
        <w:t xml:space="preserve">совместной деятельности (консорциумом). </w:t>
      </w:r>
    </w:p>
    <w:p w14:paraId="5B638A19"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14B5BFB8"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B88B922"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733052C"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2B5A4F30"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429CB4FC"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10D80B8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 xml:space="preserve">В день предоставления разъяснения объявление о запросе и </w:t>
      </w:r>
      <w:r w:rsidRPr="009044F1">
        <w:rPr>
          <w:rFonts w:ascii="GHEA Grapalat" w:hAnsi="GHEA Grapalat"/>
        </w:rPr>
        <w:lastRenderedPageBreak/>
        <w:t>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B3E132D"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77291D8"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7151E5E8"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DEDD856"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4"/>
        <w:t>6</w:t>
      </w:r>
      <w:r w:rsidRPr="009044F1">
        <w:rPr>
          <w:rFonts w:ascii="GHEA Grapalat" w:hAnsi="GHEA Grapalat"/>
        </w:rPr>
        <w:t xml:space="preserve">. </w:t>
      </w:r>
    </w:p>
    <w:p w14:paraId="58913A2D" w14:textId="77777777" w:rsidR="00B051BE" w:rsidRPr="009044F1" w:rsidRDefault="00B051BE" w:rsidP="00B46D58">
      <w:pPr>
        <w:widowControl w:val="0"/>
        <w:spacing w:after="160"/>
        <w:jc w:val="center"/>
        <w:rPr>
          <w:rFonts w:ascii="GHEA Grapalat" w:hAnsi="GHEA Grapalat"/>
          <w:b/>
        </w:rPr>
      </w:pPr>
    </w:p>
    <w:p w14:paraId="5671AF95"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6269BBCC"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D5664B1"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6619D23"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9D62274"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4EDE5D64" w14:textId="77777777" w:rsidR="001D0DD4" w:rsidRDefault="001D0DD4" w:rsidP="001D0DD4">
      <w:pPr>
        <w:pStyle w:val="23"/>
        <w:widowControl w:val="0"/>
        <w:tabs>
          <w:tab w:val="left" w:pos="1134"/>
        </w:tabs>
        <w:spacing w:after="160" w:line="240" w:lineRule="auto"/>
        <w:ind w:firstLine="567"/>
        <w:rPr>
          <w:rFonts w:ascii="GHEA Grapalat" w:hAnsi="GHEA Grapalat" w:cs="Sylfaen"/>
          <w:sz w:val="24"/>
          <w:szCs w:val="24"/>
        </w:rPr>
      </w:pPr>
      <w:r w:rsidRPr="00A711CA">
        <w:rPr>
          <w:rFonts w:ascii="GHEA Grapalat" w:hAnsi="GHEA Grapalat"/>
          <w:sz w:val="36"/>
          <w:szCs w:val="24"/>
          <w:u w:val="single"/>
          <w:vertAlign w:val="subscript"/>
        </w:rPr>
        <w:t>РА в Тавушской облас</w:t>
      </w:r>
      <w:r>
        <w:rPr>
          <w:rFonts w:ascii="GHEA Grapalat" w:hAnsi="GHEA Grapalat"/>
          <w:sz w:val="36"/>
          <w:szCs w:val="24"/>
          <w:u w:val="single"/>
          <w:vertAlign w:val="subscript"/>
        </w:rPr>
        <w:t xml:space="preserve">ти, </w:t>
      </w:r>
      <w:proofErr w:type="spellStart"/>
      <w:r>
        <w:rPr>
          <w:rFonts w:ascii="GHEA Grapalat" w:hAnsi="GHEA Grapalat"/>
          <w:sz w:val="36"/>
          <w:szCs w:val="24"/>
          <w:u w:val="single"/>
          <w:vertAlign w:val="subscript"/>
        </w:rPr>
        <w:t>г.Дилижан</w:t>
      </w:r>
      <w:proofErr w:type="spellEnd"/>
      <w:r>
        <w:rPr>
          <w:rFonts w:ascii="GHEA Grapalat" w:hAnsi="GHEA Grapalat"/>
          <w:sz w:val="36"/>
          <w:szCs w:val="24"/>
          <w:u w:val="single"/>
          <w:vertAlign w:val="subscript"/>
        </w:rPr>
        <w:t xml:space="preserve">, улица </w:t>
      </w:r>
      <w:proofErr w:type="spellStart"/>
      <w:r>
        <w:rPr>
          <w:rFonts w:ascii="GHEA Grapalat" w:hAnsi="GHEA Grapalat"/>
          <w:sz w:val="36"/>
          <w:szCs w:val="24"/>
          <w:u w:val="single"/>
          <w:vertAlign w:val="subscript"/>
        </w:rPr>
        <w:t>Мясникян</w:t>
      </w:r>
      <w:proofErr w:type="spellEnd"/>
      <w:r>
        <w:rPr>
          <w:rFonts w:ascii="GHEA Grapalat" w:hAnsi="GHEA Grapalat"/>
          <w:sz w:val="36"/>
          <w:szCs w:val="24"/>
          <w:u w:val="single"/>
          <w:vertAlign w:val="subscript"/>
        </w:rPr>
        <w:t xml:space="preserve"> 55</w:t>
      </w:r>
      <w:r w:rsidRPr="00A711CA">
        <w:rPr>
          <w:rFonts w:ascii="GHEA Grapalat" w:hAnsi="GHEA Grapalat"/>
          <w:sz w:val="36"/>
          <w:szCs w:val="24"/>
          <w:u w:val="single"/>
          <w:vertAlign w:val="subscript"/>
        </w:rPr>
        <w:t xml:space="preserve"> часов "12:</w:t>
      </w:r>
      <w:r w:rsidRPr="00D51777">
        <w:rPr>
          <w:rFonts w:ascii="GHEA Grapalat" w:hAnsi="GHEA Grapalat"/>
          <w:sz w:val="24"/>
          <w:szCs w:val="24"/>
          <w:u w:val="single"/>
          <w:vertAlign w:val="superscript"/>
        </w:rPr>
        <w:t>00</w:t>
      </w:r>
      <w:r>
        <w:rPr>
          <w:rFonts w:ascii="GHEA Grapalat" w:hAnsi="GHEA Grapalat"/>
          <w:sz w:val="36"/>
          <w:szCs w:val="24"/>
          <w:u w:val="single"/>
          <w:vertAlign w:val="subscript"/>
        </w:rPr>
        <w:t>"</w:t>
      </w:r>
      <w:r w:rsidRPr="00A711CA">
        <w:rPr>
          <w:rFonts w:ascii="GHEA Grapalat" w:hAnsi="GHEA Grapalat"/>
          <w:sz w:val="24"/>
          <w:szCs w:val="24"/>
          <w:u w:val="single"/>
        </w:rPr>
        <w:t>часов "7"-</w:t>
      </w:r>
      <w:proofErr w:type="gramStart"/>
      <w:r w:rsidRPr="00A711CA">
        <w:rPr>
          <w:rFonts w:ascii="GHEA Grapalat" w:hAnsi="GHEA Grapalat"/>
          <w:sz w:val="24"/>
          <w:szCs w:val="24"/>
          <w:u w:val="single"/>
        </w:rPr>
        <w:t xml:space="preserve">го </w:t>
      </w:r>
      <w:r>
        <w:rPr>
          <w:rFonts w:ascii="GHEA Grapalat" w:hAnsi="GHEA Grapalat"/>
          <w:sz w:val="24"/>
          <w:szCs w:val="24"/>
        </w:rPr>
        <w:t xml:space="preserve"> дня</w:t>
      </w:r>
      <w:proofErr w:type="gramEnd"/>
      <w:r>
        <w:rPr>
          <w:rFonts w:ascii="GHEA Grapalat" w:hAnsi="GHEA Grapalat"/>
          <w:sz w:val="24"/>
          <w:szCs w:val="24"/>
        </w:rPr>
        <w:t xml:space="preserve"> опубликования в бюллетене объявления и приглашения на настоящую процедуру. </w:t>
      </w:r>
    </w:p>
    <w:p w14:paraId="3FF9B20E" w14:textId="43B192E1" w:rsidR="00A80ECD" w:rsidRDefault="001D0DD4" w:rsidP="001D0DD4">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Pr="007B4679">
        <w:rPr>
          <w:rFonts w:ascii="GHEA Grapalat" w:hAnsi="GHEA Grapalat"/>
          <w:sz w:val="40"/>
          <w:szCs w:val="24"/>
          <w:vertAlign w:val="subscript"/>
        </w:rPr>
        <w:t xml:space="preserve"> </w:t>
      </w:r>
      <w:r w:rsidRPr="00B00BDC">
        <w:rPr>
          <w:rFonts w:ascii="GHEA Grapalat" w:hAnsi="GHEA Grapalat"/>
          <w:sz w:val="40"/>
          <w:szCs w:val="24"/>
          <w:vertAlign w:val="subscript"/>
        </w:rPr>
        <w:t xml:space="preserve">Гоар </w:t>
      </w:r>
      <w:proofErr w:type="spellStart"/>
      <w:r w:rsidRPr="00B00BDC">
        <w:rPr>
          <w:rFonts w:ascii="GHEA Grapalat" w:hAnsi="GHEA Grapalat"/>
          <w:sz w:val="40"/>
          <w:szCs w:val="24"/>
          <w:vertAlign w:val="subscript"/>
        </w:rPr>
        <w:t>Чилингарян</w:t>
      </w:r>
      <w:proofErr w:type="spellEnd"/>
      <w:r w:rsidRPr="00B00BDC">
        <w:rPr>
          <w:rFonts w:ascii="GHEA Grapalat" w:hAnsi="GHEA Grapalat"/>
          <w:sz w:val="40"/>
          <w:szCs w:val="24"/>
          <w:vertAlign w:val="subscript"/>
        </w:rPr>
        <w:t xml:space="preserve"> </w:t>
      </w:r>
      <w:proofErr w:type="gramStart"/>
      <w:r>
        <w:rPr>
          <w:rFonts w:ascii="GHEA Grapalat" w:hAnsi="GHEA Grapalat"/>
          <w:sz w:val="24"/>
          <w:szCs w:val="24"/>
        </w:rPr>
        <w:t>".</w:t>
      </w:r>
      <w:r w:rsidR="00A80ECD">
        <w:rPr>
          <w:rFonts w:ascii="GHEA Grapalat" w:hAnsi="GHEA Grapalat"/>
          <w:sz w:val="24"/>
          <w:szCs w:val="24"/>
        </w:rPr>
        <w:t>.</w:t>
      </w:r>
      <w:proofErr w:type="gramEnd"/>
      <w:r w:rsidR="00A80ECD">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93095CE"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07EFEE0F"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1A8C7058"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18BEB0F8"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6697DB21"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6ABE744D"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27809CB8"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w:t>
      </w:r>
      <w:r>
        <w:rPr>
          <w:rFonts w:ascii="GHEA Grapalat" w:hAnsi="GHEA Grapalat"/>
          <w:sz w:val="24"/>
          <w:szCs w:val="24"/>
        </w:rPr>
        <w:lastRenderedPageBreak/>
        <w:t>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0C090428"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5"/>
        <w:t>7</w:t>
      </w:r>
      <w:r w:rsidR="005F25EF" w:rsidRPr="008E138A">
        <w:rPr>
          <w:rFonts w:ascii="GHEA Grapalat" w:hAnsi="GHEA Grapalat" w:cs="Sylfaen"/>
          <w:sz w:val="24"/>
          <w:szCs w:val="24"/>
        </w:rPr>
        <w:t>:</w:t>
      </w:r>
      <w:r w:rsidR="00932115" w:rsidRPr="008E138A">
        <w:t xml:space="preserve"> </w:t>
      </w:r>
    </w:p>
    <w:p w14:paraId="50F126AE"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4E65CB3C"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6"/>
        <w:t>8</w:t>
      </w:r>
    </w:p>
    <w:p w14:paraId="32329776"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9E95B76"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866B6A6"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779F704"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D061FD5"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EFFFDE0" w14:textId="77777777" w:rsidR="0049655D" w:rsidRDefault="0049655D">
      <w:pPr>
        <w:rPr>
          <w:rFonts w:ascii="GHEA Grapalat" w:hAnsi="GHEA Grapalat"/>
          <w:b/>
        </w:rPr>
      </w:pPr>
    </w:p>
    <w:p w14:paraId="1DBB6FDD"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lastRenderedPageBreak/>
        <w:t>5.</w:t>
      </w:r>
      <w:r w:rsidR="00C8055A" w:rsidRPr="009044F1">
        <w:rPr>
          <w:rFonts w:ascii="GHEA Grapalat" w:hAnsi="GHEA Grapalat"/>
          <w:b/>
        </w:rPr>
        <w:t xml:space="preserve">ЦЕНОВОЕ ПРЕДЛОЖЕНИЕ ЗАЯВКИ </w:t>
      </w:r>
    </w:p>
    <w:p w14:paraId="3ABF43EF"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69DE8B6"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2F57380"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D5C9FC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0569C068"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507019D"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38D5C7D7"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7C605AD8"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178A0536"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24F69C18"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9044F1">
        <w:rPr>
          <w:rFonts w:ascii="GHEA Grapalat" w:hAnsi="GHEA Grapalat"/>
          <w:sz w:val="24"/>
          <w:szCs w:val="24"/>
        </w:rPr>
        <w:lastRenderedPageBreak/>
        <w:t>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3CF1665"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5A9AD3B7"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00B90813"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577664A"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09C1739" w14:textId="77777777" w:rsidR="00FA0E41" w:rsidRPr="009044F1" w:rsidRDefault="00FA0E41" w:rsidP="00B46D58">
      <w:pPr>
        <w:widowControl w:val="0"/>
        <w:spacing w:after="160"/>
        <w:ind w:firstLine="567"/>
        <w:jc w:val="center"/>
        <w:rPr>
          <w:rFonts w:ascii="GHEA Grapalat" w:hAnsi="GHEA Grapalat"/>
          <w:b/>
        </w:rPr>
      </w:pPr>
    </w:p>
    <w:p w14:paraId="5F33D20D"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620E2F96" w14:textId="77777777"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14:paraId="554478CA" w14:textId="77777777"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sidR="00682AE5">
        <w:rPr>
          <w:rFonts w:ascii="GHEA Grapalat" w:hAnsi="GHEA Grapalat"/>
        </w:rPr>
        <w:t>цены закупки</w:t>
      </w:r>
      <w:r w:rsidR="00682AE5" w:rsidRPr="009044F1">
        <w:rPr>
          <w:rFonts w:ascii="GHEA Grapalat" w:hAnsi="GHEA Grapalat"/>
        </w:rPr>
        <w:t xml:space="preserve">. </w:t>
      </w:r>
      <w:r w:rsidR="00682AE5" w:rsidRPr="003C6EB1">
        <w:rPr>
          <w:rFonts w:ascii="GHEA Grapalat" w:hAnsi="GHEA Grapalat"/>
        </w:rPr>
        <w:t xml:space="preserve">Если ценовое предложение участника превышает цену </w:t>
      </w:r>
      <w:r w:rsidR="00682AE5">
        <w:rPr>
          <w:rFonts w:ascii="GHEA Grapalat" w:hAnsi="GHEA Grapalat"/>
        </w:rPr>
        <w:t>за</w:t>
      </w:r>
      <w:r w:rsidR="00682AE5" w:rsidRPr="003C6EB1">
        <w:rPr>
          <w:rFonts w:ascii="GHEA Grapalat" w:hAnsi="GHEA Grapalat"/>
        </w:rPr>
        <w:t>купки, то размер обеспечения заявки равен пяти процентам ценового предложения</w:t>
      </w:r>
      <w:r w:rsidR="00682AE5">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3EDABB6B" w14:textId="77777777" w:rsidR="007A2CBF" w:rsidRPr="009044F1" w:rsidRDefault="001578D4" w:rsidP="007A2CBF">
      <w:pPr>
        <w:widowControl w:val="0"/>
        <w:spacing w:after="160"/>
        <w:ind w:firstLine="567"/>
        <w:jc w:val="both"/>
        <w:rPr>
          <w:rFonts w:ascii="GHEA Grapalat" w:hAnsi="GHEA Grapalat" w:cs="Sylfaen"/>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sidR="007A2CBF">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007A2CBF" w:rsidRPr="007A2CBF">
        <w:rPr>
          <w:rFonts w:ascii="GHEA Grapalat" w:hAnsi="GHEA Grapalat"/>
        </w:rPr>
        <w:t>следующих за истечением периода ожидания</w:t>
      </w:r>
      <w:r w:rsidR="007A2CBF">
        <w:rPr>
          <w:rFonts w:ascii="GHEA Grapalat" w:hAnsi="GHEA Grapalat"/>
        </w:rPr>
        <w:t>, если результаты процедуры закупки не обжалованы.</w:t>
      </w:r>
      <w:r w:rsidR="007A2CBF">
        <w:t xml:space="preserve"> </w:t>
      </w:r>
      <w:r w:rsidR="007A2CBF">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Pr>
          <w:rFonts w:ascii="GHEA Grapalat" w:hAnsi="GHEA Grapalat"/>
        </w:rPr>
        <w:t>.</w:t>
      </w:r>
    </w:p>
    <w:p w14:paraId="6854D022" w14:textId="77777777" w:rsidR="00B522C1" w:rsidRPr="009044F1" w:rsidRDefault="00B522C1" w:rsidP="00B522C1">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w:t>
      </w:r>
      <w:r w:rsidRPr="00430362">
        <w:rPr>
          <w:rFonts w:ascii="GHEA Grapalat" w:hAnsi="GHEA Grapalat"/>
        </w:rPr>
        <w:lastRenderedPageBreak/>
        <w:t xml:space="preserve">сторонами о </w:t>
      </w:r>
      <w:proofErr w:type="spellStart"/>
      <w:r>
        <w:rPr>
          <w:rFonts w:ascii="GHEA Grapalat" w:hAnsi="GHEA Grapalat"/>
        </w:rPr>
        <w:t>предусмотрении</w:t>
      </w:r>
      <w:proofErr w:type="spellEnd"/>
      <w:r>
        <w:rPr>
          <w:rFonts w:ascii="GHEA Grapalat" w:hAnsi="GHEA Grapalat"/>
        </w:rPr>
        <w:t xml:space="preserve">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 xml:space="preserve">Если в течение шести месяцев со дня заключения договора финансовые средства для исполнения договора не </w:t>
      </w:r>
      <w:proofErr w:type="spellStart"/>
      <w:r w:rsidRPr="001D6EBF">
        <w:rPr>
          <w:rFonts w:ascii="GHEA Grapalat" w:hAnsi="GHEA Grapalat"/>
        </w:rPr>
        <w:t>предусмотр</w:t>
      </w:r>
      <w:r>
        <w:rPr>
          <w:rFonts w:ascii="GHEA Grapalat" w:hAnsi="GHEA Grapalat"/>
        </w:rPr>
        <w:t>иваются</w:t>
      </w:r>
      <w:proofErr w:type="spellEnd"/>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3D7F6E" w:rsidRPr="003D7F6E">
        <w:rPr>
          <w:rFonts w:ascii="GHEA Grapalat" w:hAnsi="GHEA Grapalat"/>
          <w:vertAlign w:val="superscript"/>
        </w:rPr>
        <w:t>9.1</w:t>
      </w:r>
    </w:p>
    <w:p w14:paraId="18C1A782" w14:textId="77777777" w:rsidR="00C0350C" w:rsidRPr="00EA262B" w:rsidRDefault="00C0350C" w:rsidP="000D4D0B">
      <w:pPr>
        <w:widowControl w:val="0"/>
        <w:tabs>
          <w:tab w:val="left" w:pos="1134"/>
        </w:tabs>
        <w:ind w:firstLine="567"/>
        <w:jc w:val="both"/>
        <w:rPr>
          <w:rFonts w:ascii="GHEA Grapalat" w:hAnsi="GHEA Grapalat"/>
        </w:rPr>
      </w:pPr>
      <w:r w:rsidRPr="00B2678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00EA262B" w:rsidRPr="000D4D0B">
        <w:rPr>
          <w:rFonts w:ascii="GHEA Grapalat" w:hAnsi="GHEA Grapalat"/>
        </w:rPr>
        <w:t>:</w:t>
      </w:r>
    </w:p>
    <w:p w14:paraId="5843E311" w14:textId="77777777" w:rsidR="00C0350C" w:rsidRPr="00B2678A" w:rsidRDefault="00C0350C" w:rsidP="000D4D0B">
      <w:pPr>
        <w:widowControl w:val="0"/>
        <w:tabs>
          <w:tab w:val="left" w:pos="1134"/>
        </w:tabs>
        <w:ind w:firstLine="567"/>
        <w:jc w:val="both"/>
        <w:rPr>
          <w:rFonts w:ascii="GHEA Grapalat" w:hAnsi="GHEA Grapalat"/>
        </w:rPr>
      </w:pPr>
      <w:r w:rsidRPr="00B2678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B2678A">
        <w:rPr>
          <w:rFonts w:ascii="GHEA Grapalat" w:hAnsi="GHEA Grapalat"/>
        </w:rPr>
        <w:t xml:space="preserve"> </w:t>
      </w:r>
      <w:r>
        <w:rPr>
          <w:rFonts w:ascii="GHEA Grapalat" w:hAnsi="GHEA Grapalat"/>
        </w:rPr>
        <w:t>РА</w:t>
      </w:r>
      <w:r w:rsidRPr="003226FA">
        <w:rPr>
          <w:rFonts w:ascii="GHEA Grapalat" w:hAnsi="GHEA Grapalat"/>
        </w:rPr>
        <w:t xml:space="preserve"> </w:t>
      </w:r>
      <w:r w:rsidRPr="00B2678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B2678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B2678A">
        <w:rPr>
          <w:rFonts w:ascii="GHEA Grapalat" w:hAnsi="GHEA Grapalat"/>
        </w:rPr>
        <w:t xml:space="preserve">, </w:t>
      </w:r>
    </w:p>
    <w:p w14:paraId="3F6AEFE6" w14:textId="77777777" w:rsidR="00C0350C" w:rsidRPr="00B2678A" w:rsidRDefault="00C0350C" w:rsidP="000D4D0B">
      <w:pPr>
        <w:widowControl w:val="0"/>
        <w:tabs>
          <w:tab w:val="left" w:pos="1134"/>
        </w:tabs>
        <w:ind w:firstLine="567"/>
        <w:jc w:val="both"/>
        <w:rPr>
          <w:rFonts w:ascii="GHEA Grapalat" w:hAnsi="GHEA Grapalat"/>
        </w:rPr>
      </w:pPr>
      <w:r w:rsidRPr="00B2678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B2678A">
        <w:rPr>
          <w:rFonts w:ascii="GHEA Grapalat" w:hAnsi="GHEA Grapalat"/>
        </w:rPr>
        <w:t xml:space="preserve"> выдавш</w:t>
      </w:r>
      <w:r>
        <w:rPr>
          <w:rFonts w:ascii="GHEA Grapalat" w:hAnsi="GHEA Grapalat"/>
        </w:rPr>
        <w:t xml:space="preserve">ий </w:t>
      </w:r>
      <w:r w:rsidRPr="00B2678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14:paraId="0482138A" w14:textId="77777777" w:rsidR="00C0350C" w:rsidDel="00C0350C" w:rsidRDefault="00C0350C" w:rsidP="00B46D58">
      <w:pPr>
        <w:widowControl w:val="0"/>
        <w:tabs>
          <w:tab w:val="left" w:pos="1134"/>
        </w:tabs>
        <w:spacing w:after="160"/>
        <w:ind w:firstLine="567"/>
        <w:jc w:val="both"/>
        <w:rPr>
          <w:del w:id="4" w:author="Inesa Kocharyan" w:date="2023-07-07T16:35:00Z"/>
          <w:rFonts w:ascii="GHEA Grapalat" w:hAnsi="GHEA Grapalat"/>
        </w:rPr>
      </w:pPr>
    </w:p>
    <w:p w14:paraId="0D344577" w14:textId="77777777"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r w:rsidR="007F263C">
        <w:rPr>
          <w:rFonts w:ascii="GHEA Grapalat" w:hAnsi="GHEA Grapalat"/>
        </w:rPr>
        <w:t xml:space="preserve"> если</w:t>
      </w:r>
      <w:r w:rsidR="00681F45">
        <w:rPr>
          <w:rFonts w:ascii="GHEA Grapalat" w:hAnsi="GHEA Grapalat"/>
        </w:rPr>
        <w:t>:</w:t>
      </w:r>
    </w:p>
    <w:p w14:paraId="29599FC7" w14:textId="77777777" w:rsidR="00B72055" w:rsidRPr="00FF4B9E" w:rsidRDefault="000A7528" w:rsidP="00B46D58">
      <w:pPr>
        <w:widowControl w:val="0"/>
        <w:tabs>
          <w:tab w:val="left" w:pos="1134"/>
        </w:tabs>
        <w:spacing w:after="160"/>
        <w:ind w:firstLine="567"/>
        <w:jc w:val="both"/>
        <w:rPr>
          <w:rFonts w:ascii="GHEA Grapalat" w:hAnsi="GHEA Grapalat" w:cs="Sylfaen"/>
        </w:rPr>
      </w:pPr>
      <w:r w:rsidRPr="00A502FC">
        <w:rPr>
          <w:rFonts w:ascii="GHEA Grapalat" w:hAnsi="GHEA Grapalat"/>
        </w:rPr>
        <w:t>а.</w:t>
      </w:r>
      <w:r w:rsidR="003A6791" w:rsidRPr="00A502FC">
        <w:rPr>
          <w:rFonts w:ascii="GHEA Grapalat" w:hAnsi="GHEA Grapalat"/>
        </w:rPr>
        <w:tab/>
      </w:r>
      <w:r w:rsidRPr="00A502FC">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A502FC">
        <w:rPr>
          <w:rFonts w:ascii="GHEA Grapalat" w:hAnsi="GHEA Grapalat"/>
        </w:rPr>
        <w:t>В</w:t>
      </w:r>
      <w:r w:rsidR="00B72055" w:rsidRPr="00A502FC">
        <w:rPr>
          <w:rFonts w:ascii="Courier New" w:hAnsi="Courier New" w:cs="Courier New"/>
        </w:rPr>
        <w:t> </w:t>
      </w:r>
      <w:r w:rsidR="00B72055" w:rsidRPr="00A502FC">
        <w:rPr>
          <w:rFonts w:ascii="GHEA Grapalat" w:hAnsi="GHEA Grapalat"/>
        </w:rPr>
        <w:t xml:space="preserve">случае представления одного обеспечения заявки, его сумма исчисляется в отношении общей суммы цен </w:t>
      </w:r>
      <w:proofErr w:type="gramStart"/>
      <w:r w:rsidR="00B72055" w:rsidRPr="00A502FC">
        <w:rPr>
          <w:rFonts w:ascii="GHEA Grapalat" w:hAnsi="GHEA Grapalat"/>
        </w:rPr>
        <w:t>закупок  по</w:t>
      </w:r>
      <w:proofErr w:type="gramEnd"/>
      <w:r w:rsidR="00B72055" w:rsidRPr="00A502FC">
        <w:rPr>
          <w:rFonts w:ascii="Courier New" w:hAnsi="Courier New" w:cs="Courier New"/>
        </w:rPr>
        <w:t> </w:t>
      </w:r>
      <w:r w:rsidR="00B72055" w:rsidRPr="00A502FC">
        <w:rPr>
          <w:rFonts w:ascii="GHEA Grapalat" w:hAnsi="GHEA Grapalat"/>
        </w:rPr>
        <w:t>представленным лотам,</w:t>
      </w:r>
      <w:r w:rsidR="00B72055" w:rsidRPr="00A502FC">
        <w:rPr>
          <w:rFonts w:ascii="GHEA Grapalat" w:hAnsi="GHEA Grapalat"/>
          <w:color w:val="000000" w:themeColor="text1"/>
        </w:rPr>
        <w:t xml:space="preserve"> </w:t>
      </w:r>
      <w:r w:rsidR="00B72055" w:rsidRPr="00A502FC">
        <w:rPr>
          <w:rFonts w:ascii="GHEA Grapalat" w:hAnsi="GHEA Grapalat"/>
        </w:rPr>
        <w:t xml:space="preserve">а в том случае </w:t>
      </w:r>
      <w:r w:rsidR="00B72055" w:rsidRPr="00A502FC">
        <w:rPr>
          <w:rFonts w:ascii="GHEA Grapalat" w:hAnsi="GHEA Grapalat"/>
          <w:lang w:val="en-US"/>
        </w:rPr>
        <w:t>e</w:t>
      </w:r>
      <w:proofErr w:type="spellStart"/>
      <w:r w:rsidR="00B72055" w:rsidRPr="00A502FC">
        <w:rPr>
          <w:rFonts w:ascii="GHEA Grapalat" w:hAnsi="GHEA Grapalat"/>
        </w:rPr>
        <w:t>сли</w:t>
      </w:r>
      <w:proofErr w:type="spellEnd"/>
      <w:r w:rsidR="00B72055" w:rsidRPr="00A502FC">
        <w:rPr>
          <w:rFonts w:ascii="GHEA Grapalat" w:hAnsi="GHEA Grapalat"/>
        </w:rPr>
        <w:t xml:space="preserve"> ценовые предложения превышают цены закупки - в отношении общей суммы ценовых предложений</w:t>
      </w:r>
      <w:r w:rsidR="00FF4B9E" w:rsidRPr="00FF4B9E">
        <w:rPr>
          <w:rFonts w:ascii="GHEA Grapalat" w:hAnsi="GHEA Grapalat"/>
        </w:rPr>
        <w:t>,</w:t>
      </w:r>
      <w:r w:rsidR="00B72055" w:rsidRPr="00A502FC">
        <w:rPr>
          <w:rFonts w:ascii="GHEA Grapalat" w:hAnsi="GHEA Grapalat"/>
          <w:color w:val="000000" w:themeColor="text1"/>
        </w:rPr>
        <w:t xml:space="preserve"> с учетом </w:t>
      </w:r>
      <w:r w:rsidR="00B72055" w:rsidRPr="00A502FC">
        <w:rPr>
          <w:rFonts w:ascii="GHEA Grapalat" w:hAnsi="GHEA Grapalat" w:cs="Sylfaen"/>
        </w:rPr>
        <w:t>требований абзаца «д» подпункта 1 пункта 32 Порядка;</w:t>
      </w:r>
    </w:p>
    <w:p w14:paraId="6E535BF3" w14:textId="77777777"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Pr="00D667DA">
        <w:rPr>
          <w:rFonts w:ascii="GHEA Grapalat" w:hAnsi="GHEA Grapalat"/>
        </w:rPr>
        <w:t>участник лишается права на заключение договора</w:t>
      </w:r>
      <w:r w:rsidR="00A41723" w:rsidRPr="00D667DA">
        <w:rPr>
          <w:rFonts w:ascii="GHEA Grapalat" w:hAnsi="GHEA Grapalat"/>
        </w:rPr>
        <w:t xml:space="preserve"> по </w:t>
      </w:r>
      <w:proofErr w:type="gramStart"/>
      <w:r w:rsidR="00A41723" w:rsidRPr="00D667DA">
        <w:rPr>
          <w:rFonts w:ascii="GHEA Grapalat" w:hAnsi="GHEA Grapalat"/>
        </w:rPr>
        <w:t>какому либо</w:t>
      </w:r>
      <w:proofErr w:type="gramEnd"/>
      <w:r w:rsidR="00A41723" w:rsidRPr="00D667DA">
        <w:rPr>
          <w:rFonts w:ascii="GHEA Grapalat" w:hAnsi="GHEA Grapalat"/>
        </w:rPr>
        <w:t xml:space="preserve"> лоту</w:t>
      </w:r>
      <w:r w:rsidRPr="00D667DA">
        <w:rPr>
          <w:rFonts w:ascii="GHEA Grapalat" w:hAnsi="GHEA Grapalat"/>
        </w:rPr>
        <w:t>, то обеспечение заявки выплачивается в размере суммы обеспечения, исчисленной в отношении только данного лота.</w:t>
      </w:r>
      <w:r w:rsidR="002A2F79" w:rsidRPr="00D667DA">
        <w:rPr>
          <w:rStyle w:val="af6"/>
        </w:rPr>
        <w:footnoteReference w:customMarkFollows="1" w:id="7"/>
        <w:t>9</w:t>
      </w:r>
    </w:p>
    <w:p w14:paraId="0EFB5E22" w14:textId="77777777"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14:paraId="5C5704B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115C831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251E2CC7" w14:textId="77777777" w:rsidR="006F5184" w:rsidRPr="007F263C" w:rsidRDefault="00FA0EEA" w:rsidP="00FA0EEA">
      <w:pPr>
        <w:widowControl w:val="0"/>
        <w:tabs>
          <w:tab w:val="left" w:pos="1134"/>
        </w:tabs>
        <w:spacing w:after="160"/>
        <w:ind w:firstLine="567"/>
        <w:jc w:val="both"/>
        <w:rPr>
          <w:rFonts w:ascii="GHEA Grapalat" w:hAnsi="GHEA Grapalat"/>
        </w:rPr>
      </w:pPr>
      <w:r>
        <w:rPr>
          <w:rFonts w:ascii="GHEA Grapalat" w:hAnsi="GHEA Grapalat"/>
        </w:rPr>
        <w:t>7.</w:t>
      </w:r>
      <w:r w:rsidR="00B04EBE">
        <w:rPr>
          <w:rFonts w:ascii="GHEA Grapalat" w:hAnsi="GHEA Grapalat"/>
        </w:rPr>
        <w:t>4</w:t>
      </w:r>
      <w:r>
        <w:rPr>
          <w:rFonts w:ascii="GHEA Grapalat" w:hAnsi="GHEA Grapalat"/>
        </w:rPr>
        <w:t xml:space="preserve"> </w:t>
      </w:r>
      <w:r w:rsidR="006F5184" w:rsidRPr="009044F1">
        <w:rPr>
          <w:rFonts w:ascii="GHEA Grapalat" w:hAnsi="GHEA Grapalat"/>
        </w:rPr>
        <w:t xml:space="preserve">Обеспечение заявки должно быть </w:t>
      </w:r>
      <w:r w:rsidR="009B5257" w:rsidRPr="009044F1">
        <w:rPr>
          <w:rFonts w:ascii="GHEA Grapalat" w:hAnsi="GHEA Grapalat"/>
        </w:rPr>
        <w:t>действительн</w:t>
      </w:r>
      <w:r w:rsidR="009B5257">
        <w:rPr>
          <w:rFonts w:ascii="GHEA Grapalat" w:hAnsi="GHEA Grapalat"/>
        </w:rPr>
        <w:t>ым</w:t>
      </w:r>
      <w:r w:rsidR="009B5257" w:rsidRPr="009044F1">
        <w:rPr>
          <w:rFonts w:ascii="GHEA Grapalat" w:hAnsi="GHEA Grapalat"/>
        </w:rPr>
        <w:t xml:space="preserve"> </w:t>
      </w:r>
      <w:r w:rsidR="006F5184" w:rsidRPr="009044F1">
        <w:rPr>
          <w:rFonts w:ascii="GHEA Grapalat" w:hAnsi="GHEA Grapalat"/>
        </w:rPr>
        <w:t>в течение 90</w:t>
      </w:r>
      <w:r w:rsidR="006F5184">
        <w:rPr>
          <w:rFonts w:ascii="Courier New" w:hAnsi="Courier New" w:cs="Courier New"/>
        </w:rPr>
        <w:t> </w:t>
      </w:r>
      <w:r w:rsidR="006F5184" w:rsidRPr="009044F1">
        <w:rPr>
          <w:rFonts w:ascii="GHEA Grapalat" w:hAnsi="GHEA Grapalat"/>
        </w:rPr>
        <w:t xml:space="preserve">(девяноста) </w:t>
      </w:r>
      <w:r w:rsidR="006F5184">
        <w:rPr>
          <w:rFonts w:ascii="GHEA Grapalat" w:hAnsi="GHEA Grapalat"/>
        </w:rPr>
        <w:t xml:space="preserve">рабочих </w:t>
      </w:r>
      <w:r w:rsidR="006F5184" w:rsidRPr="009044F1">
        <w:rPr>
          <w:rFonts w:ascii="GHEA Grapalat" w:hAnsi="GHEA Grapalat"/>
        </w:rPr>
        <w:t>дней со дня</w:t>
      </w:r>
      <w:r w:rsidR="009B5257">
        <w:rPr>
          <w:rFonts w:ascii="GHEA Grapalat" w:hAnsi="GHEA Grapalat"/>
        </w:rPr>
        <w:t xml:space="preserve"> </w:t>
      </w:r>
      <w:r w:rsidR="009B5257" w:rsidRPr="009F6BFE">
        <w:rPr>
          <w:rFonts w:ascii="GHEA Grapalat" w:hAnsi="GHEA Grapalat"/>
        </w:rPr>
        <w:t>истечения крайнего срока</w:t>
      </w:r>
      <w:r w:rsidR="006F5184" w:rsidRPr="009044F1">
        <w:rPr>
          <w:rFonts w:ascii="GHEA Grapalat" w:hAnsi="GHEA Grapalat"/>
        </w:rPr>
        <w:t xml:space="preserve"> подачи заяв</w:t>
      </w:r>
      <w:r w:rsidR="009B5257">
        <w:rPr>
          <w:rFonts w:ascii="GHEA Grapalat" w:hAnsi="GHEA Grapalat"/>
        </w:rPr>
        <w:t>о</w:t>
      </w:r>
      <w:r w:rsidR="006F5184" w:rsidRPr="009044F1">
        <w:rPr>
          <w:rFonts w:ascii="GHEA Grapalat" w:hAnsi="GHEA Grapalat"/>
        </w:rPr>
        <w:t>к.</w:t>
      </w:r>
      <w:r w:rsidR="00CD5802" w:rsidRPr="00CD5802">
        <w:rPr>
          <w:rFonts w:ascii="GHEA Grapalat" w:hAnsi="GHEA Grapalat"/>
          <w:vertAlign w:val="superscript"/>
        </w:rPr>
        <w:t>9.2</w:t>
      </w:r>
      <w:r w:rsidR="006F5184" w:rsidRPr="009044F1">
        <w:rPr>
          <w:rFonts w:ascii="GHEA Grapalat" w:hAnsi="GHEA Grapalat"/>
        </w:rPr>
        <w:t xml:space="preserve"> </w:t>
      </w:r>
    </w:p>
    <w:p w14:paraId="11A887D7" w14:textId="77777777" w:rsidR="00FA0EEA" w:rsidRPr="007F263C" w:rsidRDefault="00B04EBE" w:rsidP="00FA0EEA">
      <w:pPr>
        <w:widowControl w:val="0"/>
        <w:tabs>
          <w:tab w:val="left" w:pos="1134"/>
        </w:tabs>
        <w:spacing w:after="160"/>
        <w:ind w:firstLine="567"/>
        <w:jc w:val="both"/>
        <w:rPr>
          <w:rFonts w:ascii="GHEA Grapalat" w:hAnsi="GHEA Grapalat"/>
        </w:rPr>
      </w:pPr>
      <w:r>
        <w:rPr>
          <w:rFonts w:ascii="GHEA Grapalat" w:hAnsi="GHEA Grapalat"/>
        </w:rPr>
        <w:t xml:space="preserve">7.5 </w:t>
      </w:r>
      <w:r w:rsidR="00FA0EEA">
        <w:rPr>
          <w:rFonts w:ascii="GHEA Grapalat" w:hAnsi="GHEA Grapalat"/>
        </w:rPr>
        <w:t xml:space="preserve">Руководитель заказчика </w:t>
      </w:r>
      <w:r w:rsidR="0081784D">
        <w:rPr>
          <w:rFonts w:ascii="GHEA Grapalat" w:hAnsi="GHEA Grapalat"/>
        </w:rPr>
        <w:t xml:space="preserve">в письменной форме </w:t>
      </w:r>
      <w:r w:rsidR="00FA0EEA">
        <w:rPr>
          <w:rFonts w:ascii="GHEA Grapalat" w:hAnsi="GHEA Grapalat"/>
        </w:rPr>
        <w:t xml:space="preserve">представляет требование о выплате обеспечения заявки банку, а в случае обеспечения, представленного в </w:t>
      </w:r>
      <w:r w:rsidR="00FA0EEA">
        <w:rPr>
          <w:rFonts w:ascii="GHEA Grapalat" w:hAnsi="GHEA Grapalat"/>
        </w:rPr>
        <w:lastRenderedPageBreak/>
        <w:t xml:space="preserve">виде наличных денег, </w:t>
      </w:r>
      <w:r w:rsidR="0081784D">
        <w:rPr>
          <w:rFonts w:ascii="GHEA Grapalat" w:hAnsi="GHEA Grapalat"/>
        </w:rPr>
        <w:t>Министерству финансов РА</w:t>
      </w:r>
      <w:r w:rsidR="00FA0EEA">
        <w:rPr>
          <w:rFonts w:ascii="GHEA Grapalat" w:hAnsi="GHEA Grapalat"/>
        </w:rPr>
        <w:t xml:space="preserve"> в течение </w:t>
      </w:r>
      <w:r w:rsidR="0081784D">
        <w:rPr>
          <w:rFonts w:ascii="GHEA Grapalat" w:hAnsi="GHEA Grapalat"/>
        </w:rPr>
        <w:t xml:space="preserve">пяти </w:t>
      </w:r>
      <w:r w:rsidR="00FA0EEA">
        <w:rPr>
          <w:rFonts w:ascii="GHEA Grapalat" w:hAnsi="GHEA Grapalat"/>
        </w:rPr>
        <w:t xml:space="preserve">рабочих дней, следующих за днем возникновения основания для </w:t>
      </w:r>
      <w:proofErr w:type="spellStart"/>
      <w:r w:rsidR="00FA0EEA">
        <w:rPr>
          <w:rFonts w:ascii="GHEA Grapalat" w:hAnsi="GHEA Grapalat"/>
        </w:rPr>
        <w:t>вылаты</w:t>
      </w:r>
      <w:proofErr w:type="spellEnd"/>
      <w:r w:rsidR="00FA0EEA">
        <w:rPr>
          <w:rFonts w:ascii="GHEA Grapalat" w:hAnsi="GHEA Grapalat"/>
        </w:rPr>
        <w:t xml:space="preserve"> обеспечения заявки. Если требование о выплате обеспечения отклоняется банком</w:t>
      </w:r>
      <w:r w:rsidR="003F7952">
        <w:rPr>
          <w:rFonts w:ascii="GHEA Grapalat" w:hAnsi="GHEA Grapalat"/>
        </w:rPr>
        <w:t xml:space="preserve"> или Министерством финансов РА</w:t>
      </w:r>
      <w:r w:rsidR="00FA0EEA">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Pr>
          <w:rFonts w:ascii="GHEA Grapalat" w:hAnsi="GHEA Grapalat"/>
        </w:rPr>
        <w:t>письменно</w:t>
      </w:r>
      <w:r w:rsidR="00FA0EEA">
        <w:rPr>
          <w:rFonts w:ascii="GHEA Grapalat" w:hAnsi="GHEA Grapalat"/>
        </w:rPr>
        <w:t xml:space="preserve"> в течение двух рабочих дней после получения отказа.</w:t>
      </w:r>
    </w:p>
    <w:p w14:paraId="097009C4" w14:textId="77777777" w:rsidR="00FA0EEA" w:rsidRPr="00996C18" w:rsidRDefault="00FA0EEA" w:rsidP="00FA0EEA">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14:paraId="2A3362B2" w14:textId="77777777" w:rsidR="00CC0E15" w:rsidRPr="00CC0E15" w:rsidRDefault="00CC0E15" w:rsidP="00B46D58">
      <w:pPr>
        <w:widowControl w:val="0"/>
        <w:tabs>
          <w:tab w:val="left" w:pos="1134"/>
        </w:tabs>
        <w:spacing w:after="160"/>
        <w:ind w:firstLine="567"/>
        <w:jc w:val="both"/>
        <w:rPr>
          <w:rFonts w:ascii="GHEA Grapalat" w:hAnsi="GHEA Grapalat" w:cs="Sylfaen"/>
        </w:rPr>
      </w:pPr>
    </w:p>
    <w:p w14:paraId="105E0CE0" w14:textId="77777777" w:rsidR="002626F7" w:rsidRDefault="002626F7" w:rsidP="00B46D58">
      <w:pPr>
        <w:rPr>
          <w:rFonts w:ascii="GHEA Grapalat" w:hAnsi="GHEA Grapalat" w:cs="Sylfaen"/>
        </w:rPr>
      </w:pPr>
    </w:p>
    <w:p w14:paraId="0320A86C"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6E9EFCF" w14:textId="2201B2A4" w:rsidR="00096865" w:rsidRPr="009044F1" w:rsidRDefault="001D0DD4"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Pr>
          <w:rFonts w:ascii="GHEA Grapalat" w:hAnsi="GHEA Grapalat"/>
          <w:sz w:val="24"/>
          <w:szCs w:val="24"/>
        </w:rPr>
        <w:t>"7</w:t>
      </w:r>
      <w:r w:rsidRPr="009044F1">
        <w:rPr>
          <w:rFonts w:ascii="GHEA Grapalat" w:hAnsi="GHEA Grapalat"/>
          <w:sz w:val="24"/>
          <w:szCs w:val="24"/>
        </w:rPr>
        <w:t xml:space="preserve">"-ый день </w:t>
      </w:r>
      <w:r>
        <w:rPr>
          <w:rFonts w:ascii="GHEA Grapalat" w:hAnsi="GHEA Grapalat"/>
          <w:sz w:val="24"/>
          <w:szCs w:val="24"/>
        </w:rPr>
        <w:t>(.06.02,2026</w:t>
      </w:r>
      <w:r w:rsidRPr="00E24280">
        <w:rPr>
          <w:rFonts w:ascii="GHEA Grapalat" w:hAnsi="GHEA Grapalat"/>
          <w:sz w:val="24"/>
          <w:szCs w:val="24"/>
        </w:rPr>
        <w:t xml:space="preserve">г) </w:t>
      </w:r>
      <w:r w:rsidRPr="009044F1">
        <w:rPr>
          <w:rFonts w:ascii="GHEA Grapalat" w:hAnsi="GHEA Grapalat"/>
          <w:sz w:val="24"/>
          <w:szCs w:val="24"/>
        </w:rPr>
        <w:t xml:space="preserve">в </w:t>
      </w:r>
      <w:r>
        <w:rPr>
          <w:rFonts w:ascii="GHEA Grapalat" w:hAnsi="GHEA Grapalat"/>
          <w:sz w:val="24"/>
          <w:szCs w:val="24"/>
        </w:rPr>
        <w:t>12:</w:t>
      </w:r>
      <w:r w:rsidRPr="007B4679">
        <w:rPr>
          <w:rFonts w:ascii="GHEA Grapalat" w:hAnsi="GHEA Grapalat"/>
          <w:sz w:val="24"/>
          <w:szCs w:val="24"/>
          <w:vertAlign w:val="superscript"/>
        </w:rPr>
        <w:t>00</w:t>
      </w:r>
      <w:r w:rsidRPr="009044F1">
        <w:rPr>
          <w:rFonts w:ascii="GHEA Grapalat" w:hAnsi="GHEA Grapalat"/>
          <w:sz w:val="24"/>
          <w:szCs w:val="24"/>
        </w:rPr>
        <w:t xml:space="preserve">час дня опубликования в </w:t>
      </w:r>
      <w:r>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w:t>
      </w:r>
      <w:r w:rsidR="00FD2748" w:rsidRPr="009044F1">
        <w:rPr>
          <w:rFonts w:ascii="GHEA Grapalat" w:hAnsi="GHEA Grapalat"/>
          <w:sz w:val="24"/>
          <w:szCs w:val="24"/>
        </w:rPr>
        <w:t xml:space="preserve">. </w:t>
      </w:r>
    </w:p>
    <w:p w14:paraId="27A19100"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7C446B56"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67D6C73D"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5A658E3"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9ACBB41"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02988EB3"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1A71396"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71A741ED"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3899092D"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 xml:space="preserve">"Удовлетворительно" оцениваются заявки, соответствующие предусмотренным настоящим приглашением условиям, в противном случае, </w:t>
      </w:r>
      <w:r w:rsidRPr="009044F1">
        <w:rPr>
          <w:rFonts w:ascii="GHEA Grapalat" w:hAnsi="GHEA Grapalat"/>
        </w:rPr>
        <w:lastRenderedPageBreak/>
        <w:t>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6201C25C"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788A3A68" w14:textId="77777777"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af6"/>
          <w:rFonts w:ascii="GHEA Grapalat" w:hAnsi="GHEA Grapalat"/>
          <w:i w:val="0"/>
          <w:sz w:val="24"/>
          <w:szCs w:val="24"/>
        </w:rPr>
        <w:footnoteReference w:customMarkFollows="1" w:id="8"/>
        <w:t>10</w:t>
      </w:r>
      <w:r w:rsidR="00A01157">
        <w:rPr>
          <w:rFonts w:ascii="GHEA Grapalat" w:hAnsi="GHEA Grapalat"/>
          <w:i w:val="0"/>
          <w:sz w:val="24"/>
          <w:szCs w:val="24"/>
        </w:rPr>
        <w:t>.</w:t>
      </w:r>
    </w:p>
    <w:p w14:paraId="69EF92B4"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26DBE506"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6"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5CEDE4A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2D69D3D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4FF03AD7"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4E0E273E"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100446E6" w14:textId="77777777" w:rsidR="00D64A0E" w:rsidRDefault="009B6D58" w:rsidP="00D64A0E">
      <w:pPr>
        <w:pStyle w:val="norm"/>
        <w:widowControl w:val="0"/>
        <w:tabs>
          <w:tab w:val="left" w:pos="1134"/>
        </w:tabs>
        <w:spacing w:after="160" w:line="240" w:lineRule="auto"/>
        <w:ind w:firstLine="567"/>
        <w:rPr>
          <w:ins w:id="7"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w:t>
      </w:r>
      <w:r w:rsidRPr="009044F1">
        <w:rPr>
          <w:rFonts w:ascii="GHEA Grapalat" w:hAnsi="GHEA Grapalat"/>
          <w:sz w:val="24"/>
          <w:szCs w:val="24"/>
        </w:rPr>
        <w:lastRenderedPageBreak/>
        <w:t xml:space="preserve">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0F20A313"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721CC83F"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53B0981"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54E87400"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74B7118B"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2E28F0C4" w14:textId="77777777"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lastRenderedPageBreak/>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73A95F00"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43AE6DFF"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5BEB82A"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50ABE5A5"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6D95C23B"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254942BA"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w:t>
      </w:r>
      <w:r w:rsidRPr="009044F1">
        <w:rPr>
          <w:rFonts w:ascii="GHEA Grapalat" w:hAnsi="GHEA Grapalat"/>
          <w:sz w:val="24"/>
          <w:szCs w:val="24"/>
        </w:rPr>
        <w:lastRenderedPageBreak/>
        <w:t>день после их подписания;</w:t>
      </w:r>
    </w:p>
    <w:p w14:paraId="0691A5A0"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1C8BAC9D"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3569D36F"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7E11F58" w14:textId="77777777" w:rsidR="00B24E4B" w:rsidRDefault="00B24E4B" w:rsidP="00B24E4B">
      <w:pPr>
        <w:pStyle w:val="aff"/>
        <w:widowControl w:val="0"/>
        <w:numPr>
          <w:ilvl w:val="0"/>
          <w:numId w:val="31"/>
        </w:numPr>
        <w:ind w:left="0" w:firstLine="284"/>
        <w:contextualSpacing/>
        <w:jc w:val="both"/>
        <w:rPr>
          <w:ins w:id="8"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proofErr w:type="spellStart"/>
      <w:r w:rsidR="00F97C74" w:rsidRPr="006E181F">
        <w:rPr>
          <w:rFonts w:ascii="GHEA Grapalat" w:hAnsi="GHEA Grapalat"/>
        </w:rPr>
        <w:t>сорокодневного</w:t>
      </w:r>
      <w:proofErr w:type="spellEnd"/>
      <w:r w:rsidR="00F97C74" w:rsidRPr="006E181F">
        <w:rPr>
          <w:rFonts w:ascii="GHEA Grapalat" w:hAnsi="GHEA Grapalat"/>
        </w:rPr>
        <w:t xml:space="preserve">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527C3A86" w14:textId="77777777"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02DE126E" w14:textId="77777777"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w:t>
      </w:r>
      <w:r w:rsidRPr="00544A12">
        <w:rPr>
          <w:rFonts w:ascii="GHEA Grapalat" w:hAnsi="GHEA Grapalat" w:cs="Sylfaen"/>
        </w:rPr>
        <w:lastRenderedPageBreak/>
        <w:t>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1C75C115" w14:textId="77777777"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6C7D022B" w14:textId="77777777" w:rsidR="003822FA" w:rsidRDefault="003822FA" w:rsidP="00B46D58">
      <w:pPr>
        <w:widowControl w:val="0"/>
        <w:tabs>
          <w:tab w:val="left" w:pos="1276"/>
        </w:tabs>
        <w:spacing w:after="160"/>
        <w:ind w:firstLine="567"/>
        <w:jc w:val="both"/>
        <w:rPr>
          <w:rFonts w:ascii="GHEA Grapalat" w:hAnsi="GHEA Grapalat"/>
        </w:rPr>
      </w:pPr>
    </w:p>
    <w:p w14:paraId="12C91DAA"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883C7EB"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2994EF4"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E768C2E"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4EC9AA1"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3F4DBC4"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9"/>
        <w:t>11</w:t>
      </w:r>
      <w:r w:rsidRPr="009044F1">
        <w:rPr>
          <w:rFonts w:ascii="GHEA Grapalat" w:hAnsi="GHEA Grapalat"/>
          <w:sz w:val="24"/>
          <w:szCs w:val="24"/>
        </w:rPr>
        <w:t xml:space="preserve">. </w:t>
      </w:r>
    </w:p>
    <w:p w14:paraId="139FE0C6"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lastRenderedPageBreak/>
        <w:t>части 1 настоящего Приглашения.</w:t>
      </w:r>
    </w:p>
    <w:p w14:paraId="777EB510"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2F51C4D"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04B889F"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0CC4FCA7"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7C1D51AE"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BD37733" w14:textId="564E873C"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001D0DD4">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4A90A416"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29F3C18D"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75504BC"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63A350D9"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B6189A6" w14:textId="77777777" w:rsidR="00B47535" w:rsidRDefault="00B47535">
      <w:pPr>
        <w:rPr>
          <w:rFonts w:ascii="GHEA Grapalat" w:hAnsi="GHEA Grapalat"/>
          <w:b/>
        </w:rPr>
      </w:pPr>
      <w:r>
        <w:rPr>
          <w:rFonts w:ascii="GHEA Grapalat" w:hAnsi="GHEA Grapalat"/>
          <w:b/>
        </w:rPr>
        <w:br w:type="page"/>
      </w:r>
    </w:p>
    <w:p w14:paraId="37EA5F9A"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3562568F"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89F8DF5"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3C15B9F5"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88BD08F" w14:textId="77777777" w:rsidR="001E2047" w:rsidRPr="00B84C5F" w:rsidRDefault="00A93A41" w:rsidP="001E2047">
      <w:pPr>
        <w:widowControl w:val="0"/>
        <w:tabs>
          <w:tab w:val="left" w:pos="1134"/>
        </w:tabs>
        <w:jc w:val="both"/>
        <w:rPr>
          <w:rFonts w:ascii="GHEA Grapalat" w:hAnsi="GHEA Grapalat"/>
        </w:rPr>
      </w:pPr>
      <w:r>
        <w:rPr>
          <w:rFonts w:ascii="GHEA Grapalat" w:hAnsi="GHEA Grapalat"/>
          <w:lang w:val="hy-AM"/>
        </w:rPr>
        <w:t xml:space="preserve">      </w:t>
      </w:r>
      <w:r w:rsidR="00AA0AD8"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w:t>
      </w:r>
      <w:proofErr w:type="gramStart"/>
      <w:r w:rsidR="00BD587C" w:rsidRPr="00681C1F">
        <w:rPr>
          <w:rFonts w:ascii="GHEA Grapalat" w:hAnsi="GHEA Grapalat"/>
          <w:color w:val="000000" w:themeColor="text1"/>
        </w:rPr>
        <w:t xml:space="preserve">участник </w:t>
      </w:r>
      <w:r w:rsidR="00BD587C">
        <w:rPr>
          <w:rFonts w:ascii="GHEA Grapalat" w:hAnsi="GHEA Grapalat"/>
          <w:color w:val="000000" w:themeColor="text1"/>
        </w:rPr>
        <w:t xml:space="preserve"> после</w:t>
      </w:r>
      <w:proofErr w:type="gramEnd"/>
      <w:r w:rsidR="00BD587C">
        <w:rPr>
          <w:rFonts w:ascii="GHEA Grapalat" w:hAnsi="GHEA Grapalat"/>
          <w:color w:val="000000" w:themeColor="text1"/>
        </w:rPr>
        <w:t xml:space="preserve">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14:paraId="16CCCEA6"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A2081D5"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5C21A5D0"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11E309D0"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8D2230">
        <w:rPr>
          <w:rFonts w:ascii="GHEA Grapalat" w:hAnsi="GHEA Grapalat"/>
          <w:lang w:val="hy-AM"/>
        </w:rPr>
        <w:t>«»</w:t>
      </w:r>
      <w:r w:rsidR="00646B97" w:rsidRPr="00F818E0">
        <w:rPr>
          <w:rFonts w:ascii="GHEA Grapalat" w:hAnsi="GHEA Grapalat"/>
        </w:rPr>
        <w:t xml:space="preserve"> рабочих </w:t>
      </w:r>
      <w:proofErr w:type="gramStart"/>
      <w:r w:rsidR="00646B97" w:rsidRPr="00F818E0">
        <w:rPr>
          <w:rFonts w:ascii="GHEA Grapalat" w:hAnsi="GHEA Grapalat"/>
        </w:rPr>
        <w:t>дней</w:t>
      </w:r>
      <w:proofErr w:type="gramEnd"/>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4DFC1D98"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w:t>
      </w:r>
      <w:proofErr w:type="gramStart"/>
      <w:r w:rsidR="00E70468" w:rsidRPr="00123A23">
        <w:rPr>
          <w:rFonts w:ascii="GHEA Grapalat" w:hAnsi="GHEA Grapalat"/>
        </w:rPr>
        <w:t xml:space="preserve">закупки </w:t>
      </w:r>
      <w:r w:rsidR="00E70468">
        <w:rPr>
          <w:rFonts w:ascii="GHEA Grapalat" w:hAnsi="GHEA Grapalat"/>
        </w:rPr>
        <w:lastRenderedPageBreak/>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5C08306D"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136A821"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8DCCE5B"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79E56720"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70B2304E" w14:textId="77777777" w:rsidR="008E419D" w:rsidRPr="00C224A2" w:rsidRDefault="0052513C" w:rsidP="008E419D">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proofErr w:type="gramStart"/>
      <w:r w:rsidR="008E419D">
        <w:rPr>
          <w:rFonts w:ascii="Cambria" w:hAnsi="Cambria"/>
          <w:i/>
          <w:sz w:val="18"/>
          <w:szCs w:val="18"/>
        </w:rPr>
        <w:t>а</w:t>
      </w:r>
      <w:r w:rsidR="008E419D" w:rsidRPr="008D5170">
        <w:rPr>
          <w:rFonts w:ascii="Times Armenian" w:hAnsi="Times Armenian"/>
          <w:i/>
          <w:sz w:val="18"/>
          <w:szCs w:val="18"/>
        </w:rPr>
        <w:t xml:space="preserve"> </w:t>
      </w:r>
      <w:r w:rsidR="008E419D" w:rsidRPr="000C4C7C">
        <w:rPr>
          <w:rFonts w:ascii="GHEA Grapalat" w:hAnsi="GHEA Grapalat" w:cs="Sylfaen"/>
          <w:lang w:val="hy-AM"/>
        </w:rPr>
        <w:t>)</w:t>
      </w:r>
      <w:proofErr w:type="gramEnd"/>
      <w:r w:rsidR="008E419D">
        <w:rPr>
          <w:rFonts w:ascii="GHEA Grapalat" w:hAnsi="GHEA Grapalat" w:cs="Sylfaen"/>
        </w:rPr>
        <w:t xml:space="preserve"> </w:t>
      </w:r>
      <w:r w:rsidR="008E419D"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7EF41FEF" w14:textId="77777777" w:rsidR="0052513C" w:rsidRPr="0052513C" w:rsidRDefault="008E419D" w:rsidP="0052513C">
      <w:pPr>
        <w:pStyle w:val="af2"/>
        <w:jc w:val="both"/>
        <w:rPr>
          <w:rFonts w:asciiTheme="minorHAnsi" w:hAnsiTheme="minorHAnsi"/>
          <w:i/>
        </w:rPr>
      </w:pPr>
      <w:r>
        <w:rPr>
          <w:rFonts w:asciiTheme="minorHAnsi" w:hAnsiTheme="minorHAnsi"/>
          <w:i/>
          <w:lang w:val="hy-AM"/>
        </w:rPr>
        <w:t xml:space="preserve">    </w:t>
      </w:r>
      <w:r>
        <w:rPr>
          <w:i/>
          <w:sz w:val="18"/>
          <w:szCs w:val="18"/>
        </w:rPr>
        <w:t xml:space="preserve"> </w:t>
      </w:r>
      <w:proofErr w:type="gramStart"/>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proofErr w:type="gramEnd"/>
      <w:r>
        <w:rPr>
          <w:rFonts w:ascii="GHEA Grapalat" w:hAnsi="GHEA Grapalat" w:cs="Sylfaen"/>
        </w:rPr>
        <w:t xml:space="preserve"> </w:t>
      </w:r>
      <w:r w:rsidR="0052513C"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0052513C" w:rsidRPr="0052513C">
        <w:rPr>
          <w:rFonts w:asciiTheme="minorHAnsi" w:hAnsiTheme="minorHAnsi"/>
          <w:i/>
        </w:rPr>
        <w:t xml:space="preserve"> рабочих дней. " исключается из пункта 10.1, если </w:t>
      </w:r>
    </w:p>
    <w:p w14:paraId="767A20E9"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464D8C0C"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28027683" w14:textId="77777777"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01894461" w14:textId="77777777" w:rsidR="00DA0186" w:rsidRPr="00564A46" w:rsidRDefault="00DA0186" w:rsidP="00DA018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0A10E6FA"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4579BEF7" w14:textId="77777777" w:rsidR="00DA0186" w:rsidRPr="00564A46" w:rsidRDefault="00DA0186" w:rsidP="00DA0186">
      <w:pPr>
        <w:pStyle w:val="af2"/>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6A9FED45"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145E6901" w14:textId="77777777" w:rsidR="0035631F" w:rsidRDefault="00801A4F" w:rsidP="00801A4F">
      <w:pPr>
        <w:widowControl w:val="0"/>
        <w:tabs>
          <w:tab w:val="left" w:pos="1276"/>
        </w:tabs>
        <w:spacing w:after="160"/>
        <w:ind w:firstLine="567"/>
        <w:jc w:val="both"/>
        <w:rPr>
          <w:ins w:id="9"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10"/>
        <w:t>12</w:t>
      </w:r>
      <w:r w:rsidR="00A6609C" w:rsidRPr="0027573B">
        <w:rPr>
          <w:rFonts w:ascii="GHEA Grapalat" w:hAnsi="GHEA Grapalat"/>
        </w:rPr>
        <w:t xml:space="preserve"> </w:t>
      </w:r>
      <w:r w:rsidR="00853CBA" w:rsidRPr="0027573B">
        <w:rPr>
          <w:rFonts w:ascii="GHEA Grapalat" w:hAnsi="GHEA Grapalat"/>
        </w:rPr>
        <w:t>.</w:t>
      </w:r>
    </w:p>
    <w:p w14:paraId="04EF0549" w14:textId="77777777"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60AA84A7"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08AFF148"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11"/>
        <w:t>13</w:t>
      </w:r>
      <w:r w:rsidR="00375E5E">
        <w:rPr>
          <w:rFonts w:ascii="GHEA Grapalat" w:hAnsi="GHEA Grapalat"/>
        </w:rPr>
        <w:t>.</w:t>
      </w:r>
    </w:p>
    <w:p w14:paraId="60C81F3C"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786336F5"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11404001"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68E42886"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13F3856F"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052A442"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7D741C8A"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6A77CC8C" w14:textId="77777777" w:rsidR="001075CA" w:rsidRDefault="001075CA" w:rsidP="001075CA">
      <w:pPr>
        <w:widowControl w:val="0"/>
        <w:tabs>
          <w:tab w:val="left" w:pos="1134"/>
        </w:tabs>
        <w:spacing w:after="160"/>
        <w:ind w:firstLine="567"/>
        <w:jc w:val="both"/>
        <w:rPr>
          <w:ins w:id="10"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 xml:space="preserve">или Министерством Финансов </w:t>
      </w:r>
      <w:proofErr w:type="gramStart"/>
      <w:r w:rsidR="00091C48" w:rsidRPr="00C87B61">
        <w:rPr>
          <w:rFonts w:ascii="GHEA Grapalat" w:hAnsi="GHEA Grapalat"/>
        </w:rPr>
        <w:t>РА</w:t>
      </w:r>
      <w:r w:rsidR="00091C48" w:rsidRPr="00C87B61">
        <w:t xml:space="preserve"> </w:t>
      </w:r>
      <w:r w:rsidRPr="00C87B61">
        <w:rPr>
          <w:rFonts w:ascii="GHEA Grapalat" w:hAnsi="GHEA Grapalat"/>
        </w:rPr>
        <w:t xml:space="preserve"> на</w:t>
      </w:r>
      <w:proofErr w:type="gramEnd"/>
      <w:r w:rsidRPr="00C87B61">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10EF0D2D"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3DD9238E"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proofErr w:type="gramStart"/>
      <w:r w:rsidRPr="00C87B61">
        <w:rPr>
          <w:rFonts w:ascii="GHEA Grapalat" w:hAnsi="GHEA Grapalat" w:hint="eastAsia"/>
        </w:rPr>
        <w:t>обеспечения</w:t>
      </w:r>
      <w:proofErr w:type="gramEnd"/>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4E35DEDE"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03B3D427"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24DE860E" w14:textId="77777777" w:rsidR="00D70281" w:rsidRDefault="00D70281" w:rsidP="001075CA">
      <w:pPr>
        <w:widowControl w:val="0"/>
        <w:tabs>
          <w:tab w:val="left" w:pos="1134"/>
        </w:tabs>
        <w:spacing w:after="160"/>
        <w:ind w:firstLine="567"/>
        <w:jc w:val="both"/>
        <w:rPr>
          <w:rFonts w:ascii="GHEA Grapalat" w:hAnsi="GHEA Grapalat"/>
        </w:rPr>
      </w:pPr>
    </w:p>
    <w:p w14:paraId="07C98F2C"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5A86346B" w14:textId="77777777" w:rsidR="00362FEF" w:rsidRDefault="00362FEF">
      <w:pPr>
        <w:rPr>
          <w:rFonts w:ascii="GHEA Grapalat" w:hAnsi="GHEA Grapalat" w:cs="Sylfaen"/>
        </w:rPr>
      </w:pPr>
      <w:r>
        <w:rPr>
          <w:rFonts w:ascii="GHEA Grapalat" w:hAnsi="GHEA Grapalat" w:cs="Sylfaen"/>
        </w:rPr>
        <w:br w:type="page"/>
      </w:r>
    </w:p>
    <w:p w14:paraId="6995D7DE"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3487482D"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44E8A8BC" w14:textId="77777777" w:rsidR="003D5CAF" w:rsidRPr="009044F1" w:rsidRDefault="003D5CAF" w:rsidP="005066AC">
      <w:pPr>
        <w:rPr>
          <w:rFonts w:ascii="GHEA Grapalat" w:hAnsi="GHEA Grapalat" w:cs="Arial"/>
          <w:b/>
        </w:rPr>
      </w:pPr>
    </w:p>
    <w:p w14:paraId="2C9E0B97"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62F6AC9"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24206D1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2"/>
        <w:t>14</w:t>
      </w:r>
      <w:r w:rsidRPr="009044F1">
        <w:rPr>
          <w:rFonts w:ascii="GHEA Grapalat" w:hAnsi="GHEA Grapalat"/>
        </w:rPr>
        <w:t>.</w:t>
      </w:r>
    </w:p>
    <w:p w14:paraId="0B05336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619153B9"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1F45DC97"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62C5469" w14:textId="77777777" w:rsidR="00C54730" w:rsidRPr="00182C2E" w:rsidRDefault="00C54730" w:rsidP="00C54730">
      <w:pPr>
        <w:jc w:val="center"/>
        <w:rPr>
          <w:rFonts w:ascii="GHEA Grapalat" w:hAnsi="GHEA Grapalat"/>
          <w:b/>
        </w:rPr>
      </w:pPr>
    </w:p>
    <w:p w14:paraId="7DAF2BE3"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4433AB4F" w14:textId="77777777" w:rsidR="00C54730" w:rsidRPr="00182C2E" w:rsidRDefault="00C54730" w:rsidP="00C54730">
      <w:pPr>
        <w:jc w:val="center"/>
        <w:rPr>
          <w:rFonts w:ascii="GHEA Grapalat" w:hAnsi="GHEA Grapalat"/>
          <w:b/>
        </w:rPr>
      </w:pPr>
    </w:p>
    <w:p w14:paraId="0D3FDBAE"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65DB5DDA"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2BAC6484"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0F98DA26"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5F58E23"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85AC69B"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7D8205BE"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00233746"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620C259C"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070BBFD2"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68CA9D99"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400CED45"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4AF73F1E"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A3D2D94"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680A4BC6"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6E09CFEE"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097AD7F9"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48BC1E55"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73E48987"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217CFA67"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29F0CB8" w14:textId="77777777" w:rsidR="00C87BF8" w:rsidRPr="00570BBD" w:rsidRDefault="00C87BF8" w:rsidP="00C87BF8">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3AB7DDBD"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3AC26EE8"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50258C8D"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B8DE7FF"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1E09F542"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7F12B3B9" w14:textId="77777777" w:rsidR="00AE679C" w:rsidRPr="009044F1" w:rsidRDefault="00AE679C" w:rsidP="00B46D58">
      <w:pPr>
        <w:widowControl w:val="0"/>
        <w:spacing w:after="160"/>
        <w:jc w:val="center"/>
        <w:rPr>
          <w:rFonts w:ascii="GHEA Grapalat" w:hAnsi="GHEA Grapalat" w:cs="Sylfaen"/>
          <w:b/>
        </w:rPr>
      </w:pPr>
    </w:p>
    <w:p w14:paraId="0B85BCBE" w14:textId="77777777" w:rsidR="004373E3" w:rsidRDefault="004373E3" w:rsidP="00B46D58">
      <w:pPr>
        <w:rPr>
          <w:rFonts w:ascii="GHEA Grapalat" w:hAnsi="GHEA Grapalat"/>
          <w:b/>
        </w:rPr>
      </w:pPr>
      <w:r>
        <w:rPr>
          <w:rFonts w:ascii="GHEA Grapalat" w:hAnsi="GHEA Grapalat"/>
          <w:b/>
        </w:rPr>
        <w:br w:type="page"/>
      </w:r>
    </w:p>
    <w:p w14:paraId="24A6744E"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20C89F6B" w14:textId="77777777" w:rsidR="008842CE" w:rsidRPr="00374F4A" w:rsidRDefault="008842CE" w:rsidP="00B46D58">
      <w:pPr>
        <w:widowControl w:val="0"/>
        <w:spacing w:after="160"/>
        <w:jc w:val="center"/>
        <w:rPr>
          <w:rFonts w:ascii="GHEA Grapalat" w:hAnsi="GHEA Grapalat"/>
          <w:b/>
        </w:rPr>
      </w:pPr>
    </w:p>
    <w:p w14:paraId="4B987F7F"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34600ABF" w14:textId="77777777" w:rsidR="00096865" w:rsidRPr="009044F1" w:rsidRDefault="00096865" w:rsidP="00B46D58">
      <w:pPr>
        <w:widowControl w:val="0"/>
        <w:spacing w:after="160"/>
        <w:jc w:val="center"/>
        <w:rPr>
          <w:rFonts w:ascii="GHEA Grapalat" w:hAnsi="GHEA Grapalat"/>
        </w:rPr>
      </w:pPr>
    </w:p>
    <w:p w14:paraId="63891288"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1C98E0B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2FF2C419"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F59BC37"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00964840" w14:textId="77777777" w:rsidR="008F15B9" w:rsidRDefault="008F15B9" w:rsidP="00B46D58">
      <w:pPr>
        <w:widowControl w:val="0"/>
        <w:spacing w:after="160"/>
        <w:jc w:val="center"/>
        <w:rPr>
          <w:rFonts w:ascii="GHEA Grapalat" w:hAnsi="GHEA Grapalat"/>
          <w:b/>
        </w:rPr>
      </w:pPr>
    </w:p>
    <w:p w14:paraId="205E708E" w14:textId="77777777" w:rsidR="008F15B9" w:rsidRDefault="008F15B9" w:rsidP="00B46D58">
      <w:pPr>
        <w:widowControl w:val="0"/>
        <w:spacing w:after="160"/>
        <w:jc w:val="center"/>
        <w:rPr>
          <w:rFonts w:ascii="GHEA Grapalat" w:hAnsi="GHEA Grapalat"/>
          <w:b/>
        </w:rPr>
      </w:pPr>
    </w:p>
    <w:p w14:paraId="6210BEFE"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377BFF96"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2B08EF77"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10D77722"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5021118" w14:textId="77777777" w:rsidR="009D7EFF" w:rsidRPr="00D3436F" w:rsidRDefault="009D7EFF" w:rsidP="00B46D5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2B5692F9"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3"/>
        <w:t>15</w:t>
      </w:r>
    </w:p>
    <w:p w14:paraId="33511859"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proofErr w:type="gramStart"/>
      <w:r w:rsidRPr="00B138F3">
        <w:rPr>
          <w:rFonts w:ascii="GHEA Grapalat" w:hAnsi="GHEA Grapalat"/>
        </w:rPr>
        <w:t>; При</w:t>
      </w:r>
      <w:proofErr w:type="gramEnd"/>
      <w:r w:rsidRPr="00B138F3">
        <w:rPr>
          <w:rFonts w:ascii="GHEA Grapalat" w:hAnsi="GHEA Grapalat"/>
        </w:rPr>
        <w:t xml:space="preserve">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4"/>
        <w:t>16</w:t>
      </w:r>
    </w:p>
    <w:p w14:paraId="491FE985"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684E6F54"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411C574"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58D0C81C"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C99B343"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F7EEA0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12E5F753"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1B4DF5A2"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18D5107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40E532B8"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33D78AFF"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6EFC1D6B" w14:textId="77777777" w:rsidR="00ED59E0" w:rsidRDefault="00ED59E0" w:rsidP="00B46D58">
      <w:pPr>
        <w:widowControl w:val="0"/>
        <w:tabs>
          <w:tab w:val="left" w:pos="1134"/>
        </w:tabs>
        <w:spacing w:after="160"/>
        <w:ind w:firstLine="567"/>
        <w:jc w:val="both"/>
        <w:rPr>
          <w:rFonts w:ascii="GHEA Grapalat" w:hAnsi="GHEA Grapalat"/>
        </w:rPr>
      </w:pPr>
    </w:p>
    <w:p w14:paraId="59018855" w14:textId="77777777" w:rsidR="00ED59E0" w:rsidRDefault="00ED59E0" w:rsidP="00B46D58">
      <w:pPr>
        <w:widowControl w:val="0"/>
        <w:tabs>
          <w:tab w:val="left" w:pos="1134"/>
        </w:tabs>
        <w:spacing w:after="160"/>
        <w:ind w:firstLine="567"/>
        <w:jc w:val="both"/>
        <w:rPr>
          <w:rFonts w:ascii="GHEA Grapalat" w:hAnsi="GHEA Grapalat"/>
        </w:rPr>
      </w:pPr>
    </w:p>
    <w:p w14:paraId="2AD80577" w14:textId="77777777" w:rsidR="00ED59E0" w:rsidRPr="00E267E5" w:rsidRDefault="00ED59E0" w:rsidP="00B46D58">
      <w:pPr>
        <w:widowControl w:val="0"/>
        <w:tabs>
          <w:tab w:val="left" w:pos="1134"/>
        </w:tabs>
        <w:spacing w:after="160"/>
        <w:ind w:firstLine="567"/>
        <w:jc w:val="both"/>
        <w:rPr>
          <w:rFonts w:ascii="GHEA Grapalat" w:hAnsi="GHEA Grapalat"/>
        </w:rPr>
      </w:pPr>
    </w:p>
    <w:p w14:paraId="3C565EE0"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8829D80"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5E12772"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734383C0" w14:textId="77777777" w:rsidR="001D0DD4" w:rsidRPr="00374F4A" w:rsidRDefault="001D0DD4" w:rsidP="001D0DD4">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00224EF2" w14:textId="77777777" w:rsidR="001D0DD4" w:rsidRPr="00E6780D" w:rsidRDefault="001D0DD4" w:rsidP="001D0DD4">
      <w:pPr>
        <w:widowControl w:val="0"/>
        <w:spacing w:after="120"/>
        <w:jc w:val="right"/>
        <w:rPr>
          <w:rFonts w:ascii="GHEA Grapalat" w:hAnsi="GHEA Grapalat" w:cs="Sylfaen"/>
          <w:b/>
        </w:rPr>
      </w:pPr>
      <w:r w:rsidRPr="00BF4E90">
        <w:rPr>
          <w:rFonts w:ascii="GHEA Grapalat" w:hAnsi="GHEA Grapalat"/>
          <w:b/>
        </w:rPr>
        <w:t xml:space="preserve">к Приглашению на </w:t>
      </w:r>
      <w:r w:rsidRPr="008A0EB9">
        <w:rPr>
          <w:rFonts w:ascii="GHEA Grapalat" w:hAnsi="GHEA Grapalat"/>
          <w:b/>
        </w:rPr>
        <w:t>запрос котирово</w:t>
      </w:r>
      <w:r w:rsidRPr="00022805">
        <w:rPr>
          <w:rFonts w:ascii="GHEA Grapalat" w:hAnsi="GHEA Grapalat"/>
          <w:b/>
        </w:rPr>
        <w:t>к</w:t>
      </w:r>
      <w:r w:rsidRPr="008A0EB9">
        <w:rPr>
          <w:rFonts w:ascii="GHEA Grapalat" w:hAnsi="GHEA Grapalat" w:cs="Arial"/>
          <w:b/>
        </w:rPr>
        <w:br/>
      </w:r>
      <w:r w:rsidRPr="00374F4A">
        <w:rPr>
          <w:rFonts w:ascii="GHEA Grapalat" w:hAnsi="GHEA Grapalat"/>
          <w:b/>
        </w:rPr>
        <w:t xml:space="preserve">под кодом </w:t>
      </w:r>
      <w:r>
        <w:rPr>
          <w:rFonts w:ascii="GHEA Grapalat" w:hAnsi="GHEA Grapalat"/>
          <w:lang w:val="hy-AM"/>
        </w:rPr>
        <w:t>ԴՀ</w:t>
      </w:r>
      <w:r>
        <w:rPr>
          <w:rFonts w:ascii="GHEA Grapalat" w:hAnsi="GHEA Grapalat"/>
          <w:lang w:val="en-US"/>
        </w:rPr>
        <w:t>ՏԵՎ</w:t>
      </w:r>
      <w:r>
        <w:rPr>
          <w:rFonts w:ascii="GHEA Grapalat" w:hAnsi="GHEA Grapalat"/>
          <w:lang w:val="hy-AM"/>
        </w:rPr>
        <w:t>ԼՀՈԱԿ-</w:t>
      </w:r>
      <w:r w:rsidRPr="001807AD">
        <w:rPr>
          <w:rFonts w:ascii="GHEA Grapalat" w:hAnsi="GHEA Grapalat"/>
          <w:lang w:val="af-ZA"/>
        </w:rPr>
        <w:t>ԳՀԱՊՁԲ</w:t>
      </w:r>
      <w:r>
        <w:rPr>
          <w:rFonts w:ascii="GHEA Grapalat" w:hAnsi="GHEA Grapalat"/>
          <w:lang w:val="hy-AM"/>
        </w:rPr>
        <w:t>-2</w:t>
      </w:r>
      <w:r>
        <w:rPr>
          <w:rFonts w:ascii="GHEA Grapalat" w:hAnsi="GHEA Grapalat"/>
        </w:rPr>
        <w:t>6</w:t>
      </w:r>
      <w:r>
        <w:rPr>
          <w:rFonts w:ascii="GHEA Grapalat" w:hAnsi="GHEA Grapalat"/>
          <w:lang w:val="hy-AM"/>
        </w:rPr>
        <w:t>/</w:t>
      </w:r>
      <w:r>
        <w:rPr>
          <w:rFonts w:ascii="GHEA Grapalat" w:hAnsi="GHEA Grapalat"/>
        </w:rPr>
        <w:t>01</w:t>
      </w:r>
    </w:p>
    <w:p w14:paraId="3F3B467F" w14:textId="77777777" w:rsidR="001D0DD4" w:rsidRPr="00374F4A" w:rsidRDefault="001D0DD4" w:rsidP="001D0DD4">
      <w:pPr>
        <w:widowControl w:val="0"/>
        <w:spacing w:after="120"/>
        <w:jc w:val="center"/>
        <w:rPr>
          <w:rFonts w:ascii="GHEA Grapalat" w:hAnsi="GHEA Grapalat" w:cs="Sylfaen"/>
          <w:b/>
        </w:rPr>
      </w:pPr>
    </w:p>
    <w:p w14:paraId="600C52E6" w14:textId="77777777" w:rsidR="001D0DD4" w:rsidRPr="00374F4A" w:rsidRDefault="001D0DD4" w:rsidP="001D0DD4">
      <w:pPr>
        <w:widowControl w:val="0"/>
        <w:spacing w:after="160"/>
        <w:jc w:val="center"/>
        <w:rPr>
          <w:rFonts w:ascii="GHEA Grapalat" w:hAnsi="GHEA Grapalat" w:cs="Arial"/>
          <w:b/>
        </w:rPr>
      </w:pPr>
      <w:r w:rsidRPr="00374F4A">
        <w:rPr>
          <w:rFonts w:ascii="GHEA Grapalat" w:hAnsi="GHEA Grapalat"/>
          <w:b/>
        </w:rPr>
        <w:t>ЗАЯВЛЕНИЕ</w:t>
      </w:r>
      <w:proofErr w:type="gramStart"/>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w:t>
      </w:r>
      <w:proofErr w:type="gramEnd"/>
      <w:r>
        <w:rPr>
          <w:rFonts w:ascii="GHEA Grapalat" w:hAnsi="GHEA Grapalat"/>
          <w:b/>
        </w:rPr>
        <w:t xml:space="preserve"> </w:t>
      </w:r>
      <w:r w:rsidRPr="00374F4A">
        <w:rPr>
          <w:rFonts w:ascii="GHEA Grapalat" w:hAnsi="GHEA Grapalat"/>
          <w:b/>
        </w:rPr>
        <w:t>*</w:t>
      </w:r>
    </w:p>
    <w:p w14:paraId="53D524D5" w14:textId="77777777" w:rsidR="001D0DD4" w:rsidRPr="00374F4A" w:rsidRDefault="001D0DD4" w:rsidP="001D0DD4">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w:t>
      </w:r>
      <w:proofErr w:type="gramStart"/>
      <w:r w:rsidRPr="00374F4A">
        <w:rPr>
          <w:rFonts w:ascii="GHEA Grapalat" w:hAnsi="GHEA Grapalat"/>
          <w:color w:val="auto"/>
          <w:sz w:val="24"/>
          <w:szCs w:val="24"/>
        </w:rPr>
        <w:t xml:space="preserve">в </w:t>
      </w:r>
      <w:r w:rsidRPr="00795D64">
        <w:rPr>
          <w:rFonts w:ascii="GHEA Grapalat" w:hAnsi="GHEA Grapalat"/>
          <w:color w:val="auto"/>
          <w:sz w:val="24"/>
          <w:szCs w:val="24"/>
        </w:rPr>
        <w:t>котировок</w:t>
      </w:r>
      <w:proofErr w:type="gramEnd"/>
    </w:p>
    <w:p w14:paraId="32F2F312" w14:textId="77777777" w:rsidR="001D0DD4" w:rsidRPr="00374F4A" w:rsidRDefault="001D0DD4" w:rsidP="001D0DD4">
      <w:pPr>
        <w:widowControl w:val="0"/>
        <w:spacing w:after="120"/>
        <w:jc w:val="center"/>
        <w:rPr>
          <w:rFonts w:ascii="GHEA Grapalat" w:hAnsi="GHEA Grapalat"/>
        </w:rPr>
      </w:pPr>
    </w:p>
    <w:p w14:paraId="2D63BE66" w14:textId="77777777" w:rsidR="001D0DD4" w:rsidRPr="00C4157A" w:rsidRDefault="001D0DD4" w:rsidP="001D0DD4">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668C261F" w14:textId="77777777" w:rsidR="001D0DD4" w:rsidRPr="000C1746" w:rsidRDefault="001D0DD4" w:rsidP="001D0DD4">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299F4FA6" w14:textId="77777777" w:rsidR="001D0DD4" w:rsidRPr="00DA5EA0" w:rsidRDefault="001D0DD4" w:rsidP="001D0DD4">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FBF6BB8" w14:textId="77777777" w:rsidR="001D0DD4" w:rsidRPr="000C1746" w:rsidRDefault="001D0DD4" w:rsidP="001D0DD4">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4D945892" w14:textId="77777777" w:rsidR="001D0DD4" w:rsidRPr="00BD0FD1" w:rsidRDefault="001D0DD4" w:rsidP="001D0DD4">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Pr>
          <w:rFonts w:ascii="GHEA Grapalat" w:hAnsi="GHEA Grapalat"/>
          <w:lang w:val="hy-AM"/>
        </w:rPr>
        <w:t>ԴՀ</w:t>
      </w:r>
      <w:r>
        <w:rPr>
          <w:rFonts w:ascii="GHEA Grapalat" w:hAnsi="GHEA Grapalat"/>
          <w:lang w:val="en-US"/>
        </w:rPr>
        <w:t>ՏԵՎ</w:t>
      </w:r>
      <w:r>
        <w:rPr>
          <w:rFonts w:ascii="GHEA Grapalat" w:hAnsi="GHEA Grapalat"/>
          <w:lang w:val="hy-AM"/>
        </w:rPr>
        <w:t>ԼՀՈԱԿ-</w:t>
      </w:r>
      <w:r w:rsidRPr="001807AD">
        <w:rPr>
          <w:rFonts w:ascii="GHEA Grapalat" w:hAnsi="GHEA Grapalat"/>
          <w:lang w:val="af-ZA"/>
        </w:rPr>
        <w:t>ԳՀԱՊՁԲ</w:t>
      </w:r>
      <w:r>
        <w:rPr>
          <w:rFonts w:ascii="GHEA Grapalat" w:hAnsi="GHEA Grapalat"/>
          <w:lang w:val="hy-AM"/>
        </w:rPr>
        <w:t>-2</w:t>
      </w:r>
      <w:r>
        <w:rPr>
          <w:rFonts w:ascii="GHEA Grapalat" w:hAnsi="GHEA Grapalat"/>
        </w:rPr>
        <w:t>6</w:t>
      </w:r>
      <w:r>
        <w:rPr>
          <w:rFonts w:ascii="GHEA Grapalat" w:hAnsi="GHEA Grapalat"/>
          <w:lang w:val="hy-AM"/>
        </w:rPr>
        <w:t>/</w:t>
      </w:r>
      <w:r>
        <w:rPr>
          <w:rFonts w:ascii="GHEA Grapalat" w:hAnsi="GHEA Grapalat"/>
        </w:rPr>
        <w:t>01</w:t>
      </w:r>
    </w:p>
    <w:p w14:paraId="4F16B400" w14:textId="77777777" w:rsidR="001D0DD4" w:rsidRPr="00C4157A" w:rsidRDefault="001D0DD4" w:rsidP="001D0DD4">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35045179" w14:textId="77777777" w:rsidR="001D0DD4" w:rsidRPr="00DA5EA0" w:rsidRDefault="001D0DD4" w:rsidP="001D0DD4">
      <w:pPr>
        <w:spacing w:after="160"/>
        <w:jc w:val="both"/>
        <w:rPr>
          <w:rFonts w:ascii="GHEA Grapalat" w:hAnsi="GHEA Grapalat"/>
        </w:rPr>
      </w:pPr>
      <w:r w:rsidRPr="00795D64">
        <w:rPr>
          <w:rFonts w:ascii="GHEA Grapalat" w:hAnsi="GHEA Grapalat"/>
        </w:rPr>
        <w:t>котировок</w:t>
      </w:r>
      <w:r w:rsidRPr="00DA5EA0">
        <w:rPr>
          <w:rFonts w:ascii="GHEA Grapalat" w:hAnsi="GHEA Grapalat"/>
        </w:rPr>
        <w:t xml:space="preserve"> и в соответствии с требованиями приглашения подает заявку.</w:t>
      </w:r>
    </w:p>
    <w:p w14:paraId="41470755"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CF10CBD"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68285BB"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78510CF4"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586AEB6B" w14:textId="77777777" w:rsidR="000612B9" w:rsidRDefault="000612B9" w:rsidP="00B46D58">
      <w:pPr>
        <w:jc w:val="both"/>
        <w:rPr>
          <w:rFonts w:ascii="GHEA Grapalat" w:hAnsi="GHEA Grapalat"/>
        </w:rPr>
      </w:pPr>
    </w:p>
    <w:p w14:paraId="18D64E9A"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70921E8B"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30AAA7F8" w14:textId="77777777" w:rsidR="000612B9" w:rsidRDefault="000612B9" w:rsidP="00B46D58">
      <w:pPr>
        <w:jc w:val="both"/>
        <w:rPr>
          <w:rFonts w:ascii="GHEA Grapalat" w:hAnsi="GHEA Grapalat"/>
        </w:rPr>
      </w:pPr>
    </w:p>
    <w:p w14:paraId="1DFA971C"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183C19F"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26A7D04C" w14:textId="77777777" w:rsidR="00B138F3" w:rsidRDefault="00B138F3" w:rsidP="00B46D58">
      <w:pPr>
        <w:jc w:val="both"/>
        <w:rPr>
          <w:rFonts w:ascii="GHEA Grapalat" w:hAnsi="GHEA Grapalat"/>
        </w:rPr>
      </w:pPr>
    </w:p>
    <w:p w14:paraId="0EEEBDCB"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77F3C17A"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5D525004" w14:textId="77777777" w:rsidR="00B138F3" w:rsidRDefault="00B138F3" w:rsidP="00F96993">
      <w:pPr>
        <w:jc w:val="both"/>
        <w:rPr>
          <w:rFonts w:ascii="GHEA Grapalat" w:hAnsi="GHEA Grapalat"/>
        </w:rPr>
      </w:pPr>
    </w:p>
    <w:p w14:paraId="39D49C78"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C837A77"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AFDFD06" w14:textId="77777777" w:rsidR="00B16483" w:rsidRDefault="00B16483" w:rsidP="00F96993">
      <w:pPr>
        <w:jc w:val="both"/>
        <w:rPr>
          <w:rFonts w:ascii="GHEA Grapalat" w:hAnsi="GHEA Grapalat"/>
          <w:sz w:val="18"/>
          <w:szCs w:val="18"/>
        </w:rPr>
      </w:pPr>
    </w:p>
    <w:p w14:paraId="0CE0A833"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21A157EA"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45B66601" w14:textId="77777777" w:rsidR="00B16483" w:rsidRPr="00D3436F" w:rsidRDefault="00B16483" w:rsidP="00B16483">
      <w:pPr>
        <w:tabs>
          <w:tab w:val="left" w:pos="7371"/>
        </w:tabs>
        <w:spacing w:after="160"/>
        <w:ind w:left="3544" w:firstLine="3"/>
        <w:jc w:val="both"/>
        <w:rPr>
          <w:rFonts w:ascii="GHEA Grapalat" w:hAnsi="GHEA Grapalat"/>
          <w:sz w:val="16"/>
        </w:rPr>
      </w:pPr>
    </w:p>
    <w:p w14:paraId="0173FE79"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59F60DB8"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F793AAA"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78CC637F"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5411F3E0" w14:textId="77777777" w:rsidR="009E1F0A" w:rsidRPr="004F23CF" w:rsidRDefault="009E1F0A" w:rsidP="009E1F0A">
      <w:pPr>
        <w:rPr>
          <w:rFonts w:ascii="GHEA Grapalat" w:hAnsi="GHEA Grapalat"/>
          <w:i/>
          <w:sz w:val="16"/>
          <w:vertAlign w:val="superscript"/>
          <w:lang w:val="es-ES"/>
        </w:rPr>
      </w:pPr>
    </w:p>
    <w:p w14:paraId="20D16E07" w14:textId="77777777" w:rsidR="001D0DD4" w:rsidRPr="004F23CF" w:rsidRDefault="009E1F0A" w:rsidP="001D0DD4">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bookmarkStart w:id="11" w:name="_Hlk220584010"/>
      <w:proofErr w:type="spellStart"/>
      <w:r w:rsidR="001D0DD4" w:rsidRPr="004F23CF">
        <w:rPr>
          <w:rFonts w:ascii="GHEA Grapalat" w:hAnsi="GHEA Grapalat"/>
          <w:spacing w:val="-4"/>
        </w:rPr>
        <w:t>на</w:t>
      </w:r>
      <w:proofErr w:type="spellEnd"/>
      <w:r w:rsidR="001D0DD4" w:rsidRPr="004F23CF">
        <w:rPr>
          <w:rFonts w:ascii="GHEA Grapalat" w:hAnsi="GHEA Grapalat"/>
          <w:spacing w:val="-4"/>
        </w:rPr>
        <w:t xml:space="preserve"> </w:t>
      </w:r>
      <w:r w:rsidR="001D0DD4">
        <w:rPr>
          <w:rFonts w:ascii="GHEA Grapalat" w:hAnsi="GHEA Grapalat"/>
        </w:rPr>
        <w:t>котировок</w:t>
      </w:r>
      <w:r w:rsidR="001D0DD4" w:rsidRPr="004F23CF">
        <w:rPr>
          <w:rFonts w:ascii="GHEA Grapalat" w:hAnsi="GHEA Grapalat"/>
          <w:color w:val="000000" w:themeColor="text1"/>
          <w:spacing w:val="-4"/>
          <w:lang w:val="es-ES"/>
        </w:rPr>
        <w:t xml:space="preserve"> </w:t>
      </w:r>
      <w:r w:rsidR="001D0DD4" w:rsidRPr="004F23CF">
        <w:rPr>
          <w:rFonts w:ascii="GHEA Grapalat" w:hAnsi="GHEA Grapalat"/>
          <w:color w:val="000000" w:themeColor="text1"/>
        </w:rPr>
        <w:t>под</w:t>
      </w:r>
      <w:r w:rsidR="001D0DD4" w:rsidRPr="004F23CF">
        <w:rPr>
          <w:rFonts w:ascii="GHEA Grapalat" w:hAnsi="GHEA Grapalat"/>
          <w:color w:val="000000" w:themeColor="text1"/>
          <w:lang w:val="es-ES"/>
        </w:rPr>
        <w:t xml:space="preserve"> </w:t>
      </w:r>
      <w:r w:rsidR="001D0DD4" w:rsidRPr="004F23CF">
        <w:rPr>
          <w:rFonts w:ascii="GHEA Grapalat" w:hAnsi="GHEA Grapalat"/>
          <w:color w:val="000000" w:themeColor="text1"/>
        </w:rPr>
        <w:t>кодом</w:t>
      </w:r>
      <w:r w:rsidR="001D0DD4" w:rsidRPr="004F23CF">
        <w:rPr>
          <w:rFonts w:ascii="GHEA Grapalat" w:hAnsi="GHEA Grapalat" w:cs="Arial"/>
          <w:sz w:val="20"/>
          <w:szCs w:val="20"/>
          <w:lang w:val="hy-AM"/>
        </w:rPr>
        <w:t xml:space="preserve"> </w:t>
      </w:r>
      <w:r w:rsidR="001D0DD4">
        <w:rPr>
          <w:rFonts w:ascii="GHEA Grapalat" w:hAnsi="GHEA Grapalat"/>
        </w:rPr>
        <w:t>"</w:t>
      </w:r>
      <w:r w:rsidR="001D0DD4">
        <w:rPr>
          <w:rFonts w:ascii="GHEA Grapalat" w:hAnsi="GHEA Grapalat"/>
          <w:lang w:val="hy-AM"/>
        </w:rPr>
        <w:t>ԴՀ</w:t>
      </w:r>
      <w:r w:rsidR="001D0DD4">
        <w:rPr>
          <w:rFonts w:ascii="GHEA Grapalat" w:hAnsi="GHEA Grapalat"/>
          <w:lang w:val="en-US"/>
        </w:rPr>
        <w:t>ՏԵՎ</w:t>
      </w:r>
      <w:r w:rsidR="001D0DD4">
        <w:rPr>
          <w:rFonts w:ascii="GHEA Grapalat" w:hAnsi="GHEA Grapalat"/>
          <w:lang w:val="hy-AM"/>
        </w:rPr>
        <w:t>ԼՀՈԱԿ-</w:t>
      </w:r>
      <w:r w:rsidR="001D0DD4" w:rsidRPr="001807AD">
        <w:rPr>
          <w:rFonts w:ascii="GHEA Grapalat" w:hAnsi="GHEA Grapalat"/>
          <w:lang w:val="af-ZA"/>
        </w:rPr>
        <w:t>ԳՀԱՊՁԲ</w:t>
      </w:r>
      <w:r w:rsidR="001D0DD4">
        <w:rPr>
          <w:rFonts w:ascii="GHEA Grapalat" w:hAnsi="GHEA Grapalat"/>
          <w:lang w:val="hy-AM"/>
        </w:rPr>
        <w:t>-2</w:t>
      </w:r>
      <w:r w:rsidR="001D0DD4">
        <w:rPr>
          <w:rFonts w:ascii="GHEA Grapalat" w:hAnsi="GHEA Grapalat"/>
        </w:rPr>
        <w:t>6</w:t>
      </w:r>
      <w:r w:rsidR="001D0DD4">
        <w:rPr>
          <w:rFonts w:ascii="GHEA Grapalat" w:hAnsi="GHEA Grapalat"/>
          <w:lang w:val="hy-AM"/>
        </w:rPr>
        <w:t>/</w:t>
      </w:r>
      <w:r w:rsidR="001D0DD4">
        <w:rPr>
          <w:rFonts w:ascii="GHEA Grapalat" w:hAnsi="GHEA Grapalat"/>
        </w:rPr>
        <w:t>01</w:t>
      </w:r>
      <w:r w:rsidR="001D0DD4" w:rsidRPr="004F23CF">
        <w:rPr>
          <w:rFonts w:ascii="GHEA Grapalat" w:hAnsi="GHEA Grapalat"/>
          <w:color w:val="000000" w:themeColor="text1"/>
        </w:rPr>
        <w:t>и</w:t>
      </w:r>
      <w:r w:rsidR="001D0DD4" w:rsidRPr="004F23CF">
        <w:rPr>
          <w:rFonts w:ascii="GHEA Grapalat" w:hAnsi="GHEA Grapalat"/>
          <w:sz w:val="20"/>
          <w:u w:val="single"/>
          <w:lang w:val="hy-AM"/>
        </w:rPr>
        <w:t xml:space="preserve">  </w:t>
      </w:r>
      <w:r w:rsidR="001D0DD4" w:rsidRPr="004F23CF">
        <w:rPr>
          <w:rFonts w:ascii="GHEA Grapalat" w:hAnsi="GHEA Grapalat"/>
          <w:sz w:val="20"/>
          <w:u w:val="single"/>
        </w:rPr>
        <w:t>---------------------------------</w:t>
      </w:r>
      <w:r w:rsidR="001D0DD4">
        <w:rPr>
          <w:rFonts w:ascii="GHEA Grapalat" w:hAnsi="GHEA Grapalat"/>
          <w:sz w:val="20"/>
          <w:u w:val="single"/>
        </w:rPr>
        <w:t>-------</w:t>
      </w:r>
      <w:r w:rsidR="001D0DD4" w:rsidRPr="004F23CF">
        <w:rPr>
          <w:rFonts w:ascii="GHEA Grapalat" w:hAnsi="GHEA Grapalat"/>
          <w:sz w:val="20"/>
          <w:u w:val="single"/>
          <w:lang w:val="hy-AM"/>
        </w:rPr>
        <w:t xml:space="preserve">                                        </w:t>
      </w:r>
      <w:r w:rsidR="001D0DD4" w:rsidRPr="004F23CF">
        <w:rPr>
          <w:rFonts w:ascii="GHEA Grapalat" w:hAnsi="GHEA Grapalat"/>
          <w:sz w:val="20"/>
          <w:u w:val="single"/>
          <w:lang w:val="es-ES"/>
        </w:rPr>
        <w:t xml:space="preserve">                         </w:t>
      </w:r>
      <w:r w:rsidR="001D0DD4" w:rsidRPr="004F23CF">
        <w:rPr>
          <w:rFonts w:ascii="GHEA Grapalat" w:hAnsi="GHEA Grapalat"/>
          <w:sz w:val="20"/>
          <w:u w:val="single"/>
          <w:lang w:val="hy-AM"/>
        </w:rPr>
        <w:t xml:space="preserve">          </w:t>
      </w:r>
      <w:r w:rsidR="001D0DD4" w:rsidRPr="004F23CF">
        <w:rPr>
          <w:rFonts w:ascii="GHEA Grapalat" w:hAnsi="GHEA Grapalat" w:cs="Sylfaen"/>
          <w:sz w:val="20"/>
          <w:lang w:val="hy-AM"/>
        </w:rPr>
        <w:t xml:space="preserve"> </w:t>
      </w:r>
    </w:p>
    <w:p w14:paraId="1D76B8B8" w14:textId="77777777" w:rsidR="001D0DD4" w:rsidRPr="004F23CF" w:rsidRDefault="001D0DD4" w:rsidP="001D0DD4">
      <w:pPr>
        <w:tabs>
          <w:tab w:val="left" w:pos="6450"/>
        </w:tabs>
        <w:rPr>
          <w:rFonts w:ascii="GHEA Grapalat" w:hAnsi="GHEA Grapalat"/>
          <w:sz w:val="16"/>
        </w:rPr>
      </w:pPr>
      <w:r w:rsidRPr="004F23CF">
        <w:rPr>
          <w:rFonts w:ascii="GHEA Grapalat" w:hAnsi="GHEA Grapalat" w:cs="Sylfaen"/>
          <w:sz w:val="20"/>
          <w:lang w:val="es-ES"/>
        </w:rPr>
        <w:lastRenderedPageBreak/>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Pr>
          <w:rFonts w:ascii="GHEA Grapalat" w:hAnsi="GHEA Grapalat" w:cs="Sylfaen"/>
          <w:sz w:val="20"/>
        </w:rPr>
        <w:t xml:space="preserve">                                        </w:t>
      </w:r>
      <w:r w:rsidRPr="004F23CF">
        <w:rPr>
          <w:rFonts w:ascii="GHEA Grapalat" w:hAnsi="GHEA Grapalat"/>
          <w:sz w:val="16"/>
        </w:rPr>
        <w:t>наименование участника</w:t>
      </w:r>
    </w:p>
    <w:p w14:paraId="6E992AD4" w14:textId="77777777" w:rsidR="001D0DD4" w:rsidRPr="00AF791F" w:rsidRDefault="001D0DD4" w:rsidP="001D0DD4">
      <w:pPr>
        <w:widowControl w:val="0"/>
        <w:spacing w:after="16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Pr="00AF791F">
        <w:rPr>
          <w:rFonts w:ascii="GHEA Grapalat" w:hAnsi="GHEA Grapalat"/>
          <w:vertAlign w:val="superscript"/>
        </w:rPr>
        <w:t>16</w:t>
      </w:r>
      <w:r w:rsidRPr="00AF791F">
        <w:rPr>
          <w:rFonts w:ascii="GHEA Grapalat" w:hAnsi="GHEA Grapalat"/>
        </w:rPr>
        <w:t>,</w:t>
      </w:r>
    </w:p>
    <w:p w14:paraId="050D0BDE" w14:textId="77777777" w:rsidR="001D0DD4" w:rsidRPr="00AF791F" w:rsidRDefault="001D0DD4" w:rsidP="001D0DD4">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w:t>
      </w:r>
      <w:proofErr w:type="gramStart"/>
      <w:r w:rsidRPr="00AF791F">
        <w:rPr>
          <w:rFonts w:ascii="GHEA Grapalat" w:hAnsi="GHEA Grapalat"/>
        </w:rPr>
        <w:t xml:space="preserve">в </w:t>
      </w:r>
      <w:r>
        <w:rPr>
          <w:rFonts w:ascii="GHEA Grapalat" w:hAnsi="GHEA Grapalat"/>
        </w:rPr>
        <w:t>котировок</w:t>
      </w:r>
      <w:proofErr w:type="gramEnd"/>
      <w:r w:rsidRPr="00AF791F">
        <w:rPr>
          <w:rFonts w:ascii="GHEA Grapalat" w:hAnsi="GHEA Grapalat"/>
        </w:rPr>
        <w:t xml:space="preserve"> под кодом </w:t>
      </w:r>
      <w:r>
        <w:rPr>
          <w:rFonts w:ascii="GHEA Grapalat" w:hAnsi="GHEA Grapalat"/>
          <w:lang w:val="hy-AM"/>
        </w:rPr>
        <w:t>ԴՀ</w:t>
      </w:r>
      <w:r>
        <w:rPr>
          <w:rFonts w:ascii="GHEA Grapalat" w:hAnsi="GHEA Grapalat"/>
          <w:lang w:val="en-US"/>
        </w:rPr>
        <w:t>ՏԵՎ</w:t>
      </w:r>
      <w:r>
        <w:rPr>
          <w:rFonts w:ascii="GHEA Grapalat" w:hAnsi="GHEA Grapalat"/>
          <w:lang w:val="hy-AM"/>
        </w:rPr>
        <w:t>ԼՀՈԱԿ-</w:t>
      </w:r>
      <w:r w:rsidRPr="001807AD">
        <w:rPr>
          <w:rFonts w:ascii="GHEA Grapalat" w:hAnsi="GHEA Grapalat"/>
          <w:lang w:val="af-ZA"/>
        </w:rPr>
        <w:t>ԳՀԱՊՁԲ</w:t>
      </w:r>
      <w:r>
        <w:rPr>
          <w:rFonts w:ascii="GHEA Grapalat" w:hAnsi="GHEA Grapalat"/>
          <w:lang w:val="hy-AM"/>
        </w:rPr>
        <w:t>-2</w:t>
      </w:r>
      <w:r>
        <w:rPr>
          <w:rFonts w:ascii="GHEA Grapalat" w:hAnsi="GHEA Grapalat"/>
        </w:rPr>
        <w:t>6</w:t>
      </w:r>
      <w:r>
        <w:rPr>
          <w:rFonts w:ascii="GHEA Grapalat" w:hAnsi="GHEA Grapalat"/>
          <w:lang w:val="hy-AM"/>
        </w:rPr>
        <w:t>/</w:t>
      </w:r>
      <w:r>
        <w:rPr>
          <w:rFonts w:ascii="GHEA Grapalat" w:hAnsi="GHEA Grapalat"/>
        </w:rPr>
        <w:t>01</w:t>
      </w:r>
    </w:p>
    <w:bookmarkEnd w:id="11"/>
    <w:p w14:paraId="4F99AEC0" w14:textId="608CF912" w:rsidR="006B3E56" w:rsidRPr="00AF791F" w:rsidRDefault="006B3E56" w:rsidP="001D0DD4">
      <w:pPr>
        <w:rPr>
          <w:rFonts w:ascii="GHEA Grapalat" w:hAnsi="GHEA Grapalat" w:cs="Arial"/>
        </w:rPr>
      </w:pPr>
    </w:p>
    <w:p w14:paraId="55D1CE8B"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6CED9FAE"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7313D9B5"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5B93EC90"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54E73B3C"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45D84E5A"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1642BF92"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19BBF498" w14:textId="77777777" w:rsidR="006B3E56" w:rsidRDefault="006B3E56" w:rsidP="00B46D58">
      <w:pPr>
        <w:widowControl w:val="0"/>
        <w:spacing w:after="160"/>
        <w:jc w:val="both"/>
        <w:rPr>
          <w:ins w:id="12"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5AA339AB" w14:textId="77777777" w:rsidR="00BB6319" w:rsidRDefault="00BB6319" w:rsidP="00BB6319">
      <w:pPr>
        <w:widowControl w:val="0"/>
        <w:spacing w:after="16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42E835C7"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6163F945"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5"/>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535EAE12" w14:textId="77777777" w:rsidR="00923711" w:rsidRDefault="00923711">
      <w:pPr>
        <w:rPr>
          <w:rFonts w:ascii="GHEA Grapalat" w:hAnsi="GHEA Grapalat"/>
        </w:rPr>
      </w:pPr>
    </w:p>
    <w:p w14:paraId="7248D8DB" w14:textId="77777777" w:rsidR="00110534" w:rsidRDefault="00F36AD3" w:rsidP="00B46D58">
      <w:pPr>
        <w:jc w:val="both"/>
        <w:rPr>
          <w:rFonts w:ascii="GHEA Grapalat" w:hAnsi="GHEA Grapalat"/>
        </w:rPr>
      </w:pPr>
      <w:r>
        <w:rPr>
          <w:rFonts w:ascii="GHEA Grapalat" w:hAnsi="GHEA Grapalat"/>
        </w:rPr>
        <w:t xml:space="preserve"> </w:t>
      </w:r>
    </w:p>
    <w:p w14:paraId="6FB42E1C" w14:textId="77777777"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6E59DF61"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8DB8C25"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699C1D50" w14:textId="77777777" w:rsidR="00F855BB" w:rsidRDefault="00F855BB" w:rsidP="00B46D58">
      <w:pPr>
        <w:tabs>
          <w:tab w:val="left" w:pos="7371"/>
        </w:tabs>
        <w:spacing w:after="160"/>
        <w:ind w:left="3544" w:firstLine="3"/>
        <w:jc w:val="both"/>
        <w:rPr>
          <w:rFonts w:ascii="GHEA Grapalat" w:hAnsi="GHEA Grapalat"/>
          <w:sz w:val="16"/>
          <w:lang w:val="hy-AM"/>
        </w:rPr>
      </w:pPr>
    </w:p>
    <w:p w14:paraId="251D76E8"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76676AE2" w14:textId="77777777" w:rsidR="006B3E56" w:rsidRPr="00D3436F" w:rsidRDefault="006B3E56" w:rsidP="00B46D58">
      <w:pPr>
        <w:tabs>
          <w:tab w:val="left" w:pos="7371"/>
        </w:tabs>
        <w:spacing w:after="160"/>
        <w:ind w:left="3544" w:firstLine="3"/>
        <w:jc w:val="both"/>
        <w:rPr>
          <w:rFonts w:ascii="GHEA Grapalat" w:hAnsi="GHEA Grapalat"/>
          <w:sz w:val="16"/>
        </w:rPr>
      </w:pPr>
    </w:p>
    <w:p w14:paraId="787C60AD" w14:textId="77777777" w:rsidR="006B3E56" w:rsidRPr="00770B03" w:rsidRDefault="006B3E56" w:rsidP="00B46D58">
      <w:pPr>
        <w:tabs>
          <w:tab w:val="left" w:pos="7371"/>
        </w:tabs>
        <w:spacing w:after="160"/>
        <w:ind w:left="3544" w:firstLine="3"/>
        <w:jc w:val="both"/>
        <w:rPr>
          <w:rFonts w:ascii="GHEA Grapalat" w:hAnsi="GHEA Grapalat"/>
          <w:sz w:val="16"/>
        </w:rPr>
      </w:pPr>
    </w:p>
    <w:p w14:paraId="5695C15C"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A27D1A5"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4A27E01"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18C8EF1E"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6F8A0406" w14:textId="77777777" w:rsidR="00123294" w:rsidRDefault="00123294" w:rsidP="00B46D58">
      <w:pPr>
        <w:rPr>
          <w:rFonts w:ascii="GHEA Grapalat" w:hAnsi="GHEA Grapalat"/>
          <w:b/>
        </w:rPr>
      </w:pPr>
      <w:r>
        <w:rPr>
          <w:rFonts w:ascii="GHEA Grapalat" w:hAnsi="GHEA Grapalat"/>
          <w:b/>
        </w:rPr>
        <w:br w:type="page"/>
      </w:r>
    </w:p>
    <w:p w14:paraId="0AD3386A" w14:textId="77777777" w:rsidR="001D0DD4" w:rsidRPr="009044F1" w:rsidRDefault="001D0DD4" w:rsidP="001D0DD4">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6427EFC3" w14:textId="77777777" w:rsidR="001D0DD4" w:rsidRPr="00E6780D" w:rsidRDefault="001D0DD4" w:rsidP="001D0DD4">
      <w:pPr>
        <w:widowControl w:val="0"/>
        <w:spacing w:after="120"/>
        <w:jc w:val="right"/>
        <w:rPr>
          <w:rFonts w:ascii="GHEA Grapalat" w:hAnsi="GHEA Grapalat" w:cs="Sylfaen"/>
          <w:b/>
        </w:rPr>
      </w:pPr>
      <w:r w:rsidRPr="00BF4E90">
        <w:rPr>
          <w:rFonts w:ascii="GHEA Grapalat" w:hAnsi="GHEA Grapalat"/>
          <w:b/>
        </w:rPr>
        <w:t xml:space="preserve">к Приглашению на </w:t>
      </w:r>
      <w:r w:rsidRPr="008A0EB9">
        <w:rPr>
          <w:rFonts w:ascii="GHEA Grapalat" w:hAnsi="GHEA Grapalat"/>
          <w:b/>
        </w:rPr>
        <w:t>запрос котирово</w:t>
      </w:r>
      <w:r w:rsidRPr="00022805">
        <w:rPr>
          <w:rFonts w:ascii="GHEA Grapalat" w:hAnsi="GHEA Grapalat"/>
          <w:b/>
        </w:rPr>
        <w:t>к</w:t>
      </w:r>
      <w:r w:rsidRPr="008A0EB9">
        <w:rPr>
          <w:rFonts w:ascii="GHEA Grapalat" w:hAnsi="GHEA Grapalat" w:cs="Arial"/>
          <w:b/>
        </w:rPr>
        <w:br/>
      </w:r>
      <w:r w:rsidRPr="00374F4A">
        <w:rPr>
          <w:rFonts w:ascii="GHEA Grapalat" w:hAnsi="GHEA Grapalat"/>
          <w:b/>
        </w:rPr>
        <w:t xml:space="preserve">под кодом </w:t>
      </w:r>
      <w:r>
        <w:rPr>
          <w:rFonts w:ascii="GHEA Grapalat" w:hAnsi="GHEA Grapalat"/>
          <w:lang w:val="hy-AM"/>
        </w:rPr>
        <w:t>ԴՀ</w:t>
      </w:r>
      <w:r>
        <w:rPr>
          <w:rFonts w:ascii="GHEA Grapalat" w:hAnsi="GHEA Grapalat"/>
          <w:lang w:val="en-US"/>
        </w:rPr>
        <w:t>ՏԵՎ</w:t>
      </w:r>
      <w:r>
        <w:rPr>
          <w:rFonts w:ascii="GHEA Grapalat" w:hAnsi="GHEA Grapalat"/>
          <w:lang w:val="hy-AM"/>
        </w:rPr>
        <w:t>ԼՀՈԱԿ-</w:t>
      </w:r>
      <w:r w:rsidRPr="001807AD">
        <w:rPr>
          <w:rFonts w:ascii="GHEA Grapalat" w:hAnsi="GHEA Grapalat"/>
          <w:lang w:val="af-ZA"/>
        </w:rPr>
        <w:t>ԳՀԱՊՁԲ</w:t>
      </w:r>
      <w:r>
        <w:rPr>
          <w:rFonts w:ascii="GHEA Grapalat" w:hAnsi="GHEA Grapalat"/>
          <w:lang w:val="hy-AM"/>
        </w:rPr>
        <w:t>-2</w:t>
      </w:r>
      <w:r>
        <w:rPr>
          <w:rFonts w:ascii="GHEA Grapalat" w:hAnsi="GHEA Grapalat"/>
        </w:rPr>
        <w:t>6</w:t>
      </w:r>
      <w:r>
        <w:rPr>
          <w:rFonts w:ascii="GHEA Grapalat" w:hAnsi="GHEA Grapalat"/>
          <w:lang w:val="hy-AM"/>
        </w:rPr>
        <w:t>/</w:t>
      </w:r>
      <w:r>
        <w:rPr>
          <w:rFonts w:ascii="GHEA Grapalat" w:hAnsi="GHEA Grapalat"/>
        </w:rPr>
        <w:t>01</w:t>
      </w:r>
    </w:p>
    <w:p w14:paraId="1CDD2D95" w14:textId="77777777" w:rsidR="00D043C1" w:rsidRPr="009044F1" w:rsidRDefault="00D043C1" w:rsidP="00D043C1">
      <w:pPr>
        <w:widowControl w:val="0"/>
        <w:spacing w:after="160"/>
        <w:ind w:left="567" w:right="565"/>
        <w:jc w:val="center"/>
        <w:rPr>
          <w:rFonts w:ascii="GHEA Grapalat" w:hAnsi="GHEA Grapalat"/>
          <w:b/>
        </w:rPr>
      </w:pPr>
    </w:p>
    <w:p w14:paraId="6C2A7A4D"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34A2DF9F"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6769B625"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5D7D8C0C"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14:paraId="347283B3"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28332D9D" w14:textId="2D23B8C1"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1D0DD4">
        <w:rPr>
          <w:rFonts w:ascii="GHEA Grapalat" w:hAnsi="GHEA Grapalat"/>
        </w:rPr>
        <w:t>котировок</w:t>
      </w:r>
      <w:r w:rsidR="001D0DD4" w:rsidRPr="009044F1">
        <w:rPr>
          <w:rFonts w:ascii="GHEA Grapalat" w:hAnsi="GHEA Grapalat"/>
        </w:rPr>
        <w:t xml:space="preserve"> под кодом </w:t>
      </w:r>
      <w:r w:rsidR="001D0DD4">
        <w:rPr>
          <w:rFonts w:ascii="GHEA Grapalat" w:hAnsi="GHEA Grapalat"/>
          <w:lang w:val="hy-AM"/>
        </w:rPr>
        <w:t>ԴՀ</w:t>
      </w:r>
      <w:r w:rsidR="001D0DD4">
        <w:rPr>
          <w:rFonts w:ascii="GHEA Grapalat" w:hAnsi="GHEA Grapalat"/>
          <w:lang w:val="en-US"/>
        </w:rPr>
        <w:t>ՏԵՎ</w:t>
      </w:r>
      <w:r w:rsidR="001D0DD4">
        <w:rPr>
          <w:rFonts w:ascii="GHEA Grapalat" w:hAnsi="GHEA Grapalat"/>
          <w:lang w:val="hy-AM"/>
        </w:rPr>
        <w:t>ԼՀՈԱԿ-</w:t>
      </w:r>
      <w:r w:rsidR="001D0DD4" w:rsidRPr="001807AD">
        <w:rPr>
          <w:rFonts w:ascii="GHEA Grapalat" w:hAnsi="GHEA Grapalat"/>
          <w:lang w:val="af-ZA"/>
        </w:rPr>
        <w:t>ԳՀԱՊՁԲ</w:t>
      </w:r>
      <w:r w:rsidR="001D0DD4">
        <w:rPr>
          <w:rFonts w:ascii="GHEA Grapalat" w:hAnsi="GHEA Grapalat"/>
          <w:lang w:val="hy-AM"/>
        </w:rPr>
        <w:t>-2</w:t>
      </w:r>
      <w:r w:rsidR="001D0DD4">
        <w:rPr>
          <w:rFonts w:ascii="GHEA Grapalat" w:hAnsi="GHEA Grapalat"/>
        </w:rPr>
        <w:t>6</w:t>
      </w:r>
      <w:r w:rsidR="001D0DD4">
        <w:rPr>
          <w:rFonts w:ascii="GHEA Grapalat" w:hAnsi="GHEA Grapalat"/>
          <w:lang w:val="hy-AM"/>
        </w:rPr>
        <w:t>/</w:t>
      </w:r>
      <w:r w:rsidR="001D0DD4">
        <w:rPr>
          <w:rFonts w:ascii="GHEA Grapalat" w:hAnsi="GHEA Grapalat"/>
        </w:rPr>
        <w:t>0</w:t>
      </w:r>
      <w:r w:rsidR="00146A89" w:rsidRPr="00146A89">
        <w:rPr>
          <w:rFonts w:ascii="GHEA Grapalat" w:hAnsi="GHEA Grapalat"/>
        </w:rPr>
        <w:t>1</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1CA32C5A" w14:textId="77777777" w:rsidTr="00FF3F2A">
        <w:tc>
          <w:tcPr>
            <w:tcW w:w="1042" w:type="dxa"/>
            <w:vMerge w:val="restart"/>
            <w:vAlign w:val="center"/>
          </w:tcPr>
          <w:p w14:paraId="4E69B3BB" w14:textId="77777777" w:rsidR="00EE1022" w:rsidRDefault="00EE1022" w:rsidP="00FF3F2A">
            <w:pPr>
              <w:widowControl w:val="0"/>
              <w:jc w:val="center"/>
              <w:rPr>
                <w:rFonts w:ascii="GHEA Grapalat" w:hAnsi="GHEA Grapalat"/>
                <w:b/>
                <w:sz w:val="20"/>
                <w:szCs w:val="20"/>
              </w:rPr>
            </w:pPr>
          </w:p>
          <w:p w14:paraId="4820E2A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30A3F2B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50B7C4B6" w14:textId="77777777" w:rsidTr="000811C1">
        <w:trPr>
          <w:trHeight w:val="696"/>
        </w:trPr>
        <w:tc>
          <w:tcPr>
            <w:tcW w:w="1042" w:type="dxa"/>
            <w:vMerge/>
            <w:vAlign w:val="center"/>
          </w:tcPr>
          <w:p w14:paraId="3AE93251"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1F3C1B0E"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5FE6A274"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2DF3291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47C0EE0"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06539812"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4FFDA53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4818B188" w14:textId="77777777" w:rsidTr="00FF3F2A">
        <w:tc>
          <w:tcPr>
            <w:tcW w:w="1042" w:type="dxa"/>
          </w:tcPr>
          <w:p w14:paraId="3502478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337E852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17C6AF6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3C4345B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7BD6C57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9623859"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5A1C3976" w14:textId="77777777" w:rsidTr="00FF3F2A">
        <w:tc>
          <w:tcPr>
            <w:tcW w:w="1042" w:type="dxa"/>
          </w:tcPr>
          <w:p w14:paraId="765F8A5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4A4B26F0"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40219E6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64C7A23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59A8453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27754D1E"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1F256571" w14:textId="77777777" w:rsidTr="00FF3F2A">
        <w:tc>
          <w:tcPr>
            <w:tcW w:w="1042" w:type="dxa"/>
          </w:tcPr>
          <w:p w14:paraId="07D53B3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1A4E3EB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46C7FA9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00E5817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7FA3BF4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47EE61A9"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78B159BE" w14:textId="77777777" w:rsidR="00D043C1" w:rsidRDefault="00D043C1" w:rsidP="00D043C1">
      <w:pPr>
        <w:widowControl w:val="0"/>
        <w:tabs>
          <w:tab w:val="left" w:pos="6804"/>
        </w:tabs>
        <w:jc w:val="center"/>
        <w:rPr>
          <w:rFonts w:ascii="GHEA Grapalat" w:hAnsi="GHEA Grapalat"/>
          <w:lang w:val="en-US"/>
        </w:rPr>
      </w:pPr>
    </w:p>
    <w:p w14:paraId="46CCC8FB"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94721DF"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78EB35EF" w14:textId="77777777" w:rsidR="00D043C1" w:rsidRPr="008875C7" w:rsidRDefault="00D043C1" w:rsidP="00D043C1">
      <w:pPr>
        <w:widowControl w:val="0"/>
        <w:spacing w:after="160"/>
        <w:jc w:val="right"/>
        <w:rPr>
          <w:rFonts w:ascii="GHEA Grapalat" w:hAnsi="GHEA Grapalat"/>
        </w:rPr>
      </w:pPr>
    </w:p>
    <w:p w14:paraId="72810E6D"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5C136E7F" w14:textId="77777777" w:rsidR="00D043C1" w:rsidRDefault="00D043C1" w:rsidP="00D043C1">
      <w:pPr>
        <w:rPr>
          <w:rFonts w:ascii="GHEA Grapalat" w:hAnsi="GHEA Grapalat"/>
        </w:rPr>
      </w:pPr>
      <w:r>
        <w:rPr>
          <w:rFonts w:ascii="GHEA Grapalat" w:hAnsi="GHEA Grapalat"/>
        </w:rPr>
        <w:br w:type="page"/>
      </w:r>
    </w:p>
    <w:p w14:paraId="29C4BA71" w14:textId="77777777" w:rsidR="001D0DD4" w:rsidRDefault="001D0DD4" w:rsidP="001D0DD4">
      <w:pPr>
        <w:jc w:val="right"/>
        <w:rPr>
          <w:rFonts w:ascii="GHEA Grapalat" w:hAnsi="GHEA Grapalat"/>
          <w:b/>
        </w:rPr>
      </w:pPr>
      <w:r>
        <w:rPr>
          <w:rFonts w:ascii="GHEA Grapalat" w:hAnsi="GHEA Grapalat"/>
          <w:b/>
        </w:rPr>
        <w:lastRenderedPageBreak/>
        <w:t xml:space="preserve">Приложение 1.2** </w:t>
      </w:r>
    </w:p>
    <w:p w14:paraId="269F254A" w14:textId="324E4077" w:rsidR="00F016A2" w:rsidRDefault="001D0DD4" w:rsidP="001D0DD4">
      <w:pPr>
        <w:jc w:val="right"/>
        <w:rPr>
          <w:rFonts w:ascii="GHEA Grapalat" w:hAnsi="GHEA Grapalat"/>
          <w:b/>
        </w:rPr>
      </w:pPr>
      <w:r w:rsidRPr="00BF4E90">
        <w:rPr>
          <w:rFonts w:ascii="GHEA Grapalat" w:hAnsi="GHEA Grapalat"/>
          <w:b/>
        </w:rPr>
        <w:t xml:space="preserve">к Приглашению на </w:t>
      </w:r>
      <w:r w:rsidRPr="008A0EB9">
        <w:rPr>
          <w:rFonts w:ascii="GHEA Grapalat" w:hAnsi="GHEA Grapalat"/>
          <w:b/>
        </w:rPr>
        <w:t>запрос котирово</w:t>
      </w:r>
      <w:r w:rsidRPr="00022805">
        <w:rPr>
          <w:rFonts w:ascii="GHEA Grapalat" w:hAnsi="GHEA Grapalat"/>
          <w:b/>
        </w:rPr>
        <w:t>к</w:t>
      </w:r>
      <w:r w:rsidRPr="008A0EB9">
        <w:rPr>
          <w:rFonts w:ascii="GHEA Grapalat" w:hAnsi="GHEA Grapalat" w:cs="Arial"/>
          <w:b/>
        </w:rPr>
        <w:br/>
      </w:r>
      <w:r w:rsidRPr="00374F4A">
        <w:rPr>
          <w:rFonts w:ascii="GHEA Grapalat" w:hAnsi="GHEA Grapalat"/>
          <w:b/>
        </w:rPr>
        <w:t xml:space="preserve">под кодом </w:t>
      </w:r>
      <w:r>
        <w:rPr>
          <w:rFonts w:ascii="GHEA Grapalat" w:hAnsi="GHEA Grapalat"/>
          <w:lang w:val="hy-AM"/>
        </w:rPr>
        <w:t>ԴՀ</w:t>
      </w:r>
      <w:r>
        <w:rPr>
          <w:rFonts w:ascii="GHEA Grapalat" w:hAnsi="GHEA Grapalat"/>
          <w:lang w:val="en-US"/>
        </w:rPr>
        <w:t>ՏԵՎ</w:t>
      </w:r>
      <w:r>
        <w:rPr>
          <w:rFonts w:ascii="GHEA Grapalat" w:hAnsi="GHEA Grapalat"/>
          <w:lang w:val="hy-AM"/>
        </w:rPr>
        <w:t>ԼՀՈԱԿ-</w:t>
      </w:r>
      <w:r w:rsidRPr="001807AD">
        <w:rPr>
          <w:rFonts w:ascii="GHEA Grapalat" w:hAnsi="GHEA Grapalat"/>
          <w:lang w:val="af-ZA"/>
        </w:rPr>
        <w:t>ԳՀԱՊՁԲ</w:t>
      </w:r>
      <w:r>
        <w:rPr>
          <w:rFonts w:ascii="GHEA Grapalat" w:hAnsi="GHEA Grapalat"/>
          <w:lang w:val="hy-AM"/>
        </w:rPr>
        <w:t>-2</w:t>
      </w:r>
      <w:r>
        <w:rPr>
          <w:rFonts w:ascii="GHEA Grapalat" w:hAnsi="GHEA Grapalat"/>
        </w:rPr>
        <w:t>6/01</w:t>
      </w:r>
    </w:p>
    <w:p w14:paraId="42666192"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6CBA0823"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37D70859" w14:textId="77777777" w:rsidR="00F016A2" w:rsidRPr="00ED3A13" w:rsidRDefault="00F016A2" w:rsidP="00F016A2">
      <w:pPr>
        <w:ind w:left="360" w:hanging="360"/>
        <w:jc w:val="center"/>
        <w:rPr>
          <w:rFonts w:ascii="GHEA Grapalat" w:eastAsia="GHEA Grapalat" w:hAnsi="GHEA Grapalat" w:cs="GHEA Grapalat"/>
          <w:b/>
        </w:rPr>
      </w:pPr>
    </w:p>
    <w:p w14:paraId="4F680BE2"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659CB6D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527FC61B" w14:textId="77777777" w:rsidTr="006D2CDF">
        <w:tc>
          <w:tcPr>
            <w:tcW w:w="2836" w:type="dxa"/>
            <w:shd w:val="clear" w:color="auto" w:fill="D9E2F3"/>
            <w:vAlign w:val="center"/>
          </w:tcPr>
          <w:p w14:paraId="48202D5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578B33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8E4F5A1" w14:textId="77777777" w:rsidTr="006D2CDF">
        <w:tc>
          <w:tcPr>
            <w:tcW w:w="2836" w:type="dxa"/>
            <w:shd w:val="clear" w:color="auto" w:fill="D9E2F3"/>
            <w:vAlign w:val="center"/>
          </w:tcPr>
          <w:p w14:paraId="0ADFC91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6320B3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81F3E0" w14:textId="77777777" w:rsidTr="006D2CDF">
        <w:tc>
          <w:tcPr>
            <w:tcW w:w="2836" w:type="dxa"/>
            <w:shd w:val="clear" w:color="auto" w:fill="D9E2F3"/>
            <w:vAlign w:val="center"/>
          </w:tcPr>
          <w:p w14:paraId="52AFE14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061443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EE5E54" w14:textId="77777777" w:rsidTr="006D2CDF">
        <w:tc>
          <w:tcPr>
            <w:tcW w:w="2836" w:type="dxa"/>
            <w:shd w:val="clear" w:color="auto" w:fill="D9E2F3"/>
            <w:vAlign w:val="center"/>
          </w:tcPr>
          <w:p w14:paraId="0A75BDA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1FA85D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8B2529B" w14:textId="77777777" w:rsidTr="006D2CDF">
        <w:tc>
          <w:tcPr>
            <w:tcW w:w="2836" w:type="dxa"/>
            <w:shd w:val="clear" w:color="auto" w:fill="D9E2F3"/>
            <w:vAlign w:val="center"/>
          </w:tcPr>
          <w:p w14:paraId="6DA59DB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1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059FA60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E129814" w14:textId="77777777" w:rsidTr="006D2CDF">
        <w:tc>
          <w:tcPr>
            <w:tcW w:w="2836" w:type="dxa"/>
            <w:shd w:val="clear" w:color="auto" w:fill="D9E2F3"/>
            <w:vAlign w:val="center"/>
          </w:tcPr>
          <w:p w14:paraId="4C17F740"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4E751E27"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3840F3B7" w14:textId="77777777" w:rsidTr="006D2CDF">
        <w:tc>
          <w:tcPr>
            <w:tcW w:w="2836" w:type="dxa"/>
            <w:shd w:val="clear" w:color="auto" w:fill="D9E2F3"/>
            <w:vAlign w:val="center"/>
          </w:tcPr>
          <w:p w14:paraId="2A613645"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E6BCA68"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2ED277BE"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B6DD3CE" w14:textId="77777777" w:rsidTr="006D2CDF">
        <w:tc>
          <w:tcPr>
            <w:tcW w:w="2835" w:type="dxa"/>
            <w:shd w:val="clear" w:color="auto" w:fill="D9E2F3"/>
            <w:vAlign w:val="center"/>
          </w:tcPr>
          <w:p w14:paraId="5B4879B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0671EBC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D7748C6" w14:textId="77777777" w:rsidTr="006D2CDF">
        <w:trPr>
          <w:trHeight w:val="1487"/>
        </w:trPr>
        <w:tc>
          <w:tcPr>
            <w:tcW w:w="2835" w:type="dxa"/>
            <w:shd w:val="clear" w:color="auto" w:fill="D9E2F3"/>
            <w:vAlign w:val="center"/>
          </w:tcPr>
          <w:p w14:paraId="1F63626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2C1BCDD" w14:textId="77777777" w:rsidR="00F016A2" w:rsidRPr="00FD1EE4" w:rsidRDefault="00F016A2" w:rsidP="006D2CDF">
            <w:pPr>
              <w:spacing w:before="240" w:after="240"/>
              <w:rPr>
                <w:rFonts w:ascii="GHEA Grapalat" w:eastAsia="GHEA Grapalat" w:hAnsi="GHEA Grapalat" w:cs="GHEA Grapalat"/>
              </w:rPr>
            </w:pPr>
          </w:p>
        </w:tc>
      </w:tr>
    </w:tbl>
    <w:p w14:paraId="042F894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A0FF5B3" w14:textId="77777777" w:rsidTr="006D2CDF">
        <w:tc>
          <w:tcPr>
            <w:tcW w:w="2835" w:type="dxa"/>
            <w:shd w:val="clear" w:color="auto" w:fill="D9E2F3"/>
            <w:vAlign w:val="center"/>
          </w:tcPr>
          <w:p w14:paraId="2EB24F39"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0995FCC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08A8543" w14:textId="77777777" w:rsidTr="006D2CDF">
        <w:tc>
          <w:tcPr>
            <w:tcW w:w="2835" w:type="dxa"/>
            <w:shd w:val="clear" w:color="auto" w:fill="D9E2F3"/>
            <w:vAlign w:val="center"/>
          </w:tcPr>
          <w:p w14:paraId="3151BAD5"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277938F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AB0A36" w14:textId="77777777" w:rsidTr="006D2CDF">
        <w:tc>
          <w:tcPr>
            <w:tcW w:w="2835" w:type="dxa"/>
            <w:shd w:val="clear" w:color="auto" w:fill="D9E2F3"/>
            <w:vAlign w:val="center"/>
          </w:tcPr>
          <w:p w14:paraId="0D274405"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6691DDA" w14:textId="77777777" w:rsidR="00F016A2" w:rsidRPr="00FD1EE4" w:rsidRDefault="00F016A2" w:rsidP="006D2CDF">
            <w:pPr>
              <w:spacing w:before="240" w:after="240"/>
              <w:rPr>
                <w:rFonts w:ascii="GHEA Grapalat" w:eastAsia="GHEA Grapalat" w:hAnsi="GHEA Grapalat" w:cs="GHEA Grapalat"/>
              </w:rPr>
            </w:pPr>
          </w:p>
        </w:tc>
      </w:tr>
    </w:tbl>
    <w:p w14:paraId="31B3A78A" w14:textId="77777777" w:rsidR="00F016A2" w:rsidRPr="00FD1EE4" w:rsidRDefault="00F016A2" w:rsidP="00F016A2">
      <w:pPr>
        <w:rPr>
          <w:rFonts w:ascii="GHEA Grapalat" w:eastAsia="GHEA Grapalat" w:hAnsi="GHEA Grapalat" w:cs="GHEA Grapalat"/>
        </w:rPr>
      </w:pPr>
    </w:p>
    <w:p w14:paraId="542F1E97"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2EB56F4F"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017BE51F"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813F679" w14:textId="77777777" w:rsidTr="006D2CDF">
        <w:tc>
          <w:tcPr>
            <w:tcW w:w="2835" w:type="dxa"/>
            <w:shd w:val="clear" w:color="auto" w:fill="D9E2F3"/>
            <w:vAlign w:val="center"/>
          </w:tcPr>
          <w:p w14:paraId="09118B51"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11A469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941549" w14:textId="77777777" w:rsidTr="006D2CDF">
        <w:tc>
          <w:tcPr>
            <w:tcW w:w="2835" w:type="dxa"/>
            <w:shd w:val="clear" w:color="auto" w:fill="D9E2F3"/>
            <w:vAlign w:val="center"/>
          </w:tcPr>
          <w:p w14:paraId="60E364B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0E9B0178" w14:textId="77777777" w:rsidR="00F016A2" w:rsidRPr="00FD1EE4" w:rsidRDefault="00F016A2" w:rsidP="006D2CDF">
            <w:pPr>
              <w:spacing w:before="240" w:after="240"/>
              <w:rPr>
                <w:rFonts w:ascii="GHEA Grapalat" w:eastAsia="GHEA Grapalat" w:hAnsi="GHEA Grapalat" w:cs="GHEA Grapalat"/>
              </w:rPr>
            </w:pPr>
          </w:p>
        </w:tc>
      </w:tr>
    </w:tbl>
    <w:p w14:paraId="2B01704E"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DDB4BAB" w14:textId="77777777" w:rsidTr="006D2CDF">
        <w:tc>
          <w:tcPr>
            <w:tcW w:w="2835" w:type="dxa"/>
            <w:shd w:val="clear" w:color="auto" w:fill="D9E2F3"/>
            <w:vAlign w:val="center"/>
          </w:tcPr>
          <w:p w14:paraId="713E31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A02F0C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037B39" w14:textId="77777777" w:rsidTr="006D2CDF">
        <w:tc>
          <w:tcPr>
            <w:tcW w:w="2835" w:type="dxa"/>
            <w:shd w:val="clear" w:color="auto" w:fill="D9E2F3"/>
            <w:vAlign w:val="center"/>
          </w:tcPr>
          <w:p w14:paraId="40F2CF7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3E0CE03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2F040AE" w14:textId="77777777" w:rsidTr="006D2CDF">
        <w:tc>
          <w:tcPr>
            <w:tcW w:w="2835" w:type="dxa"/>
            <w:shd w:val="clear" w:color="auto" w:fill="D9E2F3"/>
            <w:vAlign w:val="center"/>
          </w:tcPr>
          <w:p w14:paraId="139B053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D24AC3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23F27C" w14:textId="77777777" w:rsidTr="006D2CDF">
        <w:tc>
          <w:tcPr>
            <w:tcW w:w="2835" w:type="dxa"/>
            <w:shd w:val="clear" w:color="auto" w:fill="D9E2F3"/>
            <w:vAlign w:val="center"/>
          </w:tcPr>
          <w:p w14:paraId="15EE269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C4BE88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B32621" w14:textId="77777777" w:rsidTr="006D2CDF">
        <w:tc>
          <w:tcPr>
            <w:tcW w:w="2835" w:type="dxa"/>
            <w:shd w:val="clear" w:color="auto" w:fill="D9E2F3"/>
            <w:vAlign w:val="center"/>
          </w:tcPr>
          <w:p w14:paraId="791A537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201D77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E993A99" w14:textId="77777777" w:rsidTr="006D2CDF">
        <w:trPr>
          <w:trHeight w:val="1361"/>
        </w:trPr>
        <w:tc>
          <w:tcPr>
            <w:tcW w:w="2835" w:type="dxa"/>
            <w:shd w:val="clear" w:color="auto" w:fill="D9E2F3"/>
            <w:vAlign w:val="center"/>
          </w:tcPr>
          <w:p w14:paraId="42CA812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6DCA8D3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3B8C23A" w14:textId="77777777" w:rsidTr="006D2CDF">
        <w:tc>
          <w:tcPr>
            <w:tcW w:w="2835" w:type="dxa"/>
            <w:shd w:val="clear" w:color="auto" w:fill="D9E2F3"/>
            <w:vAlign w:val="center"/>
          </w:tcPr>
          <w:p w14:paraId="2769C68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FF27680" w14:textId="77777777" w:rsidR="00F016A2" w:rsidRPr="00FD1EE4" w:rsidRDefault="00F016A2" w:rsidP="006D2CDF">
            <w:pPr>
              <w:spacing w:before="240" w:after="240"/>
              <w:rPr>
                <w:rFonts w:ascii="GHEA Grapalat" w:eastAsia="GHEA Grapalat" w:hAnsi="GHEA Grapalat" w:cs="GHEA Grapalat"/>
              </w:rPr>
            </w:pPr>
          </w:p>
        </w:tc>
      </w:tr>
    </w:tbl>
    <w:p w14:paraId="51FFE79D"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27FDCDE" w14:textId="77777777" w:rsidTr="006D2CDF">
        <w:tc>
          <w:tcPr>
            <w:tcW w:w="2836" w:type="dxa"/>
            <w:shd w:val="clear" w:color="auto" w:fill="D9E2F3"/>
            <w:vAlign w:val="center"/>
          </w:tcPr>
          <w:p w14:paraId="616542E2"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04C3B19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6035E96" w14:textId="77777777" w:rsidTr="006D2CDF">
        <w:tc>
          <w:tcPr>
            <w:tcW w:w="2836" w:type="dxa"/>
            <w:shd w:val="clear" w:color="auto" w:fill="D9E2F3"/>
            <w:vAlign w:val="center"/>
          </w:tcPr>
          <w:p w14:paraId="5E491EA4"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36296C4B" w14:textId="77777777" w:rsidR="00F016A2" w:rsidRPr="00FD1EE4" w:rsidRDefault="00F35B88"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E2C569B" w14:textId="77777777" w:rsidR="00F016A2" w:rsidRPr="00FD1EE4" w:rsidRDefault="00F35B88"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A507816"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3C1BA46E"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B7FF1E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27DCA81" w14:textId="77777777" w:rsidTr="006D2CDF">
        <w:tc>
          <w:tcPr>
            <w:tcW w:w="2837" w:type="dxa"/>
            <w:shd w:val="clear" w:color="auto" w:fill="D9E2F3"/>
            <w:vAlign w:val="center"/>
          </w:tcPr>
          <w:p w14:paraId="466FA12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4387240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897DF1" w14:textId="77777777" w:rsidTr="006D2CDF">
        <w:tc>
          <w:tcPr>
            <w:tcW w:w="2837" w:type="dxa"/>
            <w:shd w:val="clear" w:color="auto" w:fill="D9E2F3"/>
            <w:vAlign w:val="center"/>
          </w:tcPr>
          <w:p w14:paraId="1ECE85E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3F42DA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F7C2E1" w14:textId="77777777" w:rsidTr="006D2CDF">
        <w:tc>
          <w:tcPr>
            <w:tcW w:w="2837" w:type="dxa"/>
            <w:shd w:val="clear" w:color="auto" w:fill="D9E2F3"/>
            <w:vAlign w:val="center"/>
          </w:tcPr>
          <w:p w14:paraId="2AB191F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793A98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979DB2B" w14:textId="77777777" w:rsidTr="006D2CDF">
        <w:tc>
          <w:tcPr>
            <w:tcW w:w="2837" w:type="dxa"/>
            <w:shd w:val="clear" w:color="auto" w:fill="D9E2F3"/>
            <w:vAlign w:val="center"/>
          </w:tcPr>
          <w:p w14:paraId="56FC0DA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EA57AD2" w14:textId="77777777" w:rsidR="00F016A2" w:rsidRPr="00FD1EE4" w:rsidRDefault="00F35B88"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D657D04" w14:textId="77777777" w:rsidR="00F016A2" w:rsidRPr="00FD1EE4" w:rsidRDefault="00F35B88"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2D9DCD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7E6B664" w14:textId="77777777" w:rsidTr="006D2CDF">
        <w:tc>
          <w:tcPr>
            <w:tcW w:w="2837" w:type="dxa"/>
            <w:shd w:val="clear" w:color="auto" w:fill="D9E2F3"/>
            <w:vAlign w:val="center"/>
          </w:tcPr>
          <w:p w14:paraId="5AFAAE66"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5E016E0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822295" w14:textId="77777777" w:rsidTr="006D2CDF">
        <w:tc>
          <w:tcPr>
            <w:tcW w:w="2837" w:type="dxa"/>
            <w:shd w:val="clear" w:color="auto" w:fill="D9E2F3"/>
            <w:vAlign w:val="center"/>
          </w:tcPr>
          <w:p w14:paraId="68F00ED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5C76395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E076E0" w14:textId="77777777" w:rsidTr="006D2CDF">
        <w:tc>
          <w:tcPr>
            <w:tcW w:w="2837" w:type="dxa"/>
            <w:shd w:val="clear" w:color="auto" w:fill="D9E2F3"/>
            <w:vAlign w:val="center"/>
          </w:tcPr>
          <w:p w14:paraId="21758A8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354FC25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633497" w14:textId="77777777" w:rsidTr="006D2CDF">
        <w:tc>
          <w:tcPr>
            <w:tcW w:w="2837" w:type="dxa"/>
            <w:shd w:val="clear" w:color="auto" w:fill="D9E2F3"/>
            <w:vAlign w:val="center"/>
          </w:tcPr>
          <w:p w14:paraId="713D4A5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759B2B6" w14:textId="77777777" w:rsidR="00F016A2" w:rsidRPr="00FD1EE4" w:rsidRDefault="00F35B88"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729D87E" w14:textId="77777777" w:rsidR="00F016A2" w:rsidRPr="00FD1EE4" w:rsidRDefault="00F35B88"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77E53E06"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30895CB9"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20B6F87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15AA04FE" w14:textId="77777777" w:rsidTr="006D2CDF">
        <w:tc>
          <w:tcPr>
            <w:tcW w:w="2836" w:type="dxa"/>
            <w:shd w:val="clear" w:color="auto" w:fill="D9E2F3"/>
            <w:vAlign w:val="center"/>
          </w:tcPr>
          <w:p w14:paraId="26664C6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3D8E42E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05A2D3" w14:textId="77777777" w:rsidTr="006D2CDF">
        <w:tc>
          <w:tcPr>
            <w:tcW w:w="2836" w:type="dxa"/>
            <w:shd w:val="clear" w:color="auto" w:fill="D9E2F3"/>
            <w:vAlign w:val="center"/>
          </w:tcPr>
          <w:p w14:paraId="368E530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0D13E3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5DDB3B2" w14:textId="77777777" w:rsidTr="006D2CDF">
        <w:tc>
          <w:tcPr>
            <w:tcW w:w="2836" w:type="dxa"/>
            <w:shd w:val="clear" w:color="auto" w:fill="D9E2F3"/>
            <w:vAlign w:val="center"/>
          </w:tcPr>
          <w:p w14:paraId="26445C2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7904CC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5C9297" w14:textId="77777777" w:rsidTr="006D2CDF">
        <w:tc>
          <w:tcPr>
            <w:tcW w:w="2836" w:type="dxa"/>
            <w:shd w:val="clear" w:color="auto" w:fill="D9E2F3"/>
            <w:vAlign w:val="center"/>
          </w:tcPr>
          <w:p w14:paraId="0543B23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118E02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3AD897" w14:textId="77777777" w:rsidTr="006D2CDF">
        <w:tc>
          <w:tcPr>
            <w:tcW w:w="2836" w:type="dxa"/>
            <w:shd w:val="clear" w:color="auto" w:fill="D9E2F3"/>
            <w:vAlign w:val="center"/>
          </w:tcPr>
          <w:p w14:paraId="34704A7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52E5F6D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418A1D1" w14:textId="77777777" w:rsidTr="006D2CDF">
        <w:tc>
          <w:tcPr>
            <w:tcW w:w="2836" w:type="dxa"/>
            <w:shd w:val="clear" w:color="auto" w:fill="D9E2F3"/>
            <w:vAlign w:val="center"/>
          </w:tcPr>
          <w:p w14:paraId="7B93EDD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751790BD" w14:textId="77777777" w:rsidR="00F016A2" w:rsidRPr="00FD1EE4" w:rsidRDefault="00F016A2" w:rsidP="006D2CDF">
            <w:pPr>
              <w:spacing w:before="240" w:after="240"/>
              <w:rPr>
                <w:rFonts w:ascii="GHEA Grapalat" w:eastAsia="GHEA Grapalat" w:hAnsi="GHEA Grapalat" w:cs="GHEA Grapalat"/>
              </w:rPr>
            </w:pPr>
          </w:p>
        </w:tc>
      </w:tr>
    </w:tbl>
    <w:p w14:paraId="60048BD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2A98B929" w14:textId="77777777" w:rsidTr="006D2CDF">
        <w:tc>
          <w:tcPr>
            <w:tcW w:w="2977" w:type="dxa"/>
            <w:shd w:val="clear" w:color="auto" w:fill="D9E2F3"/>
            <w:vAlign w:val="center"/>
          </w:tcPr>
          <w:p w14:paraId="2975AAC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222618F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DF107C5" w14:textId="77777777" w:rsidTr="006D2CDF">
        <w:tc>
          <w:tcPr>
            <w:tcW w:w="2977" w:type="dxa"/>
            <w:shd w:val="clear" w:color="auto" w:fill="D9E2F3"/>
            <w:vAlign w:val="center"/>
          </w:tcPr>
          <w:p w14:paraId="4004364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7CA3409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8E136C3" w14:textId="77777777" w:rsidTr="006D2CDF">
        <w:tc>
          <w:tcPr>
            <w:tcW w:w="2977" w:type="dxa"/>
            <w:shd w:val="clear" w:color="auto" w:fill="D9E2F3"/>
            <w:vAlign w:val="center"/>
          </w:tcPr>
          <w:p w14:paraId="42C3C53E"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6B72A99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FB51F94" w14:textId="77777777" w:rsidTr="006D2CDF">
        <w:tc>
          <w:tcPr>
            <w:tcW w:w="2977" w:type="dxa"/>
            <w:shd w:val="clear" w:color="auto" w:fill="D9E2F3"/>
            <w:vAlign w:val="center"/>
          </w:tcPr>
          <w:p w14:paraId="62FEAB22"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5EF81E7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39FB6C1" w14:textId="77777777" w:rsidTr="006D2CDF">
        <w:tc>
          <w:tcPr>
            <w:tcW w:w="2977" w:type="dxa"/>
            <w:shd w:val="clear" w:color="auto" w:fill="D9E2F3"/>
            <w:vAlign w:val="center"/>
          </w:tcPr>
          <w:p w14:paraId="12896FF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3D9A4D99" w14:textId="77777777" w:rsidR="00F016A2" w:rsidRPr="00FD1EE4" w:rsidRDefault="00F016A2" w:rsidP="006D2CDF">
            <w:pPr>
              <w:spacing w:before="240" w:after="240"/>
              <w:rPr>
                <w:rFonts w:ascii="GHEA Grapalat" w:eastAsia="GHEA Grapalat" w:hAnsi="GHEA Grapalat" w:cs="GHEA Grapalat"/>
              </w:rPr>
            </w:pPr>
          </w:p>
        </w:tc>
      </w:tr>
    </w:tbl>
    <w:p w14:paraId="0132F19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489F5FC5" w14:textId="77777777" w:rsidTr="006D2CDF">
        <w:tc>
          <w:tcPr>
            <w:tcW w:w="2943" w:type="dxa"/>
            <w:shd w:val="clear" w:color="auto" w:fill="D9E2F3"/>
            <w:vAlign w:val="center"/>
          </w:tcPr>
          <w:p w14:paraId="1A6B01C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162FF3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C9AE3F" w14:textId="77777777" w:rsidTr="006D2CDF">
        <w:tc>
          <w:tcPr>
            <w:tcW w:w="2943" w:type="dxa"/>
            <w:shd w:val="clear" w:color="auto" w:fill="D9E2F3"/>
            <w:vAlign w:val="center"/>
          </w:tcPr>
          <w:p w14:paraId="2529EE3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54A43D1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5184BC" w14:textId="77777777" w:rsidTr="006D2CDF">
        <w:tc>
          <w:tcPr>
            <w:tcW w:w="2943" w:type="dxa"/>
            <w:shd w:val="clear" w:color="auto" w:fill="D9E2F3"/>
            <w:vAlign w:val="center"/>
          </w:tcPr>
          <w:p w14:paraId="432E7483"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6838A65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411F73" w14:textId="77777777" w:rsidTr="006D2CDF">
        <w:tc>
          <w:tcPr>
            <w:tcW w:w="2943" w:type="dxa"/>
            <w:shd w:val="clear" w:color="auto" w:fill="D9E2F3"/>
            <w:vAlign w:val="center"/>
          </w:tcPr>
          <w:p w14:paraId="325DFE2F"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5AED1B67" w14:textId="77777777" w:rsidR="00F016A2" w:rsidRPr="00FD1EE4" w:rsidRDefault="00F016A2" w:rsidP="006D2CDF">
            <w:pPr>
              <w:spacing w:before="240" w:after="240"/>
              <w:rPr>
                <w:rFonts w:ascii="GHEA Grapalat" w:eastAsia="GHEA Grapalat" w:hAnsi="GHEA Grapalat" w:cs="GHEA Grapalat"/>
              </w:rPr>
            </w:pPr>
          </w:p>
        </w:tc>
      </w:tr>
    </w:tbl>
    <w:p w14:paraId="3E60613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40CC6E01" w14:textId="77777777" w:rsidTr="006D2CDF">
        <w:tc>
          <w:tcPr>
            <w:tcW w:w="2837" w:type="dxa"/>
            <w:shd w:val="clear" w:color="auto" w:fill="D9E2F3"/>
            <w:vAlign w:val="center"/>
          </w:tcPr>
          <w:p w14:paraId="127F083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2E6A585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A46183" w14:textId="77777777" w:rsidTr="006D2CDF">
        <w:tc>
          <w:tcPr>
            <w:tcW w:w="2837" w:type="dxa"/>
            <w:shd w:val="clear" w:color="auto" w:fill="D9E2F3"/>
            <w:vAlign w:val="center"/>
          </w:tcPr>
          <w:p w14:paraId="7DA4F91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CF6158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A1A94B2" w14:textId="77777777" w:rsidTr="006D2CDF">
        <w:tc>
          <w:tcPr>
            <w:tcW w:w="2837" w:type="dxa"/>
            <w:shd w:val="clear" w:color="auto" w:fill="D9E2F3"/>
            <w:vAlign w:val="center"/>
          </w:tcPr>
          <w:p w14:paraId="083DC26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457746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D53D66" w14:textId="77777777" w:rsidTr="006D2CDF">
        <w:tc>
          <w:tcPr>
            <w:tcW w:w="2837" w:type="dxa"/>
            <w:shd w:val="clear" w:color="auto" w:fill="D9E2F3"/>
            <w:vAlign w:val="center"/>
          </w:tcPr>
          <w:p w14:paraId="18C770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363C0694" w14:textId="77777777" w:rsidR="00F016A2" w:rsidRPr="00FD1EE4" w:rsidRDefault="00F016A2" w:rsidP="006D2CDF">
            <w:pPr>
              <w:spacing w:before="240" w:after="240"/>
              <w:rPr>
                <w:rFonts w:ascii="GHEA Grapalat" w:eastAsia="GHEA Grapalat" w:hAnsi="GHEA Grapalat" w:cs="GHEA Grapalat"/>
              </w:rPr>
            </w:pPr>
          </w:p>
        </w:tc>
      </w:tr>
    </w:tbl>
    <w:p w14:paraId="0AA13F89"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48F9F4B7" w14:textId="77777777" w:rsidTr="006D2CDF">
        <w:trPr>
          <w:trHeight w:val="924"/>
        </w:trPr>
        <w:tc>
          <w:tcPr>
            <w:tcW w:w="9016" w:type="dxa"/>
            <w:gridSpan w:val="2"/>
            <w:vAlign w:val="center"/>
          </w:tcPr>
          <w:p w14:paraId="670F1733" w14:textId="77777777" w:rsidR="00F016A2" w:rsidRPr="00FD1EE4" w:rsidRDefault="00F35B88"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39284472" w14:textId="77777777" w:rsidTr="006D2CDF">
        <w:trPr>
          <w:trHeight w:val="684"/>
        </w:trPr>
        <w:tc>
          <w:tcPr>
            <w:tcW w:w="4508" w:type="dxa"/>
            <w:shd w:val="clear" w:color="auto" w:fill="D9E2F3"/>
            <w:vAlign w:val="center"/>
          </w:tcPr>
          <w:p w14:paraId="382DED9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50197C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DC910D" w14:textId="77777777" w:rsidTr="006D2CDF">
        <w:trPr>
          <w:trHeight w:val="1282"/>
        </w:trPr>
        <w:tc>
          <w:tcPr>
            <w:tcW w:w="4508" w:type="dxa"/>
            <w:shd w:val="clear" w:color="auto" w:fill="D9E2F3"/>
            <w:vAlign w:val="center"/>
          </w:tcPr>
          <w:p w14:paraId="58D6A81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3DFC9DE1" w14:textId="77777777" w:rsidR="00F016A2" w:rsidRPr="006B364D" w:rsidRDefault="00F35B8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F419ACE" w14:textId="77777777" w:rsidR="00F016A2" w:rsidRPr="00F10CBA" w:rsidRDefault="00F35B8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1519D11A" w14:textId="77777777" w:rsidTr="006D2CDF">
        <w:tc>
          <w:tcPr>
            <w:tcW w:w="9016" w:type="dxa"/>
            <w:gridSpan w:val="2"/>
            <w:vAlign w:val="center"/>
          </w:tcPr>
          <w:p w14:paraId="52B56CC0" w14:textId="77777777" w:rsidR="00F016A2" w:rsidRPr="00FD1EE4" w:rsidRDefault="00F35B88"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786788BD" w14:textId="77777777" w:rsidTr="006D2CDF">
        <w:tc>
          <w:tcPr>
            <w:tcW w:w="9016" w:type="dxa"/>
            <w:gridSpan w:val="2"/>
            <w:vAlign w:val="center"/>
          </w:tcPr>
          <w:p w14:paraId="1A7793A3" w14:textId="77777777" w:rsidR="00F016A2" w:rsidRPr="00FD1EE4" w:rsidRDefault="00F35B88"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36F5A12A"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3448CE5" w14:textId="77777777" w:rsidTr="006D2CDF">
        <w:trPr>
          <w:trHeight w:val="924"/>
        </w:trPr>
        <w:tc>
          <w:tcPr>
            <w:tcW w:w="9016" w:type="dxa"/>
            <w:gridSpan w:val="2"/>
            <w:vAlign w:val="center"/>
          </w:tcPr>
          <w:p w14:paraId="08348E52" w14:textId="77777777" w:rsidR="00F016A2" w:rsidRPr="00FD1EE4" w:rsidRDefault="00F35B88"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52469AB1" w14:textId="77777777" w:rsidTr="006D2CDF">
        <w:trPr>
          <w:trHeight w:val="684"/>
        </w:trPr>
        <w:tc>
          <w:tcPr>
            <w:tcW w:w="4508" w:type="dxa"/>
            <w:shd w:val="clear" w:color="auto" w:fill="D9E2F3"/>
            <w:vAlign w:val="center"/>
          </w:tcPr>
          <w:p w14:paraId="57DE145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DC0388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1FE38A" w14:textId="77777777" w:rsidTr="006D2CDF">
        <w:trPr>
          <w:trHeight w:val="1282"/>
        </w:trPr>
        <w:tc>
          <w:tcPr>
            <w:tcW w:w="4508" w:type="dxa"/>
            <w:shd w:val="clear" w:color="auto" w:fill="D9E2F3"/>
            <w:vAlign w:val="center"/>
          </w:tcPr>
          <w:p w14:paraId="79A962E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7244E3C7" w14:textId="77777777" w:rsidR="00F016A2" w:rsidRPr="00C843BA" w:rsidRDefault="00F35B8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7E346CC" w14:textId="77777777" w:rsidR="00F016A2" w:rsidRPr="00C843BA" w:rsidRDefault="00F35B8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1E4105AD" w14:textId="77777777" w:rsidTr="006D2CDF">
        <w:tc>
          <w:tcPr>
            <w:tcW w:w="9016" w:type="dxa"/>
            <w:gridSpan w:val="2"/>
            <w:vAlign w:val="center"/>
          </w:tcPr>
          <w:p w14:paraId="73690065" w14:textId="77777777" w:rsidR="00F016A2" w:rsidRPr="00FD1EE4" w:rsidRDefault="00F35B88"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30549230" w14:textId="77777777" w:rsidTr="006D2CDF">
        <w:tc>
          <w:tcPr>
            <w:tcW w:w="9016" w:type="dxa"/>
            <w:gridSpan w:val="2"/>
            <w:vAlign w:val="center"/>
          </w:tcPr>
          <w:p w14:paraId="3F836F60" w14:textId="77777777" w:rsidR="00F016A2" w:rsidRPr="00FD1EE4" w:rsidRDefault="00F35B88"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39F024F3" w14:textId="77777777" w:rsidTr="006D2CDF">
        <w:tc>
          <w:tcPr>
            <w:tcW w:w="9016" w:type="dxa"/>
            <w:gridSpan w:val="2"/>
            <w:vAlign w:val="center"/>
          </w:tcPr>
          <w:p w14:paraId="37790CE3" w14:textId="77777777" w:rsidR="00F016A2" w:rsidRPr="00FD1EE4" w:rsidRDefault="00F35B88"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704C0746" w14:textId="77777777" w:rsidTr="006D2CDF">
        <w:tc>
          <w:tcPr>
            <w:tcW w:w="9016" w:type="dxa"/>
            <w:gridSpan w:val="2"/>
            <w:vAlign w:val="center"/>
          </w:tcPr>
          <w:p w14:paraId="4CC658DD" w14:textId="77777777" w:rsidR="00F016A2" w:rsidRPr="00FD1EE4" w:rsidRDefault="00F35B88"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2FC0055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E5A97E2" w14:textId="77777777" w:rsidTr="006D2CDF">
        <w:tc>
          <w:tcPr>
            <w:tcW w:w="2837" w:type="dxa"/>
            <w:shd w:val="clear" w:color="auto" w:fill="D9E2F3"/>
            <w:vAlign w:val="center"/>
          </w:tcPr>
          <w:p w14:paraId="74998649"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40C19AC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FF96F8" w14:textId="77777777" w:rsidTr="006D2CDF">
        <w:tc>
          <w:tcPr>
            <w:tcW w:w="2837" w:type="dxa"/>
            <w:shd w:val="clear" w:color="auto" w:fill="D9E2F3"/>
            <w:vAlign w:val="center"/>
          </w:tcPr>
          <w:p w14:paraId="548194AA"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0A311640" w14:textId="77777777" w:rsidR="00F016A2" w:rsidRPr="00B23852" w:rsidRDefault="00F35B8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182F5C96" w14:textId="77777777" w:rsidR="00F016A2" w:rsidRPr="00FD1EE4" w:rsidRDefault="00F35B88"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715EF72F" w14:textId="77777777" w:rsidTr="006D2CDF">
        <w:tc>
          <w:tcPr>
            <w:tcW w:w="2837" w:type="dxa"/>
            <w:shd w:val="clear" w:color="auto" w:fill="D9E2F3"/>
            <w:vAlign w:val="center"/>
          </w:tcPr>
          <w:p w14:paraId="474F95F0"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5337FD1D" w14:textId="77777777" w:rsidR="00F016A2" w:rsidRPr="005600B4" w:rsidRDefault="00F35B8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25F63514" w14:textId="77777777" w:rsidR="00F016A2" w:rsidRPr="005600B4" w:rsidRDefault="00F35B8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633DCBBF"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A9171CA" w14:textId="77777777" w:rsidTr="006D2CDF">
        <w:tc>
          <w:tcPr>
            <w:tcW w:w="2837" w:type="dxa"/>
            <w:shd w:val="clear" w:color="auto" w:fill="D9E2F3"/>
            <w:vAlign w:val="center"/>
          </w:tcPr>
          <w:p w14:paraId="54BE3A0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20C4D7A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C2E088" w14:textId="77777777" w:rsidTr="006D2CDF">
        <w:tc>
          <w:tcPr>
            <w:tcW w:w="2837" w:type="dxa"/>
            <w:shd w:val="clear" w:color="auto" w:fill="D9E2F3"/>
            <w:vAlign w:val="center"/>
          </w:tcPr>
          <w:p w14:paraId="78C7299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B93BCE9" w14:textId="77777777" w:rsidR="00F016A2" w:rsidRPr="00FD1EE4" w:rsidRDefault="00F016A2" w:rsidP="006D2CDF">
            <w:pPr>
              <w:spacing w:before="240" w:after="240"/>
              <w:rPr>
                <w:rFonts w:ascii="GHEA Grapalat" w:eastAsia="GHEA Grapalat" w:hAnsi="GHEA Grapalat" w:cs="GHEA Grapalat"/>
              </w:rPr>
            </w:pPr>
          </w:p>
        </w:tc>
      </w:tr>
    </w:tbl>
    <w:p w14:paraId="782C897C"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FA35035"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1748EC5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11C51B4" w14:textId="77777777" w:rsidTr="006D2CDF">
        <w:tc>
          <w:tcPr>
            <w:tcW w:w="2835" w:type="dxa"/>
            <w:shd w:val="clear" w:color="auto" w:fill="D9E2F3"/>
            <w:vAlign w:val="center"/>
          </w:tcPr>
          <w:p w14:paraId="639F1BA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9F46D9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10911E" w14:textId="77777777" w:rsidTr="006D2CDF">
        <w:tc>
          <w:tcPr>
            <w:tcW w:w="2835" w:type="dxa"/>
            <w:shd w:val="clear" w:color="auto" w:fill="D9E2F3"/>
            <w:vAlign w:val="center"/>
          </w:tcPr>
          <w:p w14:paraId="1677542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AE486B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88FAEA2" w14:textId="77777777" w:rsidTr="006D2CDF">
        <w:tc>
          <w:tcPr>
            <w:tcW w:w="2835" w:type="dxa"/>
            <w:shd w:val="clear" w:color="auto" w:fill="D9E2F3"/>
            <w:vAlign w:val="center"/>
          </w:tcPr>
          <w:p w14:paraId="129BEAC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028A23E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1E16F9" w14:textId="77777777" w:rsidTr="006D2CDF">
        <w:tc>
          <w:tcPr>
            <w:tcW w:w="2835" w:type="dxa"/>
            <w:shd w:val="clear" w:color="auto" w:fill="D9E2F3"/>
            <w:vAlign w:val="center"/>
          </w:tcPr>
          <w:p w14:paraId="0B2B374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13F5432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EAA9D2" w14:textId="77777777" w:rsidTr="006D2CDF">
        <w:tc>
          <w:tcPr>
            <w:tcW w:w="2835" w:type="dxa"/>
            <w:shd w:val="clear" w:color="auto" w:fill="D9E2F3"/>
            <w:vAlign w:val="center"/>
          </w:tcPr>
          <w:p w14:paraId="74641F4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011CCC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FE56FE" w14:textId="77777777" w:rsidTr="006D2CDF">
        <w:tc>
          <w:tcPr>
            <w:tcW w:w="2835" w:type="dxa"/>
            <w:shd w:val="clear" w:color="auto" w:fill="D9E2F3"/>
            <w:vAlign w:val="center"/>
          </w:tcPr>
          <w:p w14:paraId="16818C7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2F7A84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847D16" w14:textId="77777777" w:rsidTr="006D2CDF">
        <w:tc>
          <w:tcPr>
            <w:tcW w:w="2835" w:type="dxa"/>
            <w:shd w:val="clear" w:color="auto" w:fill="D9E2F3"/>
            <w:vAlign w:val="center"/>
          </w:tcPr>
          <w:p w14:paraId="455C53D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20A7DB0" w14:textId="77777777" w:rsidR="00F016A2" w:rsidRPr="00FD1EE4" w:rsidRDefault="00F016A2" w:rsidP="006D2CDF">
            <w:pPr>
              <w:spacing w:before="240" w:after="240"/>
              <w:rPr>
                <w:rFonts w:ascii="GHEA Grapalat" w:eastAsia="GHEA Grapalat" w:hAnsi="GHEA Grapalat" w:cs="GHEA Grapalat"/>
              </w:rPr>
            </w:pPr>
          </w:p>
        </w:tc>
      </w:tr>
    </w:tbl>
    <w:p w14:paraId="60BF9F0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DE515FE" w14:textId="77777777" w:rsidTr="006D2CDF">
        <w:trPr>
          <w:trHeight w:val="853"/>
        </w:trPr>
        <w:tc>
          <w:tcPr>
            <w:tcW w:w="2835" w:type="dxa"/>
            <w:vMerge w:val="restart"/>
            <w:shd w:val="clear" w:color="auto" w:fill="D9E2F3"/>
            <w:vAlign w:val="center"/>
          </w:tcPr>
          <w:p w14:paraId="32444E1F"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0175C3C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1BA4F2" w14:textId="77777777" w:rsidTr="006D2CDF">
        <w:trPr>
          <w:trHeight w:val="850"/>
        </w:trPr>
        <w:tc>
          <w:tcPr>
            <w:tcW w:w="2835" w:type="dxa"/>
            <w:vMerge/>
            <w:shd w:val="clear" w:color="auto" w:fill="D9E2F3"/>
            <w:vAlign w:val="center"/>
          </w:tcPr>
          <w:p w14:paraId="7889838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E8861C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9C40D3" w14:textId="77777777" w:rsidTr="006D2CDF">
        <w:trPr>
          <w:trHeight w:val="850"/>
        </w:trPr>
        <w:tc>
          <w:tcPr>
            <w:tcW w:w="2835" w:type="dxa"/>
            <w:vMerge/>
            <w:shd w:val="clear" w:color="auto" w:fill="D9E2F3"/>
            <w:vAlign w:val="center"/>
          </w:tcPr>
          <w:p w14:paraId="7C93C4B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BEE4A1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2BB04B" w14:textId="77777777" w:rsidTr="006D2CDF">
        <w:trPr>
          <w:trHeight w:val="850"/>
        </w:trPr>
        <w:tc>
          <w:tcPr>
            <w:tcW w:w="2835" w:type="dxa"/>
            <w:vMerge/>
            <w:shd w:val="clear" w:color="auto" w:fill="D9E2F3"/>
            <w:vAlign w:val="center"/>
          </w:tcPr>
          <w:p w14:paraId="786F9F8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D48568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77FBE8" w14:textId="77777777" w:rsidTr="006D2CDF">
        <w:trPr>
          <w:trHeight w:val="850"/>
        </w:trPr>
        <w:tc>
          <w:tcPr>
            <w:tcW w:w="2835" w:type="dxa"/>
            <w:vMerge/>
            <w:shd w:val="clear" w:color="auto" w:fill="D9E2F3"/>
            <w:vAlign w:val="center"/>
          </w:tcPr>
          <w:p w14:paraId="2616D27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495C373" w14:textId="77777777" w:rsidR="00F016A2" w:rsidRPr="00FD1EE4" w:rsidRDefault="00F016A2" w:rsidP="006D2CDF">
            <w:pPr>
              <w:spacing w:before="240" w:after="240"/>
              <w:rPr>
                <w:rFonts w:ascii="GHEA Grapalat" w:eastAsia="GHEA Grapalat" w:hAnsi="GHEA Grapalat" w:cs="GHEA Grapalat"/>
              </w:rPr>
            </w:pPr>
          </w:p>
        </w:tc>
      </w:tr>
    </w:tbl>
    <w:p w14:paraId="6607A0B0"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D5BACF7" w14:textId="77777777" w:rsidTr="006D2CDF">
        <w:tc>
          <w:tcPr>
            <w:tcW w:w="2835" w:type="dxa"/>
            <w:shd w:val="clear" w:color="auto" w:fill="D9E2F3"/>
            <w:vAlign w:val="center"/>
          </w:tcPr>
          <w:p w14:paraId="4DAC5CA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686A340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34924AF" w14:textId="77777777" w:rsidTr="006D2CDF">
        <w:tc>
          <w:tcPr>
            <w:tcW w:w="2835" w:type="dxa"/>
            <w:shd w:val="clear" w:color="auto" w:fill="D9E2F3"/>
            <w:vAlign w:val="center"/>
          </w:tcPr>
          <w:p w14:paraId="51075C3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268A330" w14:textId="77777777" w:rsidR="00F016A2" w:rsidRPr="00FD1EE4" w:rsidRDefault="00F016A2" w:rsidP="006D2CDF">
            <w:pPr>
              <w:spacing w:before="240" w:after="240"/>
              <w:rPr>
                <w:rFonts w:ascii="GHEA Grapalat" w:eastAsia="GHEA Grapalat" w:hAnsi="GHEA Grapalat" w:cs="GHEA Grapalat"/>
              </w:rPr>
            </w:pPr>
          </w:p>
        </w:tc>
      </w:tr>
    </w:tbl>
    <w:p w14:paraId="4811028C"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4F9B9ECF"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4301ACE9" w14:textId="77777777" w:rsidTr="006D2CDF">
        <w:tc>
          <w:tcPr>
            <w:tcW w:w="9016" w:type="dxa"/>
            <w:shd w:val="clear" w:color="auto" w:fill="DBE5F1" w:themeFill="accent1" w:themeFillTint="33"/>
          </w:tcPr>
          <w:p w14:paraId="20283EE5"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3DB2B42B" w14:textId="77777777" w:rsidTr="006D2CDF">
        <w:trPr>
          <w:trHeight w:val="10187"/>
        </w:trPr>
        <w:tc>
          <w:tcPr>
            <w:tcW w:w="9016" w:type="dxa"/>
          </w:tcPr>
          <w:p w14:paraId="325338B1" w14:textId="77777777" w:rsidR="00F016A2" w:rsidRPr="00FD1EE4" w:rsidRDefault="00F016A2" w:rsidP="006D2CDF">
            <w:pPr>
              <w:rPr>
                <w:rFonts w:ascii="GHEA Grapalat" w:eastAsia="GHEA Grapalat" w:hAnsi="GHEA Grapalat" w:cs="GHEA Grapalat"/>
                <w:b/>
                <w:color w:val="000000"/>
              </w:rPr>
            </w:pPr>
          </w:p>
        </w:tc>
      </w:tr>
    </w:tbl>
    <w:p w14:paraId="0BB6B59C"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7B61C8EE" w14:textId="77777777" w:rsidR="00F016A2" w:rsidRDefault="00F016A2" w:rsidP="00F016A2">
      <w:pPr>
        <w:rPr>
          <w:rFonts w:ascii="GHEA Grapalat" w:hAnsi="GHEA Grapalat"/>
          <w:b/>
        </w:rPr>
      </w:pPr>
    </w:p>
    <w:p w14:paraId="7166598E" w14:textId="77777777" w:rsidR="00F016A2" w:rsidRDefault="00F016A2" w:rsidP="00F016A2">
      <w:pPr>
        <w:rPr>
          <w:ins w:id="14" w:author="Inesa Kocharyan" w:date="2021-09-01T11:45:00Z"/>
          <w:rFonts w:ascii="GHEA Grapalat" w:hAnsi="GHEA Grapalat"/>
          <w:b/>
        </w:rPr>
      </w:pPr>
    </w:p>
    <w:p w14:paraId="7E86899A" w14:textId="77777777" w:rsidR="00F016A2" w:rsidRDefault="00F016A2" w:rsidP="00F016A2">
      <w:pPr>
        <w:rPr>
          <w:rFonts w:ascii="GHEA Grapalat" w:hAnsi="GHEA Grapalat"/>
          <w:b/>
        </w:rPr>
      </w:pPr>
      <w:r>
        <w:rPr>
          <w:rFonts w:ascii="GHEA Grapalat" w:hAnsi="GHEA Grapalat"/>
          <w:b/>
        </w:rPr>
        <w:br w:type="page"/>
      </w:r>
    </w:p>
    <w:p w14:paraId="0A59E43E"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3595C56A"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DC33166"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44AF13E"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5A15B389"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D956AB6"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82B76B9"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7676704B"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8BEEC53"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F7D0864"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4AB7AECE"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3BA03CF"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230D00D"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75AA50DF"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1ED6629"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B750325"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43066A86"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831667A"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A354151"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7817A8F3"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3EB95B0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7E5F2FB"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BA7866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64DC5451"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739B901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1F405C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98E259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D45EA1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E31C66C"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3696102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35F75A4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6D4E232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9A7DAE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7857EE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0762132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88476B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CCBE868"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659FBD03"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7B47A763" w14:textId="77777777" w:rsidR="001D0DD4" w:rsidRPr="00DC619D" w:rsidRDefault="00AF0EF7" w:rsidP="001D0DD4">
      <w:pPr>
        <w:jc w:val="right"/>
        <w:rPr>
          <w:rFonts w:ascii="GHEA Grapalat" w:hAnsi="GHEA Grapalat" w:cs="Arial"/>
          <w:b/>
        </w:rPr>
      </w:pPr>
      <w:r>
        <w:rPr>
          <w:rFonts w:ascii="GHEA Grapalat" w:hAnsi="GHEA Grapalat"/>
          <w:b/>
        </w:rPr>
        <w:br w:type="page"/>
      </w:r>
      <w:r w:rsidR="001D0DD4" w:rsidRPr="009044F1">
        <w:rPr>
          <w:rFonts w:ascii="GHEA Grapalat" w:hAnsi="GHEA Grapalat"/>
          <w:b/>
        </w:rPr>
        <w:lastRenderedPageBreak/>
        <w:t xml:space="preserve">Приложение № </w:t>
      </w:r>
      <w:r w:rsidR="001D0DD4" w:rsidRPr="00D3436F">
        <w:rPr>
          <w:rFonts w:ascii="GHEA Grapalat" w:hAnsi="GHEA Grapalat"/>
          <w:b/>
        </w:rPr>
        <w:t>2</w:t>
      </w:r>
    </w:p>
    <w:p w14:paraId="06ED854B" w14:textId="77777777" w:rsidR="001D0DD4" w:rsidRPr="00E6780D" w:rsidRDefault="001D0DD4" w:rsidP="001D0DD4">
      <w:pPr>
        <w:widowControl w:val="0"/>
        <w:spacing w:after="120"/>
        <w:jc w:val="right"/>
        <w:rPr>
          <w:rFonts w:ascii="GHEA Grapalat" w:hAnsi="GHEA Grapalat" w:cs="Sylfaen"/>
          <w:b/>
        </w:rPr>
      </w:pPr>
      <w:r w:rsidRPr="00BF4E90">
        <w:rPr>
          <w:rFonts w:ascii="GHEA Grapalat" w:hAnsi="GHEA Grapalat"/>
          <w:b/>
        </w:rPr>
        <w:t xml:space="preserve">к Приглашению на </w:t>
      </w:r>
      <w:r w:rsidRPr="008A0EB9">
        <w:rPr>
          <w:rFonts w:ascii="GHEA Grapalat" w:hAnsi="GHEA Grapalat"/>
          <w:b/>
        </w:rPr>
        <w:t>запрос котирово</w:t>
      </w:r>
      <w:r w:rsidRPr="00022805">
        <w:rPr>
          <w:rFonts w:ascii="GHEA Grapalat" w:hAnsi="GHEA Grapalat"/>
          <w:b/>
        </w:rPr>
        <w:t>к</w:t>
      </w:r>
      <w:r w:rsidRPr="008A0EB9">
        <w:rPr>
          <w:rFonts w:ascii="GHEA Grapalat" w:hAnsi="GHEA Grapalat" w:cs="Arial"/>
          <w:b/>
        </w:rPr>
        <w:br/>
      </w:r>
      <w:r w:rsidRPr="00374F4A">
        <w:rPr>
          <w:rFonts w:ascii="GHEA Grapalat" w:hAnsi="GHEA Grapalat"/>
          <w:b/>
        </w:rPr>
        <w:t xml:space="preserve">под кодом </w:t>
      </w:r>
      <w:r>
        <w:rPr>
          <w:rFonts w:ascii="GHEA Grapalat" w:hAnsi="GHEA Grapalat"/>
          <w:lang w:val="hy-AM"/>
        </w:rPr>
        <w:t>ԴՀ</w:t>
      </w:r>
      <w:r>
        <w:rPr>
          <w:rFonts w:ascii="GHEA Grapalat" w:hAnsi="GHEA Grapalat"/>
          <w:lang w:val="en-US"/>
        </w:rPr>
        <w:t>ՏԵՎ</w:t>
      </w:r>
      <w:r>
        <w:rPr>
          <w:rFonts w:ascii="GHEA Grapalat" w:hAnsi="GHEA Grapalat"/>
          <w:lang w:val="hy-AM"/>
        </w:rPr>
        <w:t>ԼՀՈԱԿ-</w:t>
      </w:r>
      <w:r w:rsidRPr="001807AD">
        <w:rPr>
          <w:rFonts w:ascii="GHEA Grapalat" w:hAnsi="GHEA Grapalat"/>
          <w:lang w:val="af-ZA"/>
        </w:rPr>
        <w:t>ԳՀԱՊՁԲ</w:t>
      </w:r>
      <w:r>
        <w:rPr>
          <w:rFonts w:ascii="GHEA Grapalat" w:hAnsi="GHEA Grapalat"/>
          <w:lang w:val="hy-AM"/>
        </w:rPr>
        <w:t>-2</w:t>
      </w:r>
      <w:r>
        <w:rPr>
          <w:rFonts w:ascii="GHEA Grapalat" w:hAnsi="GHEA Grapalat"/>
        </w:rPr>
        <w:t>6</w:t>
      </w:r>
      <w:r>
        <w:rPr>
          <w:rFonts w:ascii="GHEA Grapalat" w:hAnsi="GHEA Grapalat"/>
          <w:lang w:val="hy-AM"/>
        </w:rPr>
        <w:t>/</w:t>
      </w:r>
      <w:r>
        <w:rPr>
          <w:rFonts w:ascii="GHEA Grapalat" w:hAnsi="GHEA Grapalat"/>
        </w:rPr>
        <w:t>01</w:t>
      </w:r>
    </w:p>
    <w:p w14:paraId="611F3954" w14:textId="77777777" w:rsidR="001D0DD4" w:rsidRPr="009044F1" w:rsidRDefault="001D0DD4" w:rsidP="001D0DD4">
      <w:pPr>
        <w:widowControl w:val="0"/>
        <w:spacing w:after="120"/>
        <w:ind w:firstLine="567"/>
        <w:jc w:val="center"/>
        <w:rPr>
          <w:rFonts w:ascii="GHEA Grapalat" w:hAnsi="GHEA Grapalat"/>
        </w:rPr>
      </w:pPr>
    </w:p>
    <w:p w14:paraId="05E7365E" w14:textId="77777777" w:rsidR="001D0DD4" w:rsidRPr="009044F1" w:rsidRDefault="001D0DD4" w:rsidP="001D0DD4">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121D6860" w14:textId="77777777" w:rsidR="001D0DD4" w:rsidRPr="009044F1" w:rsidRDefault="001D0DD4" w:rsidP="001D0DD4">
      <w:pPr>
        <w:widowControl w:val="0"/>
        <w:spacing w:after="120"/>
        <w:ind w:firstLine="567"/>
        <w:jc w:val="center"/>
        <w:rPr>
          <w:rFonts w:ascii="GHEA Grapalat" w:hAnsi="GHEA Grapalat"/>
        </w:rPr>
      </w:pPr>
    </w:p>
    <w:p w14:paraId="0D39F582" w14:textId="77777777" w:rsidR="001D0DD4" w:rsidRPr="000F6C24" w:rsidRDefault="001D0DD4" w:rsidP="001D0DD4">
      <w:pPr>
        <w:widowControl w:val="0"/>
        <w:spacing w:after="120"/>
        <w:rPr>
          <w:rFonts w:ascii="GHEA Grapalat" w:hAnsi="GHEA Grapalat"/>
        </w:rPr>
      </w:pPr>
      <w:r w:rsidRPr="005744FC">
        <w:rPr>
          <w:rFonts w:ascii="GHEA Grapalat" w:hAnsi="GHEA Grapalat"/>
          <w:spacing w:val="-6"/>
        </w:rPr>
        <w:t xml:space="preserve">Рассмотрев приглашение </w:t>
      </w:r>
      <w:r w:rsidRPr="008A0EB9">
        <w:rPr>
          <w:rFonts w:ascii="GHEA Grapalat" w:hAnsi="GHEA Grapalat"/>
          <w:b/>
        </w:rPr>
        <w:t>котирово</w:t>
      </w:r>
      <w:r w:rsidRPr="00022805">
        <w:rPr>
          <w:rFonts w:ascii="GHEA Grapalat" w:hAnsi="GHEA Grapalat"/>
          <w:b/>
        </w:rPr>
        <w:t>к</w:t>
      </w:r>
      <w:r>
        <w:rPr>
          <w:rFonts w:ascii="GHEA Grapalat" w:hAnsi="GHEA Grapalat" w:cs="Arial"/>
          <w:b/>
        </w:rPr>
        <w:t xml:space="preserve"> </w:t>
      </w:r>
      <w:r w:rsidRPr="00374F4A">
        <w:rPr>
          <w:rFonts w:ascii="GHEA Grapalat" w:hAnsi="GHEA Grapalat"/>
          <w:b/>
        </w:rPr>
        <w:t xml:space="preserve">под кодом </w:t>
      </w:r>
      <w:r>
        <w:rPr>
          <w:rFonts w:ascii="GHEA Grapalat" w:hAnsi="GHEA Grapalat"/>
          <w:lang w:val="hy-AM"/>
        </w:rPr>
        <w:t>ԴՀ</w:t>
      </w:r>
      <w:r>
        <w:rPr>
          <w:rFonts w:ascii="GHEA Grapalat" w:hAnsi="GHEA Grapalat"/>
          <w:lang w:val="en-US"/>
        </w:rPr>
        <w:t>ՏԵՎ</w:t>
      </w:r>
      <w:r>
        <w:rPr>
          <w:rFonts w:ascii="GHEA Grapalat" w:hAnsi="GHEA Grapalat"/>
          <w:lang w:val="hy-AM"/>
        </w:rPr>
        <w:t>ԼՀՈԱԿ-</w:t>
      </w:r>
      <w:r w:rsidRPr="001807AD">
        <w:rPr>
          <w:rFonts w:ascii="GHEA Grapalat" w:hAnsi="GHEA Grapalat"/>
          <w:lang w:val="af-ZA"/>
        </w:rPr>
        <w:t>ԳՀԱՊՁԲ</w:t>
      </w:r>
      <w:r>
        <w:rPr>
          <w:rFonts w:ascii="GHEA Grapalat" w:hAnsi="GHEA Grapalat"/>
          <w:lang w:val="hy-AM"/>
        </w:rPr>
        <w:t>-2</w:t>
      </w:r>
      <w:r>
        <w:rPr>
          <w:rFonts w:ascii="GHEA Grapalat" w:hAnsi="GHEA Grapalat"/>
        </w:rPr>
        <w:t>6</w:t>
      </w:r>
      <w:r>
        <w:rPr>
          <w:rFonts w:ascii="GHEA Grapalat" w:hAnsi="GHEA Grapalat"/>
          <w:lang w:val="hy-AM"/>
        </w:rPr>
        <w:t>/</w:t>
      </w:r>
      <w:r>
        <w:rPr>
          <w:rFonts w:ascii="GHEA Grapalat" w:hAnsi="GHEA Grapalat"/>
        </w:rPr>
        <w:t>01</w:t>
      </w:r>
    </w:p>
    <w:p w14:paraId="57B1B111" w14:textId="038C2C69" w:rsidR="005646FC" w:rsidRPr="008842CE" w:rsidRDefault="00B2572B" w:rsidP="001D0DD4">
      <w:pPr>
        <w:rPr>
          <w:rFonts w:ascii="GHEA Grapalat" w:hAnsi="GHEA Grapalat"/>
        </w:rPr>
      </w:pPr>
      <w:r w:rsidRPr="009044F1">
        <w:rPr>
          <w:rFonts w:ascii="GHEA Grapalat" w:hAnsi="GHEA Grapalat"/>
        </w:rPr>
        <w:t xml:space="preserve">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14:paraId="56E2B5C9" w14:textId="77777777" w:rsidR="005646FC" w:rsidRPr="009044F1" w:rsidRDefault="005646FC" w:rsidP="001D0DD4">
      <w:pPr>
        <w:widowControl w:val="0"/>
        <w:spacing w:after="160"/>
        <w:ind w:left="6237"/>
        <w:rPr>
          <w:rFonts w:ascii="GHEA Grapalat" w:hAnsi="GHEA Grapalat"/>
          <w:vertAlign w:val="superscript"/>
        </w:rPr>
      </w:pPr>
      <w:r w:rsidRPr="009044F1">
        <w:rPr>
          <w:rFonts w:ascii="GHEA Grapalat" w:hAnsi="GHEA Grapalat"/>
          <w:vertAlign w:val="superscript"/>
        </w:rPr>
        <w:t>наименование участника</w:t>
      </w:r>
    </w:p>
    <w:p w14:paraId="5264CD57"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00265CF9"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47B9F8D3"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AC9722E"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D2E319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703259A1"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6A57098"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23DD61D8"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EFF6126"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6"/>
              <w:t>**</w:t>
            </w:r>
          </w:p>
          <w:p w14:paraId="263EEC2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6F6B66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51BFD77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7714C462"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48B9583"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9F39AC8"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185BC7A"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29C7BA6"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840554A"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073D880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2BECEE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D142B9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9D9183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8215E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8FDDD3" w14:textId="77777777" w:rsidR="0009191C" w:rsidRPr="005744FC" w:rsidRDefault="0009191C" w:rsidP="00B46D58">
            <w:pPr>
              <w:widowControl w:val="0"/>
              <w:jc w:val="center"/>
              <w:rPr>
                <w:rFonts w:ascii="GHEA Grapalat" w:hAnsi="GHEA Grapalat"/>
                <w:sz w:val="20"/>
                <w:szCs w:val="20"/>
              </w:rPr>
            </w:pPr>
          </w:p>
        </w:tc>
      </w:tr>
      <w:tr w:rsidR="0009191C" w:rsidRPr="005744FC" w14:paraId="7126921E"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E9813A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0B36482B"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C7B63A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AAC2D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6010B99" w14:textId="77777777" w:rsidR="0009191C" w:rsidRPr="005744FC" w:rsidRDefault="0009191C" w:rsidP="00B46D58">
            <w:pPr>
              <w:widowControl w:val="0"/>
              <w:rPr>
                <w:rFonts w:ascii="GHEA Grapalat" w:hAnsi="GHEA Grapalat"/>
                <w:sz w:val="20"/>
                <w:szCs w:val="20"/>
              </w:rPr>
            </w:pPr>
          </w:p>
        </w:tc>
      </w:tr>
      <w:tr w:rsidR="0009191C" w:rsidRPr="005744FC" w14:paraId="4CAE4CE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FC0892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85B5BFD"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3E4CE4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C9692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D4F455" w14:textId="77777777" w:rsidR="0009191C" w:rsidRPr="005744FC" w:rsidRDefault="0009191C" w:rsidP="00B46D58">
            <w:pPr>
              <w:widowControl w:val="0"/>
              <w:jc w:val="center"/>
              <w:rPr>
                <w:rFonts w:ascii="GHEA Grapalat" w:hAnsi="GHEA Grapalat"/>
                <w:sz w:val="20"/>
                <w:szCs w:val="20"/>
              </w:rPr>
            </w:pPr>
          </w:p>
        </w:tc>
      </w:tr>
      <w:tr w:rsidR="0009191C" w:rsidRPr="005744FC" w14:paraId="2ED6A9C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5C9F71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01902C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A8C427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DEB59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E8F39E" w14:textId="77777777" w:rsidR="0009191C" w:rsidRPr="005744FC" w:rsidRDefault="0009191C" w:rsidP="00B46D58">
            <w:pPr>
              <w:widowControl w:val="0"/>
              <w:jc w:val="center"/>
              <w:rPr>
                <w:rFonts w:ascii="GHEA Grapalat" w:hAnsi="GHEA Grapalat"/>
                <w:sz w:val="20"/>
                <w:szCs w:val="20"/>
              </w:rPr>
            </w:pPr>
          </w:p>
        </w:tc>
      </w:tr>
      <w:tr w:rsidR="0009191C" w:rsidRPr="005744FC" w14:paraId="58753B47"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C3AEAC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B4F1303"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2399583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CD9449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62A1BB1" w14:textId="77777777" w:rsidR="0009191C" w:rsidRPr="005744FC" w:rsidRDefault="0009191C" w:rsidP="00B46D58">
            <w:pPr>
              <w:widowControl w:val="0"/>
              <w:jc w:val="center"/>
              <w:rPr>
                <w:rFonts w:ascii="GHEA Grapalat" w:hAnsi="GHEA Grapalat"/>
                <w:sz w:val="20"/>
                <w:szCs w:val="20"/>
              </w:rPr>
            </w:pPr>
          </w:p>
        </w:tc>
      </w:tr>
    </w:tbl>
    <w:p w14:paraId="246FF4CD"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60F266D"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3E420827" w14:textId="77777777" w:rsidR="00DC619D" w:rsidRPr="00D3436F" w:rsidRDefault="00DC619D" w:rsidP="00B46D58">
      <w:pPr>
        <w:widowControl w:val="0"/>
        <w:spacing w:after="160"/>
        <w:jc w:val="both"/>
        <w:rPr>
          <w:rFonts w:ascii="GHEA Grapalat" w:hAnsi="GHEA Grapalat"/>
          <w:lang w:val="es-ES"/>
        </w:rPr>
      </w:pPr>
    </w:p>
    <w:p w14:paraId="063F9105"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4FAB1FEB" w14:textId="77777777" w:rsidR="00B217BB" w:rsidRDefault="00B217BB" w:rsidP="00B46D58">
      <w:pPr>
        <w:rPr>
          <w:rFonts w:ascii="GHEA Grapalat" w:hAnsi="GHEA Grapalat"/>
          <w:b/>
        </w:rPr>
      </w:pPr>
      <w:r>
        <w:rPr>
          <w:rFonts w:ascii="GHEA Grapalat" w:hAnsi="GHEA Grapalat"/>
          <w:b/>
        </w:rPr>
        <w:br w:type="page"/>
      </w:r>
    </w:p>
    <w:p w14:paraId="47F13BA5" w14:textId="77777777" w:rsidR="001D0DD4" w:rsidRPr="00B138F3" w:rsidRDefault="001D0DD4" w:rsidP="001D0DD4">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3</w:t>
      </w:r>
    </w:p>
    <w:p w14:paraId="0C8A1118" w14:textId="77777777" w:rsidR="001D0DD4" w:rsidRPr="00E6780D" w:rsidRDefault="001D0DD4" w:rsidP="001D0DD4">
      <w:pPr>
        <w:widowControl w:val="0"/>
        <w:spacing w:after="120"/>
        <w:jc w:val="right"/>
        <w:rPr>
          <w:rFonts w:ascii="GHEA Grapalat" w:hAnsi="GHEA Grapalat" w:cs="Sylfaen"/>
          <w:b/>
        </w:rPr>
      </w:pPr>
      <w:r w:rsidRPr="00BF4E90">
        <w:rPr>
          <w:rFonts w:ascii="GHEA Grapalat" w:hAnsi="GHEA Grapalat"/>
          <w:b/>
        </w:rPr>
        <w:t xml:space="preserve">к Приглашению на </w:t>
      </w:r>
      <w:r w:rsidRPr="008A0EB9">
        <w:rPr>
          <w:rFonts w:ascii="GHEA Grapalat" w:hAnsi="GHEA Grapalat"/>
          <w:b/>
        </w:rPr>
        <w:t>запрос котирово</w:t>
      </w:r>
      <w:r w:rsidRPr="00022805">
        <w:rPr>
          <w:rFonts w:ascii="GHEA Grapalat" w:hAnsi="GHEA Grapalat"/>
          <w:b/>
        </w:rPr>
        <w:t>к</w:t>
      </w:r>
      <w:r w:rsidRPr="008A0EB9">
        <w:rPr>
          <w:rFonts w:ascii="GHEA Grapalat" w:hAnsi="GHEA Grapalat" w:cs="Arial"/>
          <w:b/>
        </w:rPr>
        <w:br/>
      </w:r>
      <w:r w:rsidRPr="00374F4A">
        <w:rPr>
          <w:rFonts w:ascii="GHEA Grapalat" w:hAnsi="GHEA Grapalat"/>
          <w:b/>
        </w:rPr>
        <w:t xml:space="preserve">под кодом </w:t>
      </w:r>
      <w:r>
        <w:rPr>
          <w:rFonts w:ascii="GHEA Grapalat" w:hAnsi="GHEA Grapalat"/>
          <w:lang w:val="hy-AM"/>
        </w:rPr>
        <w:t>ԴՀ</w:t>
      </w:r>
      <w:r>
        <w:rPr>
          <w:rFonts w:ascii="GHEA Grapalat" w:hAnsi="GHEA Grapalat"/>
          <w:lang w:val="en-US"/>
        </w:rPr>
        <w:t>ՏԵՎ</w:t>
      </w:r>
      <w:r>
        <w:rPr>
          <w:rFonts w:ascii="GHEA Grapalat" w:hAnsi="GHEA Grapalat"/>
          <w:lang w:val="hy-AM"/>
        </w:rPr>
        <w:t>ԼՀՈԱԿ-</w:t>
      </w:r>
      <w:r w:rsidRPr="001807AD">
        <w:rPr>
          <w:rFonts w:ascii="GHEA Grapalat" w:hAnsi="GHEA Grapalat"/>
          <w:lang w:val="af-ZA"/>
        </w:rPr>
        <w:t>ԳՀԱՊՁԲ</w:t>
      </w:r>
      <w:r>
        <w:rPr>
          <w:rFonts w:ascii="GHEA Grapalat" w:hAnsi="GHEA Grapalat"/>
          <w:lang w:val="hy-AM"/>
        </w:rPr>
        <w:t>-2</w:t>
      </w:r>
      <w:r>
        <w:rPr>
          <w:rFonts w:ascii="GHEA Grapalat" w:hAnsi="GHEA Grapalat"/>
        </w:rPr>
        <w:t>6</w:t>
      </w:r>
      <w:r>
        <w:rPr>
          <w:rFonts w:ascii="GHEA Grapalat" w:hAnsi="GHEA Grapalat"/>
          <w:lang w:val="hy-AM"/>
        </w:rPr>
        <w:t>/</w:t>
      </w:r>
      <w:r>
        <w:rPr>
          <w:rFonts w:ascii="GHEA Grapalat" w:hAnsi="GHEA Grapalat"/>
        </w:rPr>
        <w:t>01</w:t>
      </w:r>
    </w:p>
    <w:p w14:paraId="21555ECD" w14:textId="22F50BF3" w:rsidR="00BF7253" w:rsidRPr="00B138F3"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w:t>
      </w:r>
      <w:proofErr w:type="gramStart"/>
      <w:r w:rsidRPr="00B138F3">
        <w:rPr>
          <w:rFonts w:ascii="GHEA Grapalat" w:eastAsiaTheme="minorHAnsi" w:hAnsi="GHEA Grapalat" w:cstheme="minorBidi"/>
        </w:rPr>
        <w:t xml:space="preserve">кодом  </w:t>
      </w:r>
      <w:r w:rsidRPr="00B138F3">
        <w:rPr>
          <w:rFonts w:ascii="GHEA Grapalat" w:eastAsiaTheme="minorHAnsi" w:hAnsi="GHEA Grapalat" w:cstheme="minorBidi"/>
          <w:sz w:val="18"/>
          <w:szCs w:val="18"/>
        </w:rPr>
        <w:t>_</w:t>
      </w:r>
      <w:proofErr w:type="gramEnd"/>
      <w:r w:rsidR="001D0DD4" w:rsidRPr="00B26932">
        <w:rPr>
          <w:rFonts w:ascii="GHEA Grapalat" w:hAnsi="GHEA Grapalat"/>
          <w:u w:val="single"/>
          <w:lang w:val="hy-AM"/>
        </w:rPr>
        <w:t>ԴՀ</w:t>
      </w:r>
      <w:r w:rsidR="001D0DD4" w:rsidRPr="00B26932">
        <w:rPr>
          <w:rFonts w:ascii="GHEA Grapalat" w:hAnsi="GHEA Grapalat"/>
          <w:u w:val="single"/>
          <w:lang w:val="en-US"/>
        </w:rPr>
        <w:t>ՏԵՎ</w:t>
      </w:r>
      <w:r w:rsidR="001D0DD4" w:rsidRPr="00B26932">
        <w:rPr>
          <w:rFonts w:ascii="GHEA Grapalat" w:hAnsi="GHEA Grapalat"/>
          <w:u w:val="single"/>
          <w:lang w:val="hy-AM"/>
        </w:rPr>
        <w:t>ԼՀՈԱԿ-</w:t>
      </w:r>
      <w:r w:rsidR="001D0DD4" w:rsidRPr="00B26932">
        <w:rPr>
          <w:rFonts w:ascii="GHEA Grapalat" w:hAnsi="GHEA Grapalat"/>
          <w:u w:val="single"/>
          <w:lang w:val="af-ZA"/>
        </w:rPr>
        <w:t>ԳՀԱՊՁԲ</w:t>
      </w:r>
      <w:r w:rsidR="001D0DD4" w:rsidRPr="00B26932">
        <w:rPr>
          <w:rFonts w:ascii="GHEA Grapalat" w:hAnsi="GHEA Grapalat"/>
          <w:u w:val="single"/>
          <w:lang w:val="hy-AM"/>
        </w:rPr>
        <w:t>-2</w:t>
      </w:r>
      <w:r w:rsidR="001D0DD4">
        <w:rPr>
          <w:rFonts w:ascii="GHEA Grapalat" w:hAnsi="GHEA Grapalat"/>
          <w:u w:val="single"/>
        </w:rPr>
        <w:t>6</w:t>
      </w:r>
      <w:r w:rsidR="001D0DD4" w:rsidRPr="00B26932">
        <w:rPr>
          <w:rFonts w:ascii="GHEA Grapalat" w:hAnsi="GHEA Grapalat"/>
          <w:u w:val="single"/>
          <w:lang w:val="hy-AM"/>
        </w:rPr>
        <w:t>/</w:t>
      </w:r>
      <w:r w:rsidR="001D0DD4" w:rsidRPr="00B26932">
        <w:rPr>
          <w:rFonts w:ascii="GHEA Grapalat" w:hAnsi="GHEA Grapalat"/>
          <w:u w:val="single"/>
        </w:rPr>
        <w:t>01</w:t>
      </w:r>
      <w:r w:rsidRPr="00B138F3">
        <w:rPr>
          <w:rFonts w:ascii="GHEA Grapalat" w:eastAsiaTheme="minorHAnsi" w:hAnsi="GHEA Grapalat" w:cstheme="minorBidi"/>
          <w:sz w:val="18"/>
          <w:szCs w:val="18"/>
        </w:rPr>
        <w:t>___</w:t>
      </w:r>
      <w:r w:rsidRPr="00B138F3">
        <w:rPr>
          <w:rFonts w:ascii="GHEA Grapalat" w:eastAsiaTheme="minorHAnsi" w:hAnsi="GHEA Grapalat" w:cstheme="minorBidi"/>
          <w:bCs/>
        </w:rPr>
        <w:t xml:space="preserve"> организованной</w:t>
      </w:r>
    </w:p>
    <w:p w14:paraId="632297F1" w14:textId="77777777" w:rsidR="00BF7253" w:rsidRPr="00B138F3"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412BDE9A" w14:textId="77777777"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4B07A2EB" w14:textId="77777777"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af5"/>
          <w:rFonts w:ascii="GHEA Grapalat" w:hAnsi="GHEA Grapalat"/>
          <w:sz w:val="16"/>
          <w:szCs w:val="16"/>
        </w:rPr>
        <w:t xml:space="preserve">                                                                                                       </w:t>
      </w:r>
      <w:r w:rsidRPr="00B138F3">
        <w:rPr>
          <w:rStyle w:val="af5"/>
          <w:rFonts w:ascii="GHEA Grapalat" w:hAnsi="GHEA Grapalat"/>
          <w:b w:val="0"/>
          <w:sz w:val="16"/>
          <w:szCs w:val="16"/>
        </w:rPr>
        <w:t>наименование участника</w:t>
      </w:r>
    </w:p>
    <w:p w14:paraId="7F01FD90"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0A69889C"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0DAA6F90" w14:textId="77777777" w:rsidR="00BF7253" w:rsidRPr="00B138F3"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5E86A534"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proofErr w:type="gramStart"/>
      <w:r w:rsidRPr="00B138F3">
        <w:rPr>
          <w:rFonts w:ascii="GHEA Grapalat" w:eastAsiaTheme="minorHAnsi" w:hAnsi="GHEA Grapalat" w:cstheme="minorBidi"/>
          <w:sz w:val="18"/>
          <w:szCs w:val="18"/>
        </w:rPr>
        <w:t>наименование банка</w:t>
      </w:r>
      <w:proofErr w:type="gramEnd"/>
      <w:r w:rsidRPr="00B138F3">
        <w:rPr>
          <w:rFonts w:ascii="GHEA Grapalat" w:eastAsiaTheme="minorHAnsi" w:hAnsi="GHEA Grapalat" w:cstheme="minorBidi"/>
          <w:sz w:val="18"/>
          <w:szCs w:val="18"/>
        </w:rPr>
        <w:t xml:space="preserve"> выдающего гарантию</w:t>
      </w:r>
    </w:p>
    <w:p w14:paraId="6E7C9713"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3CBCB647"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2EA99DBB"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roofErr w:type="gramStart"/>
      <w:r w:rsidRPr="00B138F3">
        <w:rPr>
          <w:rFonts w:ascii="GHEA Grapalat" w:eastAsiaTheme="minorHAnsi" w:hAnsi="GHEA Grapalat" w:cstheme="minorBidi"/>
        </w:rPr>
        <w:t>гарантии)  в</w:t>
      </w:r>
      <w:proofErr w:type="gramEnd"/>
      <w:r w:rsidRPr="00B138F3">
        <w:rPr>
          <w:rFonts w:ascii="GHEA Grapalat" w:eastAsiaTheme="minorHAnsi" w:hAnsi="GHEA Grapalat" w:cstheme="minorBidi"/>
        </w:rPr>
        <w:t xml:space="preserve"> течение </w:t>
      </w:r>
      <w:r w:rsidR="00045968">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3C14E3E7"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0877EE03"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722069">
        <w:rPr>
          <w:rFonts w:ascii="GHEA Grapalat" w:eastAsiaTheme="minorHAnsi" w:hAnsi="GHEA Grapalat" w:cstheme="minorBidi"/>
          <w:sz w:val="18"/>
          <w:szCs w:val="18"/>
        </w:rPr>
        <w:t>*</w:t>
      </w:r>
    </w:p>
    <w:p w14:paraId="7BF29B70"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14:paraId="25421A4A"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73F7536F" w14:textId="77777777"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7248BF42"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BDE4394" w14:textId="77777777" w:rsidR="00BF7253" w:rsidRPr="00B138F3" w:rsidRDefault="00BF7253" w:rsidP="00BF7253">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9426DB">
        <w:rPr>
          <w:rFonts w:ascii="GHEA Grapalat" w:eastAsiaTheme="minorHAnsi" w:hAnsi="GHEA Grapalat" w:cstheme="minorBidi"/>
        </w:rPr>
        <w:t xml:space="preserve">с момента выпуска и в силе </w:t>
      </w:r>
      <w:r w:rsidRPr="00B138F3">
        <w:rPr>
          <w:rFonts w:ascii="GHEA Grapalat" w:eastAsiaTheme="minorHAnsi" w:hAnsi="GHEA Grapalat" w:cstheme="minorBidi"/>
        </w:rPr>
        <w:t>девяносто рабочих дней</w:t>
      </w:r>
      <w:r w:rsidR="0056608D"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9939C4" w:rsidRPr="00AA4C59">
        <w:rPr>
          <w:rFonts w:ascii="GHEA Grapalat" w:eastAsiaTheme="minorHAnsi" w:hAnsi="GHEA Grapalat" w:cstheme="minorBidi"/>
        </w:rPr>
        <w:t xml:space="preserve">истечения </w:t>
      </w:r>
      <w:r w:rsidR="009939C4">
        <w:rPr>
          <w:rFonts w:ascii="GHEA Grapalat" w:eastAsiaTheme="minorHAnsi" w:hAnsi="GHEA Grapalat" w:cstheme="minorBidi"/>
        </w:rPr>
        <w:t xml:space="preserve">крайнего </w:t>
      </w:r>
      <w:r w:rsidR="009939C4"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w:t>
      </w:r>
      <w:r w:rsidR="009939C4">
        <w:rPr>
          <w:rFonts w:ascii="GHEA Grapalat" w:eastAsiaTheme="minorHAnsi" w:hAnsi="GHEA Grapalat" w:cstheme="minorBidi"/>
        </w:rPr>
        <w:t>о</w:t>
      </w:r>
      <w:r w:rsidRPr="00B138F3">
        <w:rPr>
          <w:rFonts w:ascii="GHEA Grapalat" w:eastAsiaTheme="minorHAnsi" w:hAnsi="GHEA Grapalat" w:cstheme="minorBidi"/>
        </w:rPr>
        <w:t>к на участие в организованной бенефициаром процедуре закупок под кодом   ________________________________.</w:t>
      </w:r>
    </w:p>
    <w:p w14:paraId="48D387AA" w14:textId="77777777" w:rsidR="00BF7253" w:rsidRPr="00B138F3" w:rsidRDefault="009426DB" w:rsidP="009939C4">
      <w:pPr>
        <w:pStyle w:val="af4"/>
        <w:shd w:val="clear" w:color="auto" w:fill="FFFFFF"/>
        <w:ind w:firstLine="374"/>
        <w:contextualSpacing/>
        <w:rPr>
          <w:rFonts w:ascii="GHEA Grapalat" w:eastAsiaTheme="minorHAnsi" w:hAnsi="GHEA Grapalat" w:cstheme="minorBidi"/>
          <w:sz w:val="18"/>
          <w:szCs w:val="18"/>
        </w:rPr>
      </w:pPr>
      <w:r>
        <w:rPr>
          <w:rFonts w:eastAsiaTheme="minorHAnsi" w:cstheme="minorBidi"/>
        </w:rPr>
        <w:t xml:space="preserve">  </w:t>
      </w:r>
      <w:r w:rsidR="00BF7253" w:rsidRPr="00B138F3">
        <w:rPr>
          <w:rFonts w:eastAsiaTheme="minorHAnsi" w:cstheme="minorBidi"/>
        </w:rPr>
        <w:t xml:space="preserve"> </w:t>
      </w:r>
      <w:r w:rsidR="00BF7253" w:rsidRPr="00B138F3">
        <w:rPr>
          <w:rFonts w:ascii="GHEA Grapalat" w:eastAsiaTheme="minorHAnsi" w:hAnsi="GHEA Grapalat" w:cstheme="minorBidi"/>
          <w:sz w:val="18"/>
          <w:szCs w:val="18"/>
        </w:rPr>
        <w:t>код процедуры</w:t>
      </w:r>
    </w:p>
    <w:p w14:paraId="76086B2F" w14:textId="77777777" w:rsidR="009D753C" w:rsidRDefault="00634B02" w:rsidP="00634B02">
      <w:pPr>
        <w:pStyle w:val="af4"/>
        <w:shd w:val="clear" w:color="auto" w:fill="FFFFFF"/>
        <w:spacing w:before="0" w:beforeAutospacing="0" w:after="0" w:afterAutospacing="0"/>
        <w:ind w:firstLine="375"/>
        <w:jc w:val="both"/>
        <w:rPr>
          <w:ins w:id="15" w:author="Inesa Kocharyan" w:date="2023-07-07T17:01:00Z"/>
          <w:rFonts w:ascii="GHEA Grapalat" w:eastAsiaTheme="minorHAnsi" w:hAnsi="GHEA Grapalat" w:cstheme="minorBidi"/>
        </w:rPr>
      </w:pPr>
      <w:r w:rsidRPr="001F3278">
        <w:rPr>
          <w:rFonts w:ascii="GHEA Grapalat" w:eastAsiaTheme="minorHAnsi" w:hAnsi="GHEA Grapalat" w:cstheme="minorBidi"/>
        </w:rPr>
        <w:t>Информацию о факте предоставления настоящей гарантии</w:t>
      </w:r>
      <w:r w:rsidR="0062057D" w:rsidRPr="001F3278">
        <w:rPr>
          <w:rFonts w:ascii="GHEA Grapalat" w:eastAsiaTheme="minorHAnsi" w:hAnsi="GHEA Grapalat" w:cstheme="minorBidi"/>
        </w:rPr>
        <w:t>- номер гарантии, наименование предоставляющего банка и код, указанный в пункте 1 настоящей гарантии,</w:t>
      </w:r>
      <w:r w:rsidRPr="001F3278">
        <w:rPr>
          <w:rFonts w:ascii="GHEA Grapalat" w:eastAsiaTheme="minorHAnsi" w:hAnsi="GHEA Grapalat" w:cstheme="minorBidi"/>
        </w:rPr>
        <w:t xml:space="preserve">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гарантии отправляет с официального адреса электронной почты на адрес электронной почты секретаря оценочной комиссии</w:t>
      </w:r>
      <w:r w:rsidR="009D753C">
        <w:rPr>
          <w:rFonts w:ascii="GHEA Grapalat" w:eastAsiaTheme="minorHAnsi" w:hAnsi="GHEA Grapalat" w:cstheme="minorBidi"/>
        </w:rPr>
        <w:t>--------------------------------------------</w:t>
      </w:r>
      <w:r w:rsidR="007531AA">
        <w:rPr>
          <w:rFonts w:ascii="GHEA Grapalat" w:eastAsiaTheme="minorHAnsi" w:hAnsi="GHEA Grapalat" w:cstheme="minorBidi"/>
        </w:rPr>
        <w:t>,</w:t>
      </w:r>
      <w:ins w:id="16" w:author="Inesa Kocharyan" w:date="2023-07-07T17:01:00Z">
        <w:r w:rsidR="007531AA">
          <w:rPr>
            <w:rFonts w:ascii="GHEA Grapalat" w:eastAsiaTheme="minorHAnsi" w:hAnsi="GHEA Grapalat" w:cstheme="minorBidi"/>
          </w:rPr>
          <w:t xml:space="preserve"> </w:t>
        </w:r>
      </w:ins>
      <w:r w:rsidRPr="00A452CD">
        <w:rPr>
          <w:rFonts w:ascii="GHEA Grapalat" w:eastAsiaTheme="minorHAnsi" w:hAnsi="GHEA Grapalat" w:cstheme="minorBidi"/>
        </w:rPr>
        <w:t xml:space="preserve">который указан в упомянутом в настоящем пункте </w:t>
      </w:r>
    </w:p>
    <w:p w14:paraId="3C04CF87" w14:textId="77777777" w:rsidR="009D753C" w:rsidRDefault="009D753C" w:rsidP="00634B02">
      <w:pPr>
        <w:pStyle w:val="af4"/>
        <w:shd w:val="clear" w:color="auto" w:fill="FFFFFF"/>
        <w:spacing w:before="0" w:beforeAutospacing="0" w:after="0" w:afterAutospacing="0"/>
        <w:ind w:firstLine="375"/>
        <w:jc w:val="both"/>
        <w:rPr>
          <w:rFonts w:ascii="GHEA Grapalat" w:eastAsiaTheme="minorHAnsi" w:hAnsi="GHEA Grapalat" w:cstheme="minorBidi"/>
        </w:rPr>
      </w:pPr>
      <w:r>
        <w:rPr>
          <w:rStyle w:val="af5"/>
          <w:b w:val="0"/>
          <w:bCs w:val="0"/>
          <w:sz w:val="20"/>
          <w:szCs w:val="20"/>
        </w:rPr>
        <w:t>адрес эл. почты секретаря</w:t>
      </w:r>
    </w:p>
    <w:p w14:paraId="1F9A45C9" w14:textId="77777777" w:rsidR="00634B02" w:rsidRDefault="00634B02" w:rsidP="00A3702B">
      <w:pPr>
        <w:pStyle w:val="af4"/>
        <w:shd w:val="clear" w:color="auto" w:fill="FFFFFF"/>
        <w:spacing w:before="0" w:beforeAutospacing="0" w:after="0" w:afterAutospacing="0"/>
        <w:jc w:val="both"/>
        <w:rPr>
          <w:rFonts w:ascii="GHEA Grapalat" w:eastAsiaTheme="minorHAnsi" w:hAnsi="GHEA Grapalat" w:cstheme="minorBidi"/>
        </w:rPr>
      </w:pPr>
      <w:r w:rsidRPr="00A452CD">
        <w:rPr>
          <w:rFonts w:ascii="GHEA Grapalat" w:eastAsiaTheme="minorHAnsi" w:hAnsi="GHEA Grapalat" w:cstheme="minorBidi"/>
        </w:rPr>
        <w:t>приглашении к процедуре закупок.</w:t>
      </w:r>
    </w:p>
    <w:p w14:paraId="7C73FE64" w14:textId="77777777" w:rsidR="00634B02" w:rsidRDefault="00634B02" w:rsidP="00634B02">
      <w:pPr>
        <w:pStyle w:val="af4"/>
        <w:shd w:val="clear" w:color="auto" w:fill="FFFFFF"/>
        <w:spacing w:before="0" w:beforeAutospacing="0" w:after="0" w:afterAutospacing="0"/>
        <w:ind w:firstLine="375"/>
        <w:jc w:val="both"/>
        <w:rPr>
          <w:rStyle w:val="af5"/>
          <w:b w:val="0"/>
          <w:bCs w:val="0"/>
          <w:sz w:val="20"/>
          <w:szCs w:val="20"/>
        </w:rPr>
      </w:pPr>
    </w:p>
    <w:p w14:paraId="08F34262" w14:textId="77777777" w:rsidR="00BF7253" w:rsidRPr="00842D08"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14:paraId="77466D69"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63E03DBE"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CAD91BE"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19BCF932"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01B0BE79"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7487CA1F"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186200E0"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14:paraId="02C8544A"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A56563A"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3D36C384"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8F784A1"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4AA800FC"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14:paraId="2A3A9DFD"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5CBAF9B"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121C85BC"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6B432827"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A685C7A" w14:textId="77777777" w:rsidR="00BF7253" w:rsidRPr="00B138F3" w:rsidRDefault="00BF7253" w:rsidP="00BF7253">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60B074FB"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6C84B804"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3A9474CE" w14:textId="77777777" w:rsidR="000E5A91" w:rsidRPr="00B138F3" w:rsidRDefault="000E5A91" w:rsidP="00BF7253">
      <w:pPr>
        <w:pStyle w:val="a3"/>
        <w:widowControl w:val="0"/>
        <w:spacing w:after="160" w:line="240" w:lineRule="auto"/>
        <w:rPr>
          <w:rFonts w:ascii="GHEA Grapalat" w:hAnsi="GHEA Grapalat" w:cs="Sylfaen"/>
          <w:i w:val="0"/>
          <w:sz w:val="24"/>
          <w:szCs w:val="24"/>
        </w:rPr>
      </w:pPr>
    </w:p>
    <w:p w14:paraId="6C51C658" w14:textId="77777777" w:rsidR="00260163" w:rsidRPr="00B138F3" w:rsidRDefault="00260163" w:rsidP="00B46D58">
      <w:pPr>
        <w:widowControl w:val="0"/>
        <w:spacing w:after="160"/>
        <w:ind w:left="567" w:right="565"/>
        <w:jc w:val="center"/>
        <w:rPr>
          <w:rFonts w:ascii="GHEA Grapalat" w:hAnsi="GHEA Grapalat"/>
          <w:b/>
        </w:rPr>
      </w:pPr>
    </w:p>
    <w:p w14:paraId="18331110" w14:textId="77777777" w:rsidR="00CF2692" w:rsidRPr="00B138F3" w:rsidRDefault="00CF2692" w:rsidP="00B46D58">
      <w:pPr>
        <w:widowControl w:val="0"/>
        <w:spacing w:after="160"/>
        <w:ind w:left="567" w:right="565"/>
        <w:jc w:val="center"/>
        <w:rPr>
          <w:rFonts w:ascii="GHEA Grapalat" w:hAnsi="GHEA Grapalat"/>
          <w:b/>
        </w:rPr>
      </w:pPr>
    </w:p>
    <w:p w14:paraId="7A224649" w14:textId="77777777" w:rsidR="00CF2692" w:rsidRPr="00B138F3" w:rsidRDefault="00CF2692" w:rsidP="00B46D58">
      <w:pPr>
        <w:widowControl w:val="0"/>
        <w:spacing w:after="160"/>
        <w:ind w:left="567" w:right="565"/>
        <w:jc w:val="center"/>
        <w:rPr>
          <w:rFonts w:ascii="GHEA Grapalat" w:hAnsi="GHEA Grapalat"/>
          <w:b/>
        </w:rPr>
      </w:pPr>
    </w:p>
    <w:p w14:paraId="0FEF568F" w14:textId="77777777" w:rsidR="00CF2692" w:rsidRPr="00B138F3" w:rsidRDefault="00CF2692" w:rsidP="00B46D58">
      <w:pPr>
        <w:widowControl w:val="0"/>
        <w:spacing w:after="160"/>
        <w:ind w:left="567" w:right="565"/>
        <w:jc w:val="center"/>
        <w:rPr>
          <w:rFonts w:ascii="GHEA Grapalat" w:hAnsi="GHEA Grapalat"/>
          <w:b/>
        </w:rPr>
      </w:pPr>
    </w:p>
    <w:p w14:paraId="6BD85F1F" w14:textId="77777777" w:rsidR="00CF2692" w:rsidRPr="00B138F3" w:rsidRDefault="00CF2692" w:rsidP="00B46D58">
      <w:pPr>
        <w:widowControl w:val="0"/>
        <w:spacing w:after="160"/>
        <w:ind w:left="567" w:right="565"/>
        <w:jc w:val="center"/>
        <w:rPr>
          <w:rFonts w:ascii="GHEA Grapalat" w:hAnsi="GHEA Grapalat"/>
          <w:b/>
        </w:rPr>
      </w:pPr>
    </w:p>
    <w:p w14:paraId="66C62AC9" w14:textId="77777777" w:rsidR="00CF2692" w:rsidRPr="00B138F3" w:rsidRDefault="00CF2692" w:rsidP="00B46D58">
      <w:pPr>
        <w:widowControl w:val="0"/>
        <w:spacing w:after="160"/>
        <w:ind w:left="567" w:right="565"/>
        <w:jc w:val="center"/>
        <w:rPr>
          <w:rFonts w:ascii="GHEA Grapalat" w:hAnsi="GHEA Grapalat"/>
          <w:b/>
        </w:rPr>
      </w:pPr>
    </w:p>
    <w:p w14:paraId="5B644B0B" w14:textId="77777777" w:rsidR="00CF2692" w:rsidRPr="00B138F3" w:rsidRDefault="00CF2692" w:rsidP="00B46D58">
      <w:pPr>
        <w:widowControl w:val="0"/>
        <w:spacing w:after="160"/>
        <w:ind w:left="567" w:right="565"/>
        <w:jc w:val="center"/>
        <w:rPr>
          <w:rFonts w:ascii="GHEA Grapalat" w:hAnsi="GHEA Grapalat"/>
          <w:b/>
        </w:rPr>
      </w:pPr>
    </w:p>
    <w:p w14:paraId="319FBFA9" w14:textId="77777777" w:rsidR="00CF2692" w:rsidRPr="00B138F3" w:rsidRDefault="00CF2692" w:rsidP="00B46D58">
      <w:pPr>
        <w:widowControl w:val="0"/>
        <w:spacing w:after="160"/>
        <w:ind w:left="567" w:right="565"/>
        <w:jc w:val="center"/>
        <w:rPr>
          <w:rFonts w:ascii="GHEA Grapalat" w:hAnsi="GHEA Grapalat"/>
          <w:b/>
        </w:rPr>
      </w:pPr>
    </w:p>
    <w:p w14:paraId="588887FE" w14:textId="77777777" w:rsidR="00CF2692" w:rsidRPr="00B138F3" w:rsidRDefault="00CF2692" w:rsidP="00B46D58">
      <w:pPr>
        <w:widowControl w:val="0"/>
        <w:spacing w:after="160"/>
        <w:ind w:left="567" w:right="565"/>
        <w:jc w:val="center"/>
        <w:rPr>
          <w:rFonts w:ascii="GHEA Grapalat" w:hAnsi="GHEA Grapalat"/>
          <w:b/>
        </w:rPr>
      </w:pPr>
    </w:p>
    <w:p w14:paraId="08D5EDB3" w14:textId="77777777" w:rsidR="00CF2692" w:rsidRPr="00B138F3" w:rsidRDefault="00CF2692" w:rsidP="00B46D58">
      <w:pPr>
        <w:widowControl w:val="0"/>
        <w:spacing w:after="160"/>
        <w:ind w:left="567" w:right="565"/>
        <w:jc w:val="center"/>
        <w:rPr>
          <w:rFonts w:ascii="GHEA Grapalat" w:hAnsi="GHEA Grapalat"/>
          <w:b/>
        </w:rPr>
      </w:pPr>
    </w:p>
    <w:p w14:paraId="120C9803" w14:textId="77777777" w:rsidR="00CF2692" w:rsidRPr="00B138F3" w:rsidRDefault="00CF2692" w:rsidP="00B46D58">
      <w:pPr>
        <w:widowControl w:val="0"/>
        <w:spacing w:after="160"/>
        <w:ind w:left="567" w:right="565"/>
        <w:jc w:val="center"/>
        <w:rPr>
          <w:rFonts w:ascii="GHEA Grapalat" w:hAnsi="GHEA Grapalat"/>
          <w:b/>
        </w:rPr>
      </w:pPr>
    </w:p>
    <w:p w14:paraId="08307679" w14:textId="77777777" w:rsidR="00CF2692" w:rsidRPr="00B138F3" w:rsidRDefault="00CF2692" w:rsidP="00B46D58">
      <w:pPr>
        <w:widowControl w:val="0"/>
        <w:spacing w:after="160"/>
        <w:ind w:left="567" w:right="565"/>
        <w:jc w:val="center"/>
        <w:rPr>
          <w:rFonts w:ascii="GHEA Grapalat" w:hAnsi="GHEA Grapalat"/>
          <w:b/>
        </w:rPr>
      </w:pPr>
    </w:p>
    <w:p w14:paraId="463DA918" w14:textId="77777777" w:rsidR="00CF2692" w:rsidRPr="00B138F3" w:rsidRDefault="00CF2692" w:rsidP="00B46D58">
      <w:pPr>
        <w:widowControl w:val="0"/>
        <w:spacing w:after="160"/>
        <w:ind w:left="567" w:right="565"/>
        <w:jc w:val="center"/>
        <w:rPr>
          <w:rFonts w:ascii="GHEA Grapalat" w:hAnsi="GHEA Grapalat"/>
          <w:b/>
        </w:rPr>
      </w:pPr>
    </w:p>
    <w:p w14:paraId="717167A7" w14:textId="77777777" w:rsidR="001D0DD4" w:rsidRPr="00B138F3" w:rsidRDefault="001D0DD4" w:rsidP="001D0DD4">
      <w:pPr>
        <w:widowControl w:val="0"/>
        <w:spacing w:after="160"/>
        <w:ind w:left="567" w:right="565"/>
        <w:jc w:val="center"/>
        <w:rPr>
          <w:rFonts w:ascii="GHEA Grapalat" w:hAnsi="GHEA Grapalat"/>
          <w:b/>
        </w:rPr>
      </w:pPr>
    </w:p>
    <w:p w14:paraId="26A27219" w14:textId="77777777" w:rsidR="001D0DD4" w:rsidRPr="00B138F3" w:rsidRDefault="001D0DD4" w:rsidP="001D0DD4">
      <w:pPr>
        <w:widowControl w:val="0"/>
        <w:spacing w:after="160"/>
        <w:ind w:firstLine="567"/>
        <w:jc w:val="right"/>
        <w:rPr>
          <w:rFonts w:ascii="GHEA Grapalat" w:hAnsi="GHEA Grapalat"/>
          <w:b/>
        </w:rPr>
      </w:pPr>
      <w:r w:rsidRPr="00B138F3">
        <w:rPr>
          <w:rFonts w:ascii="GHEA Grapalat" w:hAnsi="GHEA Grapalat"/>
          <w:b/>
        </w:rPr>
        <w:t>Приложение № 4</w:t>
      </w:r>
    </w:p>
    <w:p w14:paraId="40FFE972" w14:textId="77777777" w:rsidR="001D0DD4" w:rsidRPr="00E6780D" w:rsidRDefault="001D0DD4" w:rsidP="001D0DD4">
      <w:pPr>
        <w:widowControl w:val="0"/>
        <w:spacing w:after="120"/>
        <w:jc w:val="right"/>
        <w:rPr>
          <w:rFonts w:ascii="GHEA Grapalat" w:hAnsi="GHEA Grapalat" w:cs="Sylfaen"/>
          <w:b/>
        </w:rPr>
      </w:pPr>
      <w:r w:rsidRPr="00BF4E90">
        <w:rPr>
          <w:rFonts w:ascii="GHEA Grapalat" w:hAnsi="GHEA Grapalat"/>
          <w:b/>
        </w:rPr>
        <w:t xml:space="preserve">к Приглашению на </w:t>
      </w:r>
      <w:r w:rsidRPr="008A0EB9">
        <w:rPr>
          <w:rFonts w:ascii="GHEA Grapalat" w:hAnsi="GHEA Grapalat"/>
          <w:b/>
        </w:rPr>
        <w:t>запрос котирово</w:t>
      </w:r>
      <w:r w:rsidRPr="00022805">
        <w:rPr>
          <w:rFonts w:ascii="GHEA Grapalat" w:hAnsi="GHEA Grapalat"/>
          <w:b/>
        </w:rPr>
        <w:t>к</w:t>
      </w:r>
      <w:r w:rsidRPr="008A0EB9">
        <w:rPr>
          <w:rFonts w:ascii="GHEA Grapalat" w:hAnsi="GHEA Grapalat" w:cs="Arial"/>
          <w:b/>
        </w:rPr>
        <w:br/>
      </w:r>
      <w:r w:rsidRPr="00374F4A">
        <w:rPr>
          <w:rFonts w:ascii="GHEA Grapalat" w:hAnsi="GHEA Grapalat"/>
          <w:b/>
        </w:rPr>
        <w:t xml:space="preserve">под кодом </w:t>
      </w:r>
      <w:r>
        <w:rPr>
          <w:rFonts w:ascii="GHEA Grapalat" w:hAnsi="GHEA Grapalat"/>
          <w:lang w:val="hy-AM"/>
        </w:rPr>
        <w:t>ԴՀ</w:t>
      </w:r>
      <w:r>
        <w:rPr>
          <w:rFonts w:ascii="GHEA Grapalat" w:hAnsi="GHEA Grapalat"/>
          <w:lang w:val="en-US"/>
        </w:rPr>
        <w:t>ՏԵՎ</w:t>
      </w:r>
      <w:r>
        <w:rPr>
          <w:rFonts w:ascii="GHEA Grapalat" w:hAnsi="GHEA Grapalat"/>
          <w:lang w:val="hy-AM"/>
        </w:rPr>
        <w:t>ԼՀՈԱԿ-</w:t>
      </w:r>
      <w:r w:rsidRPr="001807AD">
        <w:rPr>
          <w:rFonts w:ascii="GHEA Grapalat" w:hAnsi="GHEA Grapalat"/>
          <w:lang w:val="af-ZA"/>
        </w:rPr>
        <w:t>ԳՀԱՊՁԲ</w:t>
      </w:r>
      <w:r>
        <w:rPr>
          <w:rFonts w:ascii="GHEA Grapalat" w:hAnsi="GHEA Grapalat"/>
          <w:lang w:val="hy-AM"/>
        </w:rPr>
        <w:t>-2</w:t>
      </w:r>
      <w:r>
        <w:rPr>
          <w:rFonts w:ascii="GHEA Grapalat" w:hAnsi="GHEA Grapalat"/>
        </w:rPr>
        <w:t>6</w:t>
      </w:r>
      <w:r>
        <w:rPr>
          <w:rFonts w:ascii="GHEA Grapalat" w:hAnsi="GHEA Grapalat"/>
          <w:lang w:val="hy-AM"/>
        </w:rPr>
        <w:t>/</w:t>
      </w:r>
      <w:r>
        <w:rPr>
          <w:rFonts w:ascii="GHEA Grapalat" w:hAnsi="GHEA Grapalat"/>
        </w:rPr>
        <w:t>01</w:t>
      </w:r>
    </w:p>
    <w:p w14:paraId="3AEA38C9" w14:textId="77777777"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46915C66"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519285AD" w14:textId="77777777"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7D1F28C4"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14:paraId="2F6BEF20"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далее-</w:t>
      </w:r>
      <w:proofErr w:type="gramStart"/>
      <w:r w:rsidRPr="00B138F3">
        <w:rPr>
          <w:rFonts w:ascii="GHEA Grapalat" w:eastAsiaTheme="minorHAnsi" w:hAnsi="GHEA Grapalat" w:cstheme="minorBidi"/>
        </w:rPr>
        <w:t>принципал )</w:t>
      </w:r>
      <w:proofErr w:type="gramEnd"/>
      <w:r w:rsidRPr="00B138F3">
        <w:rPr>
          <w:rFonts w:ascii="GHEA Grapalat" w:eastAsiaTheme="minorHAnsi" w:hAnsi="GHEA Grapalat" w:cstheme="minorBidi"/>
        </w:rPr>
        <w:t xml:space="preserve"> в результате  </w:t>
      </w:r>
    </w:p>
    <w:p w14:paraId="5AC16548" w14:textId="77777777"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48576002"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5B0B194C" w14:textId="77777777"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roofErr w:type="gramStart"/>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далее-бенефициар) </w:t>
      </w:r>
    </w:p>
    <w:p w14:paraId="53D65A04" w14:textId="77777777"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61482A63"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proofErr w:type="gramStart"/>
      <w:r w:rsidRPr="00B138F3">
        <w:rPr>
          <w:rFonts w:ascii="GHEA Grapalat" w:eastAsiaTheme="minorHAnsi" w:hAnsi="GHEA Grapalat" w:cstheme="minorBidi"/>
        </w:rPr>
        <w:t>процедуры  закупок</w:t>
      </w:r>
      <w:proofErr w:type="gramEnd"/>
      <w:r w:rsidRPr="00B138F3">
        <w:rPr>
          <w:rFonts w:ascii="GHEA Grapalat" w:eastAsiaTheme="minorHAnsi" w:hAnsi="GHEA Grapalat" w:cstheme="minorBidi"/>
        </w:rPr>
        <w:t xml:space="preserve"> под кодом ____________________.</w:t>
      </w:r>
    </w:p>
    <w:p w14:paraId="288EF720"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0FAB5454"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3ACEDBDB"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14:paraId="2CD52306"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14:paraId="07AD5514"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далее-сумма             </w:t>
      </w:r>
    </w:p>
    <w:p w14:paraId="1FA5A713"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31075055"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w:t>
      </w:r>
      <w:proofErr w:type="gramStart"/>
      <w:r w:rsidRPr="00B138F3">
        <w:rPr>
          <w:rFonts w:ascii="GHEA Grapalat" w:eastAsiaTheme="minorHAnsi" w:hAnsi="GHEA Grapalat" w:cstheme="minorBidi"/>
        </w:rPr>
        <w:t>рабочих  дней</w:t>
      </w:r>
      <w:proofErr w:type="gramEnd"/>
      <w:r w:rsidRPr="00B138F3">
        <w:rPr>
          <w:rFonts w:ascii="GHEA Grapalat" w:eastAsiaTheme="minorHAnsi" w:hAnsi="GHEA Grapalat" w:cstheme="minorBidi"/>
        </w:rPr>
        <w:t xml:space="preserve"> после получения требования. </w:t>
      </w:r>
    </w:p>
    <w:p w14:paraId="00A18AD9" w14:textId="77777777"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505862A0"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AD6726">
        <w:rPr>
          <w:rFonts w:ascii="GHEA Grapalat" w:eastAsiaTheme="minorHAnsi" w:hAnsi="GHEA Grapalat" w:cstheme="minorBidi"/>
          <w:sz w:val="18"/>
          <w:szCs w:val="18"/>
        </w:rPr>
        <w:t>*</w:t>
      </w:r>
    </w:p>
    <w:p w14:paraId="69CC6C04"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6258BD3A"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16049DE"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5FE7D6C"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w:t>
      </w:r>
      <w:r w:rsidR="00B31A63">
        <w:rPr>
          <w:rFonts w:ascii="GHEA Grapalat" w:eastAsiaTheme="minorHAnsi" w:hAnsi="GHEA Grapalat" w:cstheme="minorBidi"/>
        </w:rPr>
        <w:t xml:space="preserve">с момента выпуска и в </w:t>
      </w:r>
      <w:proofErr w:type="gramStart"/>
      <w:r w:rsidR="00B31A63">
        <w:rPr>
          <w:rFonts w:ascii="GHEA Grapalat" w:eastAsiaTheme="minorHAnsi" w:hAnsi="GHEA Grapalat" w:cstheme="minorBidi"/>
        </w:rPr>
        <w:t xml:space="preserve">силе  </w:t>
      </w:r>
      <w:r w:rsidRPr="00D66198">
        <w:rPr>
          <w:rFonts w:ascii="GHEA Grapalat" w:eastAsiaTheme="minorHAnsi" w:hAnsi="GHEA Grapalat" w:cstheme="minorBidi"/>
        </w:rPr>
        <w:t>со</w:t>
      </w:r>
      <w:proofErr w:type="gramEnd"/>
      <w:r w:rsidRPr="00D66198">
        <w:rPr>
          <w:rFonts w:ascii="GHEA Grapalat" w:eastAsiaTheme="minorHAnsi" w:hAnsi="GHEA Grapalat" w:cstheme="minorBidi"/>
        </w:rPr>
        <w:t xml:space="preserve"> дня вступления в силу договора под кодом N________________________ заключаемого  между  </w:t>
      </w:r>
    </w:p>
    <w:p w14:paraId="6F1E85C7" w14:textId="77777777" w:rsidR="0053597C" w:rsidRPr="00D66198" w:rsidRDefault="00B31A63" w:rsidP="0053597C">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53597C" w:rsidRPr="00D66198">
        <w:rPr>
          <w:rFonts w:ascii="GHEA Grapalat" w:eastAsiaTheme="minorHAnsi" w:hAnsi="GHEA Grapalat" w:cstheme="minorBidi"/>
          <w:sz w:val="18"/>
          <w:szCs w:val="18"/>
        </w:rPr>
        <w:t xml:space="preserve">номер заключаемого </w:t>
      </w:r>
      <w:proofErr w:type="spellStart"/>
      <w:r w:rsidR="0053597C" w:rsidRPr="00D66198">
        <w:rPr>
          <w:rFonts w:ascii="GHEA Grapalat" w:eastAsiaTheme="minorHAnsi" w:hAnsi="GHEA Grapalat" w:cstheme="minorBidi"/>
          <w:sz w:val="18"/>
          <w:szCs w:val="18"/>
        </w:rPr>
        <w:t>договара</w:t>
      </w:r>
      <w:proofErr w:type="spellEnd"/>
    </w:p>
    <w:p w14:paraId="00FF1E08"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p>
    <w:p w14:paraId="562FBA66" w14:textId="77777777" w:rsidR="0053597C" w:rsidRPr="00D66198" w:rsidRDefault="00B31A63" w:rsidP="0053597C">
      <w:pPr>
        <w:pStyle w:val="af4"/>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бенефициаром и принципалом    </w:t>
      </w:r>
      <w:proofErr w:type="gramStart"/>
      <w:r w:rsidR="0053597C" w:rsidRPr="00D66198">
        <w:rPr>
          <w:rFonts w:ascii="GHEA Grapalat" w:eastAsiaTheme="minorHAnsi" w:hAnsi="GHEA Grapalat" w:cstheme="minorBidi"/>
        </w:rPr>
        <w:t>и  действует</w:t>
      </w:r>
      <w:proofErr w:type="gramEnd"/>
      <w:r w:rsidR="0053597C" w:rsidRPr="00D66198">
        <w:rPr>
          <w:rFonts w:ascii="GHEA Grapalat" w:eastAsiaTheme="minorHAnsi" w:hAnsi="GHEA Grapalat" w:cstheme="minorBidi"/>
        </w:rPr>
        <w:t xml:space="preserve">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в</w:t>
      </w:r>
      <w:r w:rsidR="0053597C" w:rsidRPr="00D66198">
        <w:rPr>
          <w:rFonts w:ascii="GHEA Grapalat" w:hAnsi="GHEA Grapalat"/>
        </w:rPr>
        <w:t>ключительно</w:t>
      </w:r>
      <w:r w:rsidR="0053597C" w:rsidRPr="00D66198">
        <w:rPr>
          <w:rFonts w:ascii="GHEA Grapalat" w:eastAsiaTheme="minorHAnsi" w:hAnsi="GHEA Grapalat" w:cstheme="minorBidi"/>
        </w:rPr>
        <w:t xml:space="preserve">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девяностого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рабочего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дня</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следующего за днем </w:t>
      </w:r>
    </w:p>
    <w:p w14:paraId="000EBC51" w14:textId="77777777" w:rsidR="0053597C" w:rsidRPr="00D66198"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14:paraId="505B2586" w14:textId="77777777" w:rsidR="0053597C" w:rsidRPr="00D66198" w:rsidRDefault="0053597C" w:rsidP="001E7BA9">
      <w:pPr>
        <w:pStyle w:val="af4"/>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proofErr w:type="spellStart"/>
      <w:r w:rsidRPr="00D66198">
        <w:rPr>
          <w:rFonts w:ascii="GHEA Grapalat" w:eastAsiaTheme="minorHAnsi" w:hAnsi="GHEA Grapalat" w:cstheme="minorBidi"/>
          <w:sz w:val="16"/>
          <w:szCs w:val="16"/>
        </w:rPr>
        <w:t>ый</w:t>
      </w:r>
      <w:proofErr w:type="spellEnd"/>
      <w:r w:rsidRPr="00D66198">
        <w:rPr>
          <w:rFonts w:ascii="GHEA Grapalat" w:eastAsiaTheme="minorHAnsi" w:hAnsi="GHEA Grapalat" w:cstheme="minorBidi"/>
          <w:sz w:val="16"/>
          <w:szCs w:val="16"/>
        </w:rPr>
        <w:t xml:space="preserve"> </w:t>
      </w:r>
      <w:r w:rsidRPr="00D66198">
        <w:rPr>
          <w:rFonts w:ascii="GHEA Grapalat" w:eastAsiaTheme="minorHAnsi" w:hAnsi="GHEA Grapalat" w:cstheme="minorBidi"/>
          <w:sz w:val="16"/>
          <w:szCs w:val="16"/>
          <w:lang w:val="hy-AM"/>
        </w:rPr>
        <w:t>заключаемым договором</w:t>
      </w:r>
    </w:p>
    <w:p w14:paraId="53BB6510" w14:textId="77777777" w:rsidR="008E15C3"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Pr>
          <w:rFonts w:ascii="GHEA Grapalat" w:eastAsiaTheme="minorHAnsi" w:hAnsi="GHEA Grapalat" w:cstheme="minorBidi"/>
        </w:rPr>
        <w:t>-----------------------------------------------------------------</w:t>
      </w:r>
    </w:p>
    <w:p w14:paraId="5721070E" w14:textId="77777777" w:rsidR="008E15C3" w:rsidRDefault="008E15C3" w:rsidP="008E15C3">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14:paraId="291881AC" w14:textId="77777777" w:rsidR="0053597C" w:rsidRPr="00D66198"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14:paraId="2C33784E" w14:textId="77777777" w:rsidR="007B3F5F" w:rsidRPr="00D66198"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4D9B137D"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5147835E" w14:textId="77777777"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F8788A3" w14:textId="77777777"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4D91A6BC"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67B66C1C"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C5E6B0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2D3BD05E"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AB5792B"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EF64A5A"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98F2F7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651CE11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FF408AC"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6FFD75BD"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14:paraId="699AC9E5"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240484E"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2722CAAE"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CC62FE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A27AD31"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14:paraId="3F2C24B7"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B895A3F"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7F57ED96"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6B42975D"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4B5BEFF"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B6D3259"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273167F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D6E03F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7099D12C" w14:textId="77777777" w:rsidR="00CF2692" w:rsidRPr="00B138F3" w:rsidRDefault="00CF2692" w:rsidP="00B46D58">
      <w:pPr>
        <w:widowControl w:val="0"/>
        <w:spacing w:after="160"/>
        <w:ind w:left="567" w:right="565"/>
        <w:jc w:val="center"/>
        <w:rPr>
          <w:rFonts w:ascii="GHEA Grapalat" w:hAnsi="GHEA Grapalat"/>
          <w:b/>
        </w:rPr>
      </w:pPr>
    </w:p>
    <w:p w14:paraId="57FA6DA8" w14:textId="77777777" w:rsidR="00CF2692" w:rsidRPr="00B138F3" w:rsidRDefault="00CF2692" w:rsidP="00B46D58">
      <w:pPr>
        <w:widowControl w:val="0"/>
        <w:spacing w:after="160"/>
        <w:ind w:left="567" w:right="565"/>
        <w:jc w:val="center"/>
        <w:rPr>
          <w:rFonts w:ascii="GHEA Grapalat" w:hAnsi="GHEA Grapalat"/>
          <w:b/>
        </w:rPr>
      </w:pPr>
    </w:p>
    <w:p w14:paraId="3D4DBCCB" w14:textId="77777777" w:rsidR="007B3F5F" w:rsidRPr="00B138F3" w:rsidRDefault="007B3F5F" w:rsidP="00B46D58">
      <w:pPr>
        <w:widowControl w:val="0"/>
        <w:spacing w:after="160"/>
        <w:ind w:left="567" w:right="565"/>
        <w:jc w:val="center"/>
        <w:rPr>
          <w:rFonts w:ascii="GHEA Grapalat" w:hAnsi="GHEA Grapalat"/>
          <w:b/>
        </w:rPr>
      </w:pPr>
    </w:p>
    <w:p w14:paraId="6A508DC3" w14:textId="77777777" w:rsidR="00CF2692" w:rsidRPr="00B138F3" w:rsidRDefault="00CF2692" w:rsidP="00B46D58">
      <w:pPr>
        <w:widowControl w:val="0"/>
        <w:spacing w:after="160"/>
        <w:ind w:left="567" w:right="565"/>
        <w:jc w:val="center"/>
        <w:rPr>
          <w:rFonts w:ascii="GHEA Grapalat" w:hAnsi="GHEA Grapalat"/>
          <w:b/>
        </w:rPr>
      </w:pPr>
    </w:p>
    <w:p w14:paraId="2F5B5FC3" w14:textId="77777777" w:rsidR="001005B0" w:rsidRPr="00B138F3" w:rsidRDefault="001005B0" w:rsidP="00B46D58">
      <w:pPr>
        <w:widowControl w:val="0"/>
        <w:spacing w:after="160"/>
        <w:ind w:left="567" w:right="565"/>
        <w:jc w:val="center"/>
        <w:rPr>
          <w:rFonts w:ascii="GHEA Grapalat" w:hAnsi="GHEA Grapalat"/>
          <w:b/>
        </w:rPr>
      </w:pPr>
    </w:p>
    <w:p w14:paraId="5F758139" w14:textId="77777777" w:rsidR="001005B0" w:rsidRPr="00B138F3" w:rsidRDefault="001005B0" w:rsidP="00B46D58">
      <w:pPr>
        <w:widowControl w:val="0"/>
        <w:spacing w:after="160"/>
        <w:ind w:left="567" w:right="565"/>
        <w:jc w:val="center"/>
        <w:rPr>
          <w:rFonts w:ascii="GHEA Grapalat" w:hAnsi="GHEA Grapalat"/>
          <w:b/>
        </w:rPr>
      </w:pPr>
    </w:p>
    <w:p w14:paraId="39EB4930" w14:textId="77777777" w:rsidR="001005B0" w:rsidRPr="00B138F3" w:rsidRDefault="001005B0" w:rsidP="00B46D58">
      <w:pPr>
        <w:widowControl w:val="0"/>
        <w:spacing w:after="160"/>
        <w:ind w:left="567" w:right="565"/>
        <w:jc w:val="center"/>
        <w:rPr>
          <w:rFonts w:ascii="GHEA Grapalat" w:hAnsi="GHEA Grapalat"/>
          <w:b/>
        </w:rPr>
      </w:pPr>
    </w:p>
    <w:p w14:paraId="12639C58" w14:textId="77777777" w:rsidR="001005B0" w:rsidRPr="00B138F3" w:rsidRDefault="001005B0" w:rsidP="00B46D58">
      <w:pPr>
        <w:widowControl w:val="0"/>
        <w:spacing w:after="160"/>
        <w:ind w:left="567" w:right="565"/>
        <w:jc w:val="center"/>
        <w:rPr>
          <w:rFonts w:ascii="GHEA Grapalat" w:hAnsi="GHEA Grapalat"/>
          <w:b/>
        </w:rPr>
      </w:pPr>
    </w:p>
    <w:p w14:paraId="127190A5" w14:textId="77777777" w:rsidR="00F562DD" w:rsidRDefault="00F562DD">
      <w:pPr>
        <w:rPr>
          <w:rFonts w:ascii="GHEA Grapalat" w:hAnsi="GHEA Grapalat"/>
          <w:i/>
          <w:sz w:val="22"/>
          <w:szCs w:val="22"/>
        </w:rPr>
      </w:pPr>
      <w:r>
        <w:rPr>
          <w:rFonts w:ascii="GHEA Grapalat" w:hAnsi="GHEA Grapalat"/>
          <w:i/>
          <w:sz w:val="22"/>
          <w:szCs w:val="22"/>
        </w:rPr>
        <w:br w:type="page"/>
      </w:r>
    </w:p>
    <w:p w14:paraId="451D2EFE" w14:textId="77777777" w:rsidR="00E63081" w:rsidRPr="00B138F3" w:rsidRDefault="00E63081" w:rsidP="00E63081">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r w:rsidRPr="00182C2E">
        <w:rPr>
          <w:rFonts w:ascii="GHEA Grapalat" w:hAnsi="GHEA Grapalat"/>
          <w:b/>
        </w:rPr>
        <w:t>.</w:t>
      </w:r>
      <w:r>
        <w:rPr>
          <w:rFonts w:ascii="GHEA Grapalat" w:hAnsi="GHEA Grapalat"/>
          <w:b/>
        </w:rPr>
        <w:t>1</w:t>
      </w:r>
    </w:p>
    <w:p w14:paraId="0BA09879" w14:textId="77777777" w:rsidR="00E63081" w:rsidRPr="00E6780D" w:rsidRDefault="00E63081" w:rsidP="00E63081">
      <w:pPr>
        <w:widowControl w:val="0"/>
        <w:spacing w:after="120"/>
        <w:jc w:val="right"/>
        <w:rPr>
          <w:rFonts w:ascii="GHEA Grapalat" w:hAnsi="GHEA Grapalat" w:cs="Sylfaen"/>
          <w:b/>
        </w:rPr>
      </w:pPr>
      <w:r w:rsidRPr="00BF4E90">
        <w:rPr>
          <w:rFonts w:ascii="GHEA Grapalat" w:hAnsi="GHEA Grapalat"/>
          <w:b/>
        </w:rPr>
        <w:t xml:space="preserve">к Приглашению на </w:t>
      </w:r>
      <w:r w:rsidRPr="008A0EB9">
        <w:rPr>
          <w:rFonts w:ascii="GHEA Grapalat" w:hAnsi="GHEA Grapalat"/>
          <w:b/>
        </w:rPr>
        <w:t>запрос котирово</w:t>
      </w:r>
      <w:r w:rsidRPr="00022805">
        <w:rPr>
          <w:rFonts w:ascii="GHEA Grapalat" w:hAnsi="GHEA Grapalat"/>
          <w:b/>
        </w:rPr>
        <w:t>к</w:t>
      </w:r>
      <w:r w:rsidRPr="008A0EB9">
        <w:rPr>
          <w:rFonts w:ascii="GHEA Grapalat" w:hAnsi="GHEA Grapalat" w:cs="Arial"/>
          <w:b/>
        </w:rPr>
        <w:br/>
      </w:r>
      <w:r w:rsidRPr="00374F4A">
        <w:rPr>
          <w:rFonts w:ascii="GHEA Grapalat" w:hAnsi="GHEA Grapalat"/>
          <w:b/>
        </w:rPr>
        <w:t xml:space="preserve">под кодом </w:t>
      </w:r>
      <w:r>
        <w:rPr>
          <w:rFonts w:ascii="GHEA Grapalat" w:hAnsi="GHEA Grapalat"/>
          <w:lang w:val="hy-AM"/>
        </w:rPr>
        <w:t>ԴՀ</w:t>
      </w:r>
      <w:r>
        <w:rPr>
          <w:rFonts w:ascii="GHEA Grapalat" w:hAnsi="GHEA Grapalat"/>
          <w:lang w:val="en-US"/>
        </w:rPr>
        <w:t>ՏԵՎ</w:t>
      </w:r>
      <w:r>
        <w:rPr>
          <w:rFonts w:ascii="GHEA Grapalat" w:hAnsi="GHEA Grapalat"/>
          <w:lang w:val="hy-AM"/>
        </w:rPr>
        <w:t>ԼՀՈԱԿ-</w:t>
      </w:r>
      <w:r w:rsidRPr="001807AD">
        <w:rPr>
          <w:rFonts w:ascii="GHEA Grapalat" w:hAnsi="GHEA Grapalat"/>
          <w:lang w:val="af-ZA"/>
        </w:rPr>
        <w:t>ԳՀԱՊՁԲ</w:t>
      </w:r>
      <w:r>
        <w:rPr>
          <w:rFonts w:ascii="GHEA Grapalat" w:hAnsi="GHEA Grapalat"/>
          <w:lang w:val="hy-AM"/>
        </w:rPr>
        <w:t>-2</w:t>
      </w:r>
      <w:r>
        <w:rPr>
          <w:rFonts w:ascii="GHEA Grapalat" w:hAnsi="GHEA Grapalat"/>
        </w:rPr>
        <w:t>6</w:t>
      </w:r>
      <w:r>
        <w:rPr>
          <w:rFonts w:ascii="GHEA Grapalat" w:hAnsi="GHEA Grapalat"/>
          <w:lang w:val="hy-AM"/>
        </w:rPr>
        <w:t>/</w:t>
      </w:r>
      <w:r>
        <w:rPr>
          <w:rFonts w:ascii="GHEA Grapalat" w:hAnsi="GHEA Grapalat"/>
        </w:rPr>
        <w:t>01</w:t>
      </w:r>
    </w:p>
    <w:p w14:paraId="32311C12" w14:textId="77777777" w:rsidR="003E31E5" w:rsidRPr="00B138F3" w:rsidRDefault="003E31E5" w:rsidP="003E31E5">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210EBEAD" w14:textId="77777777"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4DB5A80C" w14:textId="77777777" w:rsidR="003E31E5" w:rsidRPr="00B138F3" w:rsidRDefault="003E31E5" w:rsidP="003E31E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w:t>
      </w:r>
      <w:proofErr w:type="gramStart"/>
      <w:r w:rsidRPr="004E7015">
        <w:rPr>
          <w:rFonts w:ascii="GHEA Grapalat" w:eastAsiaTheme="minorHAnsi" w:hAnsi="GHEA Grapalat" w:cstheme="minorBidi"/>
        </w:rPr>
        <w:t>договор)</w:t>
      </w:r>
      <w:r w:rsidRPr="00B138F3">
        <w:rPr>
          <w:rFonts w:ascii="GHEA Grapalat" w:eastAsiaTheme="minorHAnsi" w:hAnsi="GHEA Grapalat" w:cstheme="minorBidi"/>
        </w:rPr>
        <w:t xml:space="preserve">   </w:t>
      </w:r>
      <w:proofErr w:type="gramEnd"/>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4CFCACD9" w14:textId="77777777"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w:t>
      </w:r>
      <w:r w:rsidR="002D6327">
        <w:rPr>
          <w:rStyle w:val="af5"/>
          <w:rFonts w:ascii="GHEA Grapalat" w:hAnsi="GHEA Grapalat"/>
          <w:b w:val="0"/>
          <w:sz w:val="18"/>
          <w:szCs w:val="18"/>
          <w:lang w:val="hy-AM"/>
        </w:rPr>
        <w:t xml:space="preserve">                          </w:t>
      </w:r>
      <w:r w:rsidRPr="00B138F3">
        <w:rPr>
          <w:rStyle w:val="af5"/>
          <w:rFonts w:ascii="GHEA Grapalat" w:hAnsi="GHEA Grapalat"/>
          <w:b w:val="0"/>
          <w:sz w:val="18"/>
          <w:szCs w:val="18"/>
        </w:rPr>
        <w:t>номер заключаемого договора</w:t>
      </w:r>
    </w:p>
    <w:p w14:paraId="147FEE88" w14:textId="77777777"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далее-</w:t>
      </w:r>
      <w:proofErr w:type="gramStart"/>
      <w:r w:rsidRPr="00B138F3">
        <w:rPr>
          <w:rFonts w:ascii="GHEA Grapalat" w:eastAsiaTheme="minorHAnsi" w:hAnsi="GHEA Grapalat" w:cstheme="minorBidi"/>
        </w:rPr>
        <w:t>принципал )</w:t>
      </w:r>
      <w:proofErr w:type="gramEnd"/>
      <w:r w:rsidRPr="00B138F3">
        <w:rPr>
          <w:rFonts w:ascii="GHEA Grapalat" w:eastAsiaTheme="minorHAnsi" w:hAnsi="GHEA Grapalat" w:cstheme="minorBidi"/>
        </w:rPr>
        <w:t xml:space="preserve"> в результате  </w:t>
      </w:r>
    </w:p>
    <w:p w14:paraId="0AEE87E3" w14:textId="77777777" w:rsidR="003E31E5" w:rsidRPr="00B138F3" w:rsidRDefault="003E31E5" w:rsidP="003E31E5">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7BDFD6F1"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5545E6B1" w14:textId="77777777" w:rsidR="003E31E5" w:rsidRPr="00B138F3" w:rsidRDefault="003E31E5" w:rsidP="003E31E5">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roofErr w:type="gramStart"/>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далее-бенефициар) </w:t>
      </w:r>
    </w:p>
    <w:p w14:paraId="75AFF9FA" w14:textId="77777777" w:rsidR="003E31E5" w:rsidRPr="00B138F3"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7B15D850" w14:textId="77777777"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proofErr w:type="gramStart"/>
      <w:r w:rsidRPr="00B138F3">
        <w:rPr>
          <w:rFonts w:ascii="GHEA Grapalat" w:eastAsiaTheme="minorHAnsi" w:hAnsi="GHEA Grapalat" w:cstheme="minorBidi"/>
        </w:rPr>
        <w:t>процедуры  закупок</w:t>
      </w:r>
      <w:proofErr w:type="gramEnd"/>
      <w:r w:rsidRPr="00B138F3">
        <w:rPr>
          <w:rFonts w:ascii="GHEA Grapalat" w:eastAsiaTheme="minorHAnsi" w:hAnsi="GHEA Grapalat" w:cstheme="minorBidi"/>
        </w:rPr>
        <w:t xml:space="preserve"> под кодом ____________________.</w:t>
      </w:r>
    </w:p>
    <w:p w14:paraId="101875DE"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156E826B"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4B8E0243" w14:textId="77777777" w:rsidR="003E31E5" w:rsidRPr="001A0A3E" w:rsidRDefault="00310DC1" w:rsidP="003E31E5">
      <w:pPr>
        <w:pStyle w:val="af4"/>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14:paraId="21F99171"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далее-сумма             </w:t>
      </w:r>
    </w:p>
    <w:p w14:paraId="7E4D725D"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7C296393" w14:textId="77777777" w:rsidR="00C2217E" w:rsidRPr="003961EF" w:rsidRDefault="003E31E5" w:rsidP="00C2217E">
      <w:pPr>
        <w:pStyle w:val="af4"/>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w:t>
      </w:r>
      <w:proofErr w:type="spellStart"/>
      <w:r w:rsidR="00C2217E" w:rsidRPr="00340AB0">
        <w:rPr>
          <w:rFonts w:ascii="GHEA Grapalat" w:eastAsiaTheme="minorHAnsi" w:hAnsi="GHEA Grapalat" w:cstheme="minorBidi"/>
        </w:rPr>
        <w:t>представленн</w:t>
      </w:r>
      <w:proofErr w:type="spellEnd"/>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w:t>
      </w:r>
      <w:proofErr w:type="gramStart"/>
      <w:r w:rsidR="00C2217E" w:rsidRPr="00340AB0">
        <w:rPr>
          <w:rFonts w:ascii="GHEA Grapalat" w:eastAsiaTheme="minorHAnsi" w:hAnsi="GHEA Grapalat" w:cstheme="minorBidi"/>
        </w:rPr>
        <w:t>лицу</w:t>
      </w:r>
      <w:proofErr w:type="gramEnd"/>
      <w:r w:rsidR="00C2217E" w:rsidRPr="00340AB0">
        <w:rPr>
          <w:rFonts w:ascii="GHEA Grapalat" w:eastAsiaTheme="minorHAnsi" w:hAnsi="GHEA Grapalat" w:cstheme="minorBidi"/>
        </w:rPr>
        <w:t xml:space="preserve">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14:paraId="5ADE001A" w14:textId="77777777" w:rsidR="003E31E5" w:rsidRPr="00B138F3"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11B6CF79"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4F2DEC">
        <w:rPr>
          <w:rFonts w:ascii="GHEA Grapalat" w:eastAsiaTheme="minorHAnsi" w:hAnsi="GHEA Grapalat" w:cstheme="minorBidi"/>
          <w:sz w:val="18"/>
          <w:szCs w:val="18"/>
        </w:rPr>
        <w:t>*</w:t>
      </w:r>
    </w:p>
    <w:p w14:paraId="2D420942" w14:textId="77777777"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5969FA92" w14:textId="77777777"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51BEABD3"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AD29000" w14:textId="77777777"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5. Гарантия действует</w:t>
      </w:r>
      <w:r w:rsidR="00E2296A">
        <w:rPr>
          <w:rFonts w:ascii="GHEA Grapalat" w:eastAsiaTheme="minorHAnsi" w:hAnsi="GHEA Grapalat" w:cstheme="minorBidi"/>
        </w:rPr>
        <w:t xml:space="preserve"> с момента выпуска и в </w:t>
      </w:r>
      <w:proofErr w:type="gramStart"/>
      <w:r w:rsidR="00E2296A">
        <w:rPr>
          <w:rFonts w:ascii="GHEA Grapalat" w:eastAsiaTheme="minorHAnsi" w:hAnsi="GHEA Grapalat" w:cstheme="minorBidi"/>
        </w:rPr>
        <w:t xml:space="preserve">силе  </w:t>
      </w:r>
      <w:r w:rsidRPr="003870B7">
        <w:rPr>
          <w:rFonts w:ascii="GHEA Grapalat" w:eastAsiaTheme="minorHAnsi" w:hAnsi="GHEA Grapalat" w:cstheme="minorBidi"/>
        </w:rPr>
        <w:t>со</w:t>
      </w:r>
      <w:proofErr w:type="gramEnd"/>
      <w:r w:rsidRPr="003870B7">
        <w:rPr>
          <w:rFonts w:ascii="GHEA Grapalat" w:eastAsiaTheme="minorHAnsi" w:hAnsi="GHEA Grapalat" w:cstheme="minorBidi"/>
        </w:rPr>
        <w:t xml:space="preserve"> дня вступления в силу договора под кодом N________________________ заключаемого  между  </w:t>
      </w:r>
    </w:p>
    <w:p w14:paraId="1AEB1B61" w14:textId="77777777" w:rsidR="001C278A" w:rsidRPr="003870B7" w:rsidRDefault="00E2296A" w:rsidP="001C278A">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C278A" w:rsidRPr="003870B7">
        <w:rPr>
          <w:rFonts w:ascii="GHEA Grapalat" w:eastAsiaTheme="minorHAnsi" w:hAnsi="GHEA Grapalat" w:cstheme="minorBidi"/>
          <w:sz w:val="18"/>
          <w:szCs w:val="18"/>
        </w:rPr>
        <w:t xml:space="preserve">номер заключаемого </w:t>
      </w:r>
      <w:proofErr w:type="spellStart"/>
      <w:r w:rsidR="001C278A" w:rsidRPr="003870B7">
        <w:rPr>
          <w:rFonts w:ascii="GHEA Grapalat" w:eastAsiaTheme="minorHAnsi" w:hAnsi="GHEA Grapalat" w:cstheme="minorBidi"/>
          <w:sz w:val="18"/>
          <w:szCs w:val="18"/>
        </w:rPr>
        <w:t>договара</w:t>
      </w:r>
      <w:proofErr w:type="spellEnd"/>
    </w:p>
    <w:p w14:paraId="488627BD" w14:textId="77777777"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p>
    <w:p w14:paraId="5DAF4CC8" w14:textId="77777777" w:rsidR="001C278A" w:rsidRPr="003870B7" w:rsidRDefault="00E2296A" w:rsidP="001C278A">
      <w:pPr>
        <w:pStyle w:val="af4"/>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бенефициаром и принципалом    </w:t>
      </w:r>
      <w:proofErr w:type="gramStart"/>
      <w:r w:rsidR="001C278A" w:rsidRPr="003870B7">
        <w:rPr>
          <w:rFonts w:ascii="GHEA Grapalat" w:eastAsiaTheme="minorHAnsi" w:hAnsi="GHEA Grapalat" w:cstheme="minorBidi"/>
        </w:rPr>
        <w:t>и  действует</w:t>
      </w:r>
      <w:proofErr w:type="gramEnd"/>
      <w:r w:rsidR="001C278A" w:rsidRPr="003870B7">
        <w:rPr>
          <w:rFonts w:ascii="GHEA Grapalat" w:eastAsiaTheme="minorHAnsi" w:hAnsi="GHEA Grapalat" w:cstheme="minorBidi"/>
        </w:rPr>
        <w:t xml:space="preserve">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в</w:t>
      </w:r>
      <w:r w:rsidR="001C278A" w:rsidRPr="003870B7">
        <w:rPr>
          <w:rFonts w:ascii="GHEA Grapalat" w:hAnsi="GHEA Grapalat"/>
        </w:rPr>
        <w:t>ключительно</w:t>
      </w:r>
      <w:r w:rsidR="001C278A" w:rsidRPr="003870B7">
        <w:rPr>
          <w:rFonts w:ascii="GHEA Grapalat" w:eastAsiaTheme="minorHAnsi" w:hAnsi="GHEA Grapalat" w:cstheme="minorBidi"/>
        </w:rPr>
        <w:t xml:space="preserve">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девяностого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рабочего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дня</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следующего за днем </w:t>
      </w:r>
    </w:p>
    <w:p w14:paraId="29218DAB" w14:textId="77777777" w:rsidR="001C278A" w:rsidRPr="003870B7" w:rsidRDefault="001C278A" w:rsidP="001C278A">
      <w:pPr>
        <w:pStyle w:val="af4"/>
        <w:shd w:val="clear" w:color="auto" w:fill="FFFFFF"/>
        <w:contextualSpacing/>
        <w:jc w:val="both"/>
        <w:rPr>
          <w:rFonts w:ascii="GHEA Grapalat" w:eastAsiaTheme="minorHAnsi" w:hAnsi="GHEA Grapalat" w:cstheme="minorBidi"/>
          <w:sz w:val="18"/>
          <w:szCs w:val="18"/>
          <w:lang w:val="hy-AM"/>
        </w:rPr>
      </w:pPr>
    </w:p>
    <w:p w14:paraId="07449A03" w14:textId="77777777" w:rsidR="001C278A" w:rsidRPr="003870B7" w:rsidRDefault="001C278A" w:rsidP="00B961C7">
      <w:pPr>
        <w:pStyle w:val="af4"/>
        <w:shd w:val="clear" w:color="auto" w:fill="FFFFFF"/>
        <w:contextualSpacing/>
        <w:jc w:val="center"/>
        <w:rPr>
          <w:rFonts w:eastAsiaTheme="minorHAnsi" w:cstheme="minorBidi"/>
        </w:rPr>
      </w:pPr>
      <w:r w:rsidRPr="003870B7">
        <w:rPr>
          <w:rFonts w:ascii="GHEA Grapalat" w:eastAsiaTheme="minorHAnsi" w:hAnsi="GHEA Grapalat" w:cstheme="minorBidi"/>
          <w:lang w:val="hy-AM"/>
        </w:rPr>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proofErr w:type="gramStart"/>
      <w:r w:rsidR="00B961C7" w:rsidRPr="003870B7">
        <w:rPr>
          <w:rFonts w:ascii="GHEA Grapalat" w:hAnsi="GHEA Grapalat"/>
          <w:sz w:val="16"/>
          <w:szCs w:val="16"/>
        </w:rPr>
        <w:t>крайний</w:t>
      </w:r>
      <w:r w:rsidRPr="003870B7">
        <w:rPr>
          <w:rFonts w:ascii="GHEA Grapalat" w:hAnsi="GHEA Grapalat"/>
          <w:sz w:val="16"/>
          <w:szCs w:val="16"/>
        </w:rPr>
        <w:t xml:space="preserve">  срок</w:t>
      </w:r>
      <w:proofErr w:type="gramEnd"/>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proofErr w:type="spellStart"/>
      <w:r w:rsidRPr="003870B7">
        <w:rPr>
          <w:rFonts w:ascii="GHEA Grapalat" w:eastAsiaTheme="minorHAnsi" w:hAnsi="GHEA Grapalat" w:cstheme="minorBidi"/>
          <w:sz w:val="16"/>
          <w:szCs w:val="16"/>
        </w:rPr>
        <w:t>ый</w:t>
      </w:r>
      <w:proofErr w:type="spellEnd"/>
      <w:r w:rsidRPr="003870B7">
        <w:rPr>
          <w:rFonts w:ascii="GHEA Grapalat" w:eastAsiaTheme="minorHAnsi" w:hAnsi="GHEA Grapalat" w:cstheme="minorBidi"/>
          <w:sz w:val="16"/>
          <w:szCs w:val="16"/>
        </w:rPr>
        <w:t xml:space="preserve"> </w:t>
      </w:r>
      <w:r w:rsidRPr="003870B7">
        <w:rPr>
          <w:rFonts w:ascii="GHEA Grapalat" w:eastAsiaTheme="minorHAnsi" w:hAnsi="GHEA Grapalat" w:cstheme="minorBidi"/>
          <w:sz w:val="16"/>
          <w:szCs w:val="16"/>
          <w:lang w:val="hy-AM"/>
        </w:rPr>
        <w:t>заключаемым договором</w:t>
      </w:r>
    </w:p>
    <w:p w14:paraId="6DD5241A" w14:textId="77777777" w:rsidR="006A338D" w:rsidRDefault="001C278A" w:rsidP="001C278A">
      <w:pPr>
        <w:pStyle w:val="af4"/>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Pr>
          <w:rFonts w:ascii="GHEA Grapalat" w:eastAsiaTheme="minorHAnsi" w:hAnsi="GHEA Grapalat" w:cstheme="minorBidi"/>
        </w:rPr>
        <w:t xml:space="preserve"> ----------------------------------------------------------------</w:t>
      </w:r>
      <w:r w:rsidRPr="003870B7">
        <w:rPr>
          <w:rFonts w:ascii="GHEA Grapalat" w:eastAsiaTheme="minorHAnsi" w:hAnsi="GHEA Grapalat" w:cstheme="minorBidi"/>
        </w:rPr>
        <w:t xml:space="preserve"> </w:t>
      </w:r>
    </w:p>
    <w:p w14:paraId="24D6F06F" w14:textId="77777777" w:rsidR="006A338D" w:rsidRDefault="006A338D" w:rsidP="006A338D">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14:paraId="64D296E2" w14:textId="77777777" w:rsidR="001C278A" w:rsidRPr="003870B7" w:rsidRDefault="001C278A" w:rsidP="001C278A">
      <w:pPr>
        <w:pStyle w:val="af4"/>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14:paraId="7DF33DA8" w14:textId="77777777" w:rsidR="001C278A" w:rsidRPr="003870B7"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779142E6" w14:textId="77777777"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1AC06EEA"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636BB623" w14:textId="77777777" w:rsidR="003E31E5" w:rsidRPr="00B138F3" w:rsidRDefault="003E31E5" w:rsidP="003E31E5">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6374038" w14:textId="77777777" w:rsidR="003E31E5" w:rsidRPr="00B138F3" w:rsidRDefault="003E31E5" w:rsidP="003E31E5">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00A78694"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35E29443"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505EA688"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5A278CB1"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3A4D419C" w14:textId="77777777" w:rsidR="00240609" w:rsidRPr="00B87910"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14:paraId="40DAD94F" w14:textId="77777777" w:rsidR="00A11DA5" w:rsidRPr="007A724D"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rPr>
      </w:pPr>
    </w:p>
    <w:p w14:paraId="26CF8B29"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31A671C"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26F24E07"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38A82682"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5DA0A0B"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38C0000B"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p>
    <w:p w14:paraId="38CE7ABE"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4478F35"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284DC955"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B319CFE" w14:textId="77777777" w:rsidR="003E31E5" w:rsidRPr="00B138F3" w:rsidDel="00286D44" w:rsidRDefault="003E31E5" w:rsidP="003E31E5">
      <w:pPr>
        <w:pStyle w:val="af4"/>
        <w:shd w:val="clear" w:color="auto" w:fill="FFFFFF"/>
        <w:spacing w:before="0" w:beforeAutospacing="0" w:after="0" w:afterAutospacing="0"/>
        <w:ind w:firstLine="375"/>
        <w:jc w:val="both"/>
        <w:rPr>
          <w:del w:id="17" w:author="Inesa Kocharyan" w:date="2023-07-07T17:06:00Z"/>
          <w:rFonts w:ascii="GHEA Grapalat" w:eastAsiaTheme="minorHAnsi" w:hAnsi="GHEA Grapalat" w:cstheme="minorBidi"/>
        </w:rPr>
      </w:pPr>
    </w:p>
    <w:p w14:paraId="49609151"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8B3B07D"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14:paraId="408659A4"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14:paraId="7D29C530"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67EAFC2" w14:textId="77777777"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05297FEB"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241D1711"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0B0A9F9A"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319981CE" w14:textId="77777777" w:rsidR="003E31E5" w:rsidRPr="00B138F3" w:rsidRDefault="003E31E5" w:rsidP="003E31E5">
      <w:pPr>
        <w:widowControl w:val="0"/>
        <w:spacing w:after="160"/>
        <w:ind w:left="567" w:right="565"/>
        <w:jc w:val="center"/>
        <w:rPr>
          <w:rFonts w:ascii="GHEA Grapalat" w:hAnsi="GHEA Grapalat"/>
          <w:b/>
        </w:rPr>
      </w:pPr>
    </w:p>
    <w:p w14:paraId="691591C7" w14:textId="77777777" w:rsidR="003E31E5" w:rsidRDefault="003E31E5">
      <w:pPr>
        <w:rPr>
          <w:rFonts w:ascii="GHEA Grapalat" w:hAnsi="GHEA Grapalat"/>
          <w:i/>
          <w:sz w:val="22"/>
          <w:szCs w:val="22"/>
        </w:rPr>
      </w:pPr>
    </w:p>
    <w:p w14:paraId="7B86663E" w14:textId="77777777" w:rsidR="00BF3696" w:rsidRDefault="00BF3696">
      <w:pPr>
        <w:rPr>
          <w:rFonts w:ascii="GHEA Grapalat" w:hAnsi="GHEA Grapalat"/>
          <w:i/>
          <w:sz w:val="22"/>
          <w:szCs w:val="22"/>
        </w:rPr>
      </w:pPr>
      <w:r>
        <w:rPr>
          <w:rFonts w:ascii="GHEA Grapalat" w:hAnsi="GHEA Grapalat"/>
          <w:i/>
          <w:sz w:val="22"/>
          <w:szCs w:val="22"/>
        </w:rPr>
        <w:br w:type="page"/>
      </w:r>
    </w:p>
    <w:p w14:paraId="66D2D266" w14:textId="77777777" w:rsidR="00E63081" w:rsidRPr="00DE2AE3" w:rsidRDefault="00E63081" w:rsidP="00E63081">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Pr="00DE2AE3">
        <w:rPr>
          <w:rFonts w:ascii="GHEA Grapalat" w:hAnsi="GHEA Grapalat"/>
          <w:i/>
          <w:sz w:val="22"/>
          <w:szCs w:val="22"/>
        </w:rPr>
        <w:t>2</w:t>
      </w:r>
    </w:p>
    <w:p w14:paraId="40DE7224" w14:textId="77777777" w:rsidR="00E63081" w:rsidRPr="00E6780D" w:rsidRDefault="00E63081" w:rsidP="00E63081">
      <w:pPr>
        <w:widowControl w:val="0"/>
        <w:spacing w:after="120"/>
        <w:jc w:val="right"/>
        <w:rPr>
          <w:rFonts w:ascii="GHEA Grapalat" w:hAnsi="GHEA Grapalat" w:cs="Sylfaen"/>
          <w:b/>
        </w:rPr>
      </w:pPr>
      <w:r w:rsidRPr="00BF4E90">
        <w:rPr>
          <w:rFonts w:ascii="GHEA Grapalat" w:hAnsi="GHEA Grapalat"/>
          <w:b/>
        </w:rPr>
        <w:t xml:space="preserve">к Приглашению на </w:t>
      </w:r>
      <w:r w:rsidRPr="008A0EB9">
        <w:rPr>
          <w:rFonts w:ascii="GHEA Grapalat" w:hAnsi="GHEA Grapalat"/>
          <w:b/>
        </w:rPr>
        <w:t>запрос котирово</w:t>
      </w:r>
      <w:r w:rsidRPr="00022805">
        <w:rPr>
          <w:rFonts w:ascii="GHEA Grapalat" w:hAnsi="GHEA Grapalat"/>
          <w:b/>
        </w:rPr>
        <w:t>к</w:t>
      </w:r>
      <w:r w:rsidRPr="008A0EB9">
        <w:rPr>
          <w:rFonts w:ascii="GHEA Grapalat" w:hAnsi="GHEA Grapalat" w:cs="Arial"/>
          <w:b/>
        </w:rPr>
        <w:br/>
      </w:r>
      <w:r w:rsidRPr="00374F4A">
        <w:rPr>
          <w:rFonts w:ascii="GHEA Grapalat" w:hAnsi="GHEA Grapalat"/>
          <w:b/>
        </w:rPr>
        <w:t xml:space="preserve">под кодом </w:t>
      </w:r>
      <w:r>
        <w:rPr>
          <w:rFonts w:ascii="GHEA Grapalat" w:hAnsi="GHEA Grapalat"/>
          <w:lang w:val="hy-AM"/>
        </w:rPr>
        <w:t>ԴՀ</w:t>
      </w:r>
      <w:r>
        <w:rPr>
          <w:rFonts w:ascii="GHEA Grapalat" w:hAnsi="GHEA Grapalat"/>
          <w:lang w:val="en-US"/>
        </w:rPr>
        <w:t>ՏԵՎ</w:t>
      </w:r>
      <w:r>
        <w:rPr>
          <w:rFonts w:ascii="GHEA Grapalat" w:hAnsi="GHEA Grapalat"/>
          <w:lang w:val="hy-AM"/>
        </w:rPr>
        <w:t>ԼՀՈԱԿ-</w:t>
      </w:r>
      <w:r w:rsidRPr="001807AD">
        <w:rPr>
          <w:rFonts w:ascii="GHEA Grapalat" w:hAnsi="GHEA Grapalat"/>
          <w:lang w:val="af-ZA"/>
        </w:rPr>
        <w:t>ԳՀԱՊՁԲ</w:t>
      </w:r>
      <w:r>
        <w:rPr>
          <w:rFonts w:ascii="GHEA Grapalat" w:hAnsi="GHEA Grapalat"/>
          <w:lang w:val="hy-AM"/>
        </w:rPr>
        <w:t>-2</w:t>
      </w:r>
      <w:r>
        <w:rPr>
          <w:rFonts w:ascii="GHEA Grapalat" w:hAnsi="GHEA Grapalat"/>
        </w:rPr>
        <w:t>6</w:t>
      </w:r>
      <w:r>
        <w:rPr>
          <w:rFonts w:ascii="GHEA Grapalat" w:hAnsi="GHEA Grapalat"/>
          <w:lang w:val="hy-AM"/>
        </w:rPr>
        <w:t>/</w:t>
      </w:r>
      <w:r>
        <w:rPr>
          <w:rFonts w:ascii="GHEA Grapalat" w:hAnsi="GHEA Grapalat"/>
        </w:rPr>
        <w:t>01</w:t>
      </w:r>
    </w:p>
    <w:p w14:paraId="05A33CB3" w14:textId="77777777" w:rsidR="003D2FE2" w:rsidRPr="00B138F3" w:rsidRDefault="003D2FE2" w:rsidP="003D2FE2">
      <w:pPr>
        <w:widowControl w:val="0"/>
        <w:spacing w:after="160"/>
        <w:jc w:val="center"/>
        <w:rPr>
          <w:rFonts w:ascii="GHEA Grapalat" w:hAnsi="GHEA Grapalat"/>
          <w:b/>
          <w:sz w:val="22"/>
          <w:szCs w:val="22"/>
        </w:rPr>
      </w:pPr>
    </w:p>
    <w:p w14:paraId="625C44CA"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08C7E835"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7E8B9C8F" w14:textId="77777777" w:rsidTr="00B932B8">
        <w:tc>
          <w:tcPr>
            <w:tcW w:w="4786" w:type="dxa"/>
          </w:tcPr>
          <w:p w14:paraId="7823DF2A"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3354B04"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7"/>
              <w:t>**</w:t>
            </w:r>
          </w:p>
        </w:tc>
      </w:tr>
    </w:tbl>
    <w:p w14:paraId="4D021E6C" w14:textId="77777777" w:rsidR="003D2FE2" w:rsidRPr="00B138F3" w:rsidRDefault="003D2FE2" w:rsidP="003D2FE2">
      <w:pPr>
        <w:widowControl w:val="0"/>
        <w:spacing w:after="160"/>
        <w:rPr>
          <w:rFonts w:ascii="GHEA Grapalat" w:hAnsi="GHEA Grapalat" w:cs="GHEA Grapalat"/>
          <w:b/>
          <w:sz w:val="22"/>
          <w:szCs w:val="22"/>
        </w:rPr>
      </w:pPr>
    </w:p>
    <w:p w14:paraId="6555F477"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2D907444"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9C911EC"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51C14D92"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7FC9B4C6"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8290EDB"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5A2BDC5F"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5FB2093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4C197C78"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08C8E57C"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1E186A04"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29A7D620"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6CE45B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5255713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2E649B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7A6C46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14:paraId="63CA665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6C5AC5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870718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CC0E4B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2F125C8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6E74750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4BB043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159D3D9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4C50CFFA"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534788E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7A5BF30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486A5EA"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C97C42C"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w:t>
      </w:r>
      <w:r w:rsidRPr="00B138F3">
        <w:rPr>
          <w:rFonts w:ascii="GHEA Grapalat" w:hAnsi="GHEA Grapalat"/>
          <w:sz w:val="22"/>
          <w:szCs w:val="22"/>
        </w:rPr>
        <w:lastRenderedPageBreak/>
        <w:t>переговоров. В случае недостижения согласия споры разрешаются в судебном порядке.</w:t>
      </w:r>
    </w:p>
    <w:p w14:paraId="554D8E5F"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B5BA9CE"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68E0EC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32D9414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3A94277"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F679FA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563B981"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DD077C9" w14:textId="77777777" w:rsidR="003D2FE2" w:rsidRPr="00B138F3" w:rsidRDefault="003D2FE2" w:rsidP="003D2FE2">
      <w:pPr>
        <w:widowControl w:val="0"/>
        <w:spacing w:after="160"/>
        <w:jc w:val="right"/>
        <w:rPr>
          <w:rFonts w:ascii="GHEA Grapalat" w:hAnsi="GHEA Grapalat"/>
          <w:sz w:val="22"/>
          <w:szCs w:val="22"/>
        </w:rPr>
      </w:pPr>
    </w:p>
    <w:p w14:paraId="01901F68"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11193E7"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6A63C475" w14:textId="77777777" w:rsidR="003D2FE2" w:rsidRPr="00B138F3" w:rsidRDefault="003D2FE2" w:rsidP="003D2FE2">
      <w:pPr>
        <w:widowControl w:val="0"/>
        <w:spacing w:after="160"/>
        <w:jc w:val="both"/>
        <w:rPr>
          <w:rFonts w:ascii="GHEA Grapalat" w:hAnsi="GHEA Grapalat"/>
          <w:sz w:val="22"/>
          <w:szCs w:val="22"/>
        </w:rPr>
      </w:pPr>
    </w:p>
    <w:p w14:paraId="1074A30C" w14:textId="77777777" w:rsidR="003D2FE2" w:rsidRPr="00B138F3" w:rsidRDefault="003D2FE2" w:rsidP="003D2FE2">
      <w:pPr>
        <w:widowControl w:val="0"/>
        <w:spacing w:after="160"/>
        <w:jc w:val="both"/>
        <w:rPr>
          <w:rFonts w:ascii="GHEA Grapalat" w:hAnsi="GHEA Grapalat"/>
          <w:sz w:val="22"/>
          <w:szCs w:val="22"/>
        </w:rPr>
      </w:pPr>
    </w:p>
    <w:p w14:paraId="659FB9C1" w14:textId="77777777" w:rsidR="003D2FE2" w:rsidRPr="00B138F3" w:rsidRDefault="003D2FE2" w:rsidP="003D2FE2">
      <w:pPr>
        <w:rPr>
          <w:sz w:val="22"/>
          <w:szCs w:val="22"/>
        </w:rPr>
      </w:pPr>
    </w:p>
    <w:p w14:paraId="3BA61C5F" w14:textId="77777777" w:rsidR="001005B0" w:rsidRPr="00B138F3" w:rsidRDefault="001005B0" w:rsidP="003D2FE2">
      <w:pPr>
        <w:widowControl w:val="0"/>
        <w:spacing w:after="160"/>
        <w:ind w:left="567" w:right="565"/>
        <w:jc w:val="both"/>
        <w:rPr>
          <w:rFonts w:ascii="GHEA Grapalat" w:hAnsi="GHEA Grapalat"/>
          <w:sz w:val="22"/>
          <w:szCs w:val="22"/>
        </w:rPr>
      </w:pPr>
    </w:p>
    <w:p w14:paraId="6E9B3AA1" w14:textId="77777777" w:rsidR="001005B0" w:rsidRPr="00B138F3" w:rsidRDefault="001005B0" w:rsidP="00B46D58">
      <w:pPr>
        <w:widowControl w:val="0"/>
        <w:spacing w:after="160"/>
        <w:ind w:left="567" w:right="565"/>
        <w:jc w:val="center"/>
        <w:rPr>
          <w:rFonts w:ascii="GHEA Grapalat" w:hAnsi="GHEA Grapalat"/>
          <w:b/>
          <w:sz w:val="22"/>
          <w:szCs w:val="22"/>
        </w:rPr>
      </w:pPr>
    </w:p>
    <w:p w14:paraId="542535B0" w14:textId="77777777" w:rsidR="001005B0" w:rsidRPr="00B138F3" w:rsidRDefault="001005B0" w:rsidP="00B46D58">
      <w:pPr>
        <w:widowControl w:val="0"/>
        <w:spacing w:after="160"/>
        <w:ind w:left="567" w:right="565"/>
        <w:jc w:val="center"/>
        <w:rPr>
          <w:rFonts w:ascii="GHEA Grapalat" w:hAnsi="GHEA Grapalat"/>
          <w:b/>
          <w:sz w:val="22"/>
          <w:szCs w:val="22"/>
        </w:rPr>
      </w:pPr>
    </w:p>
    <w:p w14:paraId="32897CE0" w14:textId="77777777" w:rsidR="001005B0" w:rsidRPr="00B138F3" w:rsidRDefault="001005B0" w:rsidP="00B46D58">
      <w:pPr>
        <w:widowControl w:val="0"/>
        <w:spacing w:after="160"/>
        <w:ind w:left="567" w:right="565"/>
        <w:jc w:val="center"/>
        <w:rPr>
          <w:rFonts w:ascii="GHEA Grapalat" w:hAnsi="GHEA Grapalat"/>
          <w:b/>
          <w:sz w:val="22"/>
          <w:szCs w:val="22"/>
        </w:rPr>
      </w:pPr>
    </w:p>
    <w:p w14:paraId="5F887258" w14:textId="77777777" w:rsidR="001005B0" w:rsidRPr="00B138F3" w:rsidRDefault="001005B0" w:rsidP="00B46D58">
      <w:pPr>
        <w:widowControl w:val="0"/>
        <w:spacing w:after="160"/>
        <w:ind w:left="567" w:right="565"/>
        <w:jc w:val="center"/>
        <w:rPr>
          <w:rFonts w:ascii="GHEA Grapalat" w:hAnsi="GHEA Grapalat"/>
          <w:b/>
          <w:sz w:val="22"/>
          <w:szCs w:val="22"/>
        </w:rPr>
      </w:pPr>
    </w:p>
    <w:p w14:paraId="10977310" w14:textId="77777777" w:rsidR="001005B0" w:rsidRPr="00B138F3" w:rsidRDefault="001005B0" w:rsidP="00B46D58">
      <w:pPr>
        <w:widowControl w:val="0"/>
        <w:spacing w:after="160"/>
        <w:ind w:left="567" w:right="565"/>
        <w:jc w:val="center"/>
        <w:rPr>
          <w:rFonts w:ascii="GHEA Grapalat" w:hAnsi="GHEA Grapalat"/>
          <w:b/>
          <w:sz w:val="22"/>
          <w:szCs w:val="22"/>
        </w:rPr>
      </w:pPr>
    </w:p>
    <w:p w14:paraId="1D25DF2B" w14:textId="77777777" w:rsidR="001005B0" w:rsidRPr="00B138F3" w:rsidRDefault="001005B0" w:rsidP="00B46D58">
      <w:pPr>
        <w:widowControl w:val="0"/>
        <w:spacing w:after="160"/>
        <w:ind w:left="567" w:right="565"/>
        <w:jc w:val="center"/>
        <w:rPr>
          <w:rFonts w:ascii="GHEA Grapalat" w:hAnsi="GHEA Grapalat"/>
          <w:b/>
        </w:rPr>
      </w:pPr>
    </w:p>
    <w:p w14:paraId="50EF2A7E" w14:textId="77777777" w:rsidR="001005B0" w:rsidRPr="00B138F3" w:rsidRDefault="001005B0" w:rsidP="00B46D58">
      <w:pPr>
        <w:widowControl w:val="0"/>
        <w:spacing w:after="160"/>
        <w:ind w:left="567" w:right="565"/>
        <w:jc w:val="center"/>
        <w:rPr>
          <w:rFonts w:ascii="GHEA Grapalat" w:hAnsi="GHEA Grapalat"/>
          <w:b/>
        </w:rPr>
      </w:pPr>
    </w:p>
    <w:p w14:paraId="023E149F" w14:textId="77777777" w:rsidR="001005B0" w:rsidRPr="00B138F3" w:rsidRDefault="001005B0" w:rsidP="00B46D58">
      <w:pPr>
        <w:widowControl w:val="0"/>
        <w:spacing w:after="160"/>
        <w:ind w:left="567" w:right="565"/>
        <w:jc w:val="center"/>
        <w:rPr>
          <w:rFonts w:ascii="GHEA Grapalat" w:hAnsi="GHEA Grapalat"/>
          <w:b/>
        </w:rPr>
      </w:pPr>
    </w:p>
    <w:p w14:paraId="22A9BA02" w14:textId="77777777" w:rsidR="001005B0" w:rsidRPr="00B138F3" w:rsidRDefault="001005B0" w:rsidP="00B46D58">
      <w:pPr>
        <w:widowControl w:val="0"/>
        <w:spacing w:after="160"/>
        <w:ind w:left="567" w:right="565"/>
        <w:jc w:val="center"/>
        <w:rPr>
          <w:rFonts w:ascii="GHEA Grapalat" w:hAnsi="GHEA Grapalat"/>
          <w:b/>
        </w:rPr>
      </w:pPr>
    </w:p>
    <w:p w14:paraId="64519294" w14:textId="77777777" w:rsidR="001005B0" w:rsidRPr="00B138F3" w:rsidRDefault="001005B0" w:rsidP="00B46D58">
      <w:pPr>
        <w:widowControl w:val="0"/>
        <w:spacing w:after="160"/>
        <w:ind w:left="567" w:right="565"/>
        <w:jc w:val="center"/>
        <w:rPr>
          <w:rFonts w:ascii="GHEA Grapalat" w:hAnsi="GHEA Grapalat"/>
          <w:b/>
        </w:rPr>
      </w:pPr>
    </w:p>
    <w:p w14:paraId="28711CEC" w14:textId="77777777" w:rsidR="001005B0" w:rsidRPr="00B138F3" w:rsidRDefault="001005B0" w:rsidP="00B46D58">
      <w:pPr>
        <w:widowControl w:val="0"/>
        <w:spacing w:after="160"/>
        <w:ind w:left="567" w:right="565"/>
        <w:jc w:val="center"/>
        <w:rPr>
          <w:rFonts w:ascii="GHEA Grapalat" w:hAnsi="GHEA Grapalat"/>
          <w:b/>
        </w:rPr>
      </w:pPr>
    </w:p>
    <w:p w14:paraId="166F4575" w14:textId="77777777" w:rsidR="001005B0" w:rsidRPr="00B138F3" w:rsidRDefault="001005B0" w:rsidP="00B46D58">
      <w:pPr>
        <w:widowControl w:val="0"/>
        <w:spacing w:after="160"/>
        <w:ind w:left="567" w:right="565"/>
        <w:jc w:val="center"/>
        <w:rPr>
          <w:rFonts w:ascii="GHEA Grapalat" w:hAnsi="GHEA Grapalat"/>
          <w:b/>
        </w:rPr>
      </w:pPr>
    </w:p>
    <w:p w14:paraId="45C84410" w14:textId="77777777" w:rsidR="001005B0" w:rsidRPr="00B138F3" w:rsidRDefault="001005B0" w:rsidP="00B46D58">
      <w:pPr>
        <w:widowControl w:val="0"/>
        <w:spacing w:after="160"/>
        <w:ind w:left="567" w:right="565"/>
        <w:jc w:val="center"/>
        <w:rPr>
          <w:rFonts w:ascii="GHEA Grapalat" w:hAnsi="GHEA Grapalat"/>
          <w:b/>
        </w:rPr>
      </w:pPr>
    </w:p>
    <w:p w14:paraId="2EE7FA3F" w14:textId="77777777" w:rsidR="001005B0" w:rsidRPr="00B138F3" w:rsidRDefault="001005B0" w:rsidP="00B46D58">
      <w:pPr>
        <w:widowControl w:val="0"/>
        <w:spacing w:after="160"/>
        <w:ind w:left="567" w:right="565"/>
        <w:jc w:val="center"/>
        <w:rPr>
          <w:rFonts w:ascii="GHEA Grapalat" w:hAnsi="GHEA Grapalat"/>
          <w:b/>
        </w:rPr>
      </w:pPr>
    </w:p>
    <w:p w14:paraId="147813F6" w14:textId="77777777" w:rsidR="001005B0" w:rsidRPr="00B138F3" w:rsidRDefault="001005B0" w:rsidP="00B46D58">
      <w:pPr>
        <w:widowControl w:val="0"/>
        <w:spacing w:after="160"/>
        <w:ind w:left="567" w:right="565"/>
        <w:jc w:val="center"/>
        <w:rPr>
          <w:rFonts w:ascii="GHEA Grapalat" w:hAnsi="GHEA Grapalat"/>
          <w:b/>
        </w:rPr>
      </w:pPr>
    </w:p>
    <w:p w14:paraId="5DA28C5F" w14:textId="77777777" w:rsidR="001005B0" w:rsidRPr="00B138F3" w:rsidRDefault="001005B0" w:rsidP="00B46D58">
      <w:pPr>
        <w:widowControl w:val="0"/>
        <w:spacing w:after="160"/>
        <w:ind w:left="567" w:right="565"/>
        <w:jc w:val="center"/>
        <w:rPr>
          <w:rFonts w:ascii="GHEA Grapalat" w:hAnsi="GHEA Grapalat"/>
          <w:b/>
        </w:rPr>
      </w:pPr>
    </w:p>
    <w:p w14:paraId="3FF007B5"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06B02A6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47382"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2710E41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56914C"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C9F5F7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0ABA71"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6FF07938"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1E069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4ED2906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673E6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BEB3BB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FB5B5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047370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5DEC8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5B5D36C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17E94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35619CA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0BAFB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C8F113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C3BF4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2F06F3B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944AD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290C1DD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BF96E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537BA34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E099D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B138F3" w:rsidRPr="00B138F3" w14:paraId="05516AA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34B00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5BF36B0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74B93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72BFE1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5E77F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495B39B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BF9245"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5FA476C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BC1AA0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5F75483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6D9EE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3ED4466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5FAF49"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10AD119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09ECBAA"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6F83391" w14:textId="77777777" w:rsidR="00C3421C" w:rsidRPr="00B138F3" w:rsidRDefault="00C3421C" w:rsidP="00DE2AE3">
            <w:pPr>
              <w:widowControl w:val="0"/>
              <w:spacing w:after="160"/>
              <w:rPr>
                <w:rFonts w:ascii="GHEA Grapalat" w:hAnsi="GHEA Grapalat" w:cs="Sylfaen"/>
              </w:rPr>
            </w:pPr>
          </w:p>
          <w:p w14:paraId="4ADF106D"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6A85FBC3" w14:textId="77777777" w:rsidR="00C3421C" w:rsidRPr="00B138F3" w:rsidRDefault="00C3421C" w:rsidP="00DE2AE3">
            <w:pPr>
              <w:widowControl w:val="0"/>
              <w:spacing w:after="160"/>
              <w:rPr>
                <w:rFonts w:ascii="GHEA Grapalat" w:hAnsi="GHEA Grapalat" w:cs="Sylfaen"/>
              </w:rPr>
            </w:pPr>
          </w:p>
          <w:p w14:paraId="311863B3"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0FB5872C" w14:textId="77777777" w:rsidR="00C3421C" w:rsidRPr="00B138F3" w:rsidRDefault="00C3421C" w:rsidP="00DE2AE3">
            <w:pPr>
              <w:widowControl w:val="0"/>
              <w:spacing w:after="160"/>
              <w:rPr>
                <w:rFonts w:ascii="GHEA Grapalat" w:hAnsi="GHEA Grapalat" w:cs="Sylfaen"/>
              </w:rPr>
            </w:pPr>
          </w:p>
          <w:p w14:paraId="420F5EDA"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2B6B00E"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58CE148"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8AB329D" w14:textId="77777777" w:rsidR="00C3421C" w:rsidRPr="00B138F3" w:rsidRDefault="00C3421C" w:rsidP="00DE2AE3">
            <w:pPr>
              <w:widowControl w:val="0"/>
              <w:spacing w:after="160"/>
              <w:rPr>
                <w:rFonts w:ascii="GHEA Grapalat" w:hAnsi="GHEA Grapalat" w:cs="Sylfaen"/>
              </w:rPr>
            </w:pPr>
          </w:p>
          <w:p w14:paraId="3AC1985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2FFEEDC5" w14:textId="77777777" w:rsidR="00C3421C" w:rsidRPr="00B138F3" w:rsidRDefault="00C3421C" w:rsidP="00DE2AE3">
            <w:pPr>
              <w:widowControl w:val="0"/>
              <w:spacing w:after="160"/>
              <w:jc w:val="right"/>
              <w:rPr>
                <w:rFonts w:ascii="GHEA Grapalat" w:hAnsi="GHEA Grapalat" w:cs="Tahoma"/>
              </w:rPr>
            </w:pPr>
          </w:p>
          <w:p w14:paraId="61F46B11"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78BC5678" w14:textId="77777777" w:rsidR="00C3421C" w:rsidRPr="00B138F3" w:rsidRDefault="00C3421C" w:rsidP="00DE2AE3">
            <w:pPr>
              <w:widowControl w:val="0"/>
              <w:spacing w:after="160"/>
              <w:rPr>
                <w:rFonts w:ascii="GHEA Grapalat" w:hAnsi="GHEA Grapalat" w:cs="Sylfaen"/>
              </w:rPr>
            </w:pPr>
          </w:p>
          <w:p w14:paraId="6C4E3DFD"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38AC941C"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A8993DE"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6AFA91B3" w14:textId="77777777" w:rsidR="00C3421C" w:rsidRPr="00B138F3" w:rsidRDefault="00C3421C" w:rsidP="00DE2AE3">
            <w:pPr>
              <w:widowControl w:val="0"/>
              <w:spacing w:after="160"/>
              <w:rPr>
                <w:rFonts w:ascii="GHEA Grapalat" w:hAnsi="GHEA Grapalat"/>
              </w:rPr>
            </w:pPr>
          </w:p>
          <w:p w14:paraId="29B46901"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092D1146"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0FC6FF7" w14:textId="77777777" w:rsidR="00C3421C" w:rsidRPr="00B138F3" w:rsidRDefault="00C3421C" w:rsidP="00DE2AE3">
            <w:pPr>
              <w:widowControl w:val="0"/>
              <w:spacing w:after="160"/>
              <w:rPr>
                <w:rFonts w:ascii="GHEA Grapalat" w:hAnsi="GHEA Grapalat" w:cs="Tahoma"/>
              </w:rPr>
            </w:pPr>
          </w:p>
          <w:p w14:paraId="0F601FCA"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5B03FAD"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587D201" w14:textId="77777777" w:rsidR="00C3421C" w:rsidRPr="00B138F3" w:rsidRDefault="00C3421C" w:rsidP="00DE2AE3">
            <w:pPr>
              <w:widowControl w:val="0"/>
              <w:spacing w:after="160"/>
              <w:rPr>
                <w:rFonts w:ascii="GHEA Grapalat" w:hAnsi="GHEA Grapalat" w:cs="Tahoma"/>
              </w:rPr>
            </w:pPr>
          </w:p>
          <w:p w14:paraId="4690111B"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1FED211C"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71C0304" w14:textId="77777777" w:rsidR="00C3421C" w:rsidRPr="00B138F3" w:rsidRDefault="00C3421C" w:rsidP="00DE2AE3">
            <w:pPr>
              <w:widowControl w:val="0"/>
              <w:spacing w:after="160"/>
              <w:rPr>
                <w:rFonts w:ascii="GHEA Grapalat" w:hAnsi="GHEA Grapalat" w:cs="Arial"/>
              </w:rPr>
            </w:pPr>
          </w:p>
        </w:tc>
      </w:tr>
      <w:tr w:rsidR="00B138F3" w:rsidRPr="00B138F3" w14:paraId="2CD6FB4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FBABFFA"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A63B070" w14:textId="77777777" w:rsidR="00C3421C" w:rsidRPr="00B138F3" w:rsidRDefault="00C3421C" w:rsidP="00DE2AE3">
            <w:pPr>
              <w:widowControl w:val="0"/>
              <w:spacing w:after="160"/>
              <w:rPr>
                <w:rFonts w:ascii="GHEA Grapalat" w:hAnsi="GHEA Grapalat" w:cs="Sylfaen"/>
              </w:rPr>
            </w:pPr>
          </w:p>
          <w:p w14:paraId="6D7491A0"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C039845"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0F54D56" w14:textId="77777777" w:rsidR="00C3421C" w:rsidRPr="00B138F3" w:rsidRDefault="00C3421C" w:rsidP="00DE2AE3">
            <w:pPr>
              <w:widowControl w:val="0"/>
              <w:spacing w:after="160"/>
              <w:rPr>
                <w:rFonts w:ascii="GHEA Grapalat" w:hAnsi="GHEA Grapalat"/>
              </w:rPr>
            </w:pPr>
          </w:p>
          <w:p w14:paraId="7DA48D8B"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E723D96" w14:textId="77777777" w:rsidR="00C3421C" w:rsidRPr="00B138F3" w:rsidRDefault="00C3421C" w:rsidP="00C3421C">
      <w:pPr>
        <w:widowControl w:val="0"/>
        <w:spacing w:after="160"/>
        <w:jc w:val="center"/>
        <w:rPr>
          <w:rFonts w:ascii="GHEA Grapalat" w:hAnsi="GHEA Grapalat" w:cs="Sylfaen"/>
        </w:rPr>
      </w:pPr>
    </w:p>
    <w:p w14:paraId="0FB19430"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A8EB01C"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3F06DE44"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C393E1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89A4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C696BA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531F2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6DF44A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E59B5E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2A5173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2789C2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80C6CA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FB0F14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224E38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56030F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10750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165E0D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C6E548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FAE2F3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855245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FBC28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43E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328AB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A44BC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024C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53079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DBBAC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78D6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6CD480F"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C521B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0246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4CA0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99FA3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DBBD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006114C"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3D23B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37A0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257EB4"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17AA8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3D08B6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5BAC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3FFA50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16A14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9B4C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9E251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A5A80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4FDA5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4305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02DDE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AC7CF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7455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FF996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18B98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B185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261AF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89520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0CB8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F0167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3FF3B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0AE08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641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F21B6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B69F3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A4AC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A7B49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6CCFA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BDE6A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7A5F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4AFCF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7ABEB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FEA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588F8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2B81A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29EF5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9C6F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266E2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00070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8E4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9786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01CF9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6F624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2F01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16505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B963B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69C6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E1C4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3F92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7EA33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D715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550CA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76445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D074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04D2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808E2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CEDF5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DEF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D7972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72F01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5387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6FED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138E4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EBAC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F5247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28888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E604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555F2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D3E11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D22A7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9673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CD532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A06A4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D0EC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FAB5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50A74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B49CF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9075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2004E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0E2F6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0D29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A06747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AE3C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0274D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BEA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340C2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467D5C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2567A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A934E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C05D1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DBBB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EBD3B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C9F11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7CDF4A"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A8F06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AD5CE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1B7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C6C3D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F87DF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8BC7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6412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D29E2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CA86B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50B6D9"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E83A9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C03D7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61D2B4"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5DD0D92"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C5E6D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D8D9C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A139A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2C14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A24B9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DE6B2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596F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007F3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C0961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EFC24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A6FC0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2979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B1A08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0C1A1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54E1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5456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C7D21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768CC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C54FC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2E9E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3876D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D8E6A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9FAC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7AEED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CCD3913"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8137F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F0C0C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8719C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67B2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C334B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6E11E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55BA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4E4C5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783DA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7563B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05F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2BC43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B73F8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8E3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4CE96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46021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6DF15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86335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22D4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D47E0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975BA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828A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02F5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F833A5F"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05CD2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0C9F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C4EE4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994C9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F95E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8AAAA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665F45F"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3860A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F7F7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AD4D8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28CCF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0E2F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E41AE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8D30C2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25185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A3A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2B72B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81407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802A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EFD9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A71FF07"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6A789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722D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34404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37A3F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3DDA0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5FBC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BDDCA52"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71CE0C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597C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8008B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7EAF4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B5EC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D35DB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2DB038" w14:textId="77777777" w:rsidR="00C3421C" w:rsidRPr="00B138F3" w:rsidRDefault="00C3421C" w:rsidP="00DE2AE3">
            <w:pPr>
              <w:widowControl w:val="0"/>
              <w:spacing w:after="120"/>
              <w:jc w:val="center"/>
              <w:rPr>
                <w:rFonts w:ascii="GHEA Grapalat" w:hAnsi="GHEA Grapalat"/>
                <w:sz w:val="18"/>
                <w:szCs w:val="18"/>
              </w:rPr>
            </w:pPr>
          </w:p>
        </w:tc>
      </w:tr>
    </w:tbl>
    <w:p w14:paraId="08C6CCB0" w14:textId="77777777" w:rsidR="001005B0" w:rsidRPr="00B138F3" w:rsidRDefault="001005B0" w:rsidP="00B46D58">
      <w:pPr>
        <w:widowControl w:val="0"/>
        <w:spacing w:after="160"/>
        <w:ind w:left="567" w:right="565"/>
        <w:jc w:val="center"/>
        <w:rPr>
          <w:rFonts w:ascii="GHEA Grapalat" w:hAnsi="GHEA Grapalat"/>
          <w:b/>
        </w:rPr>
      </w:pPr>
    </w:p>
    <w:p w14:paraId="4DA733E9" w14:textId="77777777" w:rsidR="001005B0" w:rsidRPr="00B138F3" w:rsidRDefault="001005B0" w:rsidP="00B46D58">
      <w:pPr>
        <w:widowControl w:val="0"/>
        <w:spacing w:after="160"/>
        <w:ind w:left="567" w:right="565"/>
        <w:jc w:val="center"/>
        <w:rPr>
          <w:rFonts w:ascii="GHEA Grapalat" w:hAnsi="GHEA Grapalat"/>
          <w:b/>
        </w:rPr>
      </w:pPr>
    </w:p>
    <w:p w14:paraId="227F3F6C" w14:textId="77777777" w:rsidR="001005B0" w:rsidRPr="00B138F3" w:rsidRDefault="001005B0" w:rsidP="00B46D58">
      <w:pPr>
        <w:widowControl w:val="0"/>
        <w:spacing w:after="160"/>
        <w:ind w:left="567" w:right="565"/>
        <w:jc w:val="center"/>
        <w:rPr>
          <w:rFonts w:ascii="GHEA Grapalat" w:hAnsi="GHEA Grapalat"/>
          <w:b/>
        </w:rPr>
      </w:pPr>
    </w:p>
    <w:p w14:paraId="06B0DA8B" w14:textId="77777777" w:rsidR="001005B0" w:rsidRPr="00B138F3" w:rsidRDefault="001005B0" w:rsidP="00B46D58">
      <w:pPr>
        <w:widowControl w:val="0"/>
        <w:spacing w:after="160"/>
        <w:ind w:left="567" w:right="565"/>
        <w:jc w:val="center"/>
        <w:rPr>
          <w:rFonts w:ascii="GHEA Grapalat" w:hAnsi="GHEA Grapalat"/>
          <w:b/>
        </w:rPr>
      </w:pPr>
    </w:p>
    <w:p w14:paraId="49BCC4D6" w14:textId="77777777" w:rsidR="001005B0" w:rsidRPr="00B138F3" w:rsidRDefault="001005B0" w:rsidP="00B46D58">
      <w:pPr>
        <w:widowControl w:val="0"/>
        <w:spacing w:after="160"/>
        <w:ind w:left="567" w:right="565"/>
        <w:jc w:val="center"/>
        <w:rPr>
          <w:rFonts w:ascii="GHEA Grapalat" w:hAnsi="GHEA Grapalat"/>
          <w:b/>
        </w:rPr>
      </w:pPr>
    </w:p>
    <w:p w14:paraId="69D82460" w14:textId="77777777" w:rsidR="001005B0" w:rsidRPr="00B138F3" w:rsidRDefault="001005B0" w:rsidP="00B46D58">
      <w:pPr>
        <w:widowControl w:val="0"/>
        <w:spacing w:after="160"/>
        <w:ind w:left="567" w:right="565"/>
        <w:jc w:val="center"/>
        <w:rPr>
          <w:rFonts w:ascii="GHEA Grapalat" w:hAnsi="GHEA Grapalat"/>
          <w:b/>
        </w:rPr>
      </w:pPr>
    </w:p>
    <w:p w14:paraId="23F86087" w14:textId="77777777" w:rsidR="001005B0" w:rsidRPr="00B138F3" w:rsidRDefault="001005B0" w:rsidP="00B46D58">
      <w:pPr>
        <w:widowControl w:val="0"/>
        <w:spacing w:after="160"/>
        <w:ind w:left="567" w:right="565"/>
        <w:jc w:val="center"/>
        <w:rPr>
          <w:rFonts w:ascii="GHEA Grapalat" w:hAnsi="GHEA Grapalat"/>
          <w:b/>
        </w:rPr>
      </w:pPr>
    </w:p>
    <w:p w14:paraId="0A9BD2DE" w14:textId="77777777" w:rsidR="001005B0" w:rsidRPr="00B138F3" w:rsidRDefault="001005B0" w:rsidP="00B46D58">
      <w:pPr>
        <w:widowControl w:val="0"/>
        <w:spacing w:after="160"/>
        <w:ind w:left="567" w:right="565"/>
        <w:jc w:val="center"/>
        <w:rPr>
          <w:rFonts w:ascii="GHEA Grapalat" w:hAnsi="GHEA Grapalat"/>
          <w:b/>
        </w:rPr>
      </w:pPr>
    </w:p>
    <w:p w14:paraId="16F54E7D" w14:textId="77777777" w:rsidR="001005B0" w:rsidRPr="00B138F3" w:rsidRDefault="001005B0" w:rsidP="00B46D58">
      <w:pPr>
        <w:widowControl w:val="0"/>
        <w:spacing w:after="160"/>
        <w:ind w:left="567" w:right="565"/>
        <w:jc w:val="center"/>
        <w:rPr>
          <w:rFonts w:ascii="GHEA Grapalat" w:hAnsi="GHEA Grapalat"/>
          <w:b/>
        </w:rPr>
      </w:pPr>
    </w:p>
    <w:p w14:paraId="5BD0E1F5" w14:textId="77777777" w:rsidR="001005B0" w:rsidRPr="00B138F3" w:rsidRDefault="001005B0" w:rsidP="00B46D58">
      <w:pPr>
        <w:widowControl w:val="0"/>
        <w:spacing w:after="160"/>
        <w:ind w:left="567" w:right="565"/>
        <w:jc w:val="center"/>
        <w:rPr>
          <w:rFonts w:ascii="GHEA Grapalat" w:hAnsi="GHEA Grapalat"/>
          <w:b/>
        </w:rPr>
      </w:pPr>
    </w:p>
    <w:p w14:paraId="777957F5" w14:textId="77777777" w:rsidR="001005B0" w:rsidRPr="00B138F3" w:rsidRDefault="001005B0" w:rsidP="00B46D58">
      <w:pPr>
        <w:widowControl w:val="0"/>
        <w:spacing w:after="160"/>
        <w:ind w:left="567" w:right="565"/>
        <w:jc w:val="center"/>
        <w:rPr>
          <w:rFonts w:ascii="GHEA Grapalat" w:hAnsi="GHEA Grapalat"/>
          <w:b/>
        </w:rPr>
      </w:pPr>
    </w:p>
    <w:p w14:paraId="053037AF" w14:textId="77777777" w:rsidR="001005B0" w:rsidRPr="00B138F3" w:rsidRDefault="001005B0" w:rsidP="00B46D58">
      <w:pPr>
        <w:widowControl w:val="0"/>
        <w:spacing w:after="160"/>
        <w:ind w:left="567" w:right="565"/>
        <w:jc w:val="center"/>
        <w:rPr>
          <w:rFonts w:ascii="GHEA Grapalat" w:hAnsi="GHEA Grapalat"/>
          <w:b/>
        </w:rPr>
      </w:pPr>
    </w:p>
    <w:p w14:paraId="25D4FAC9" w14:textId="77777777" w:rsidR="001005B0" w:rsidRPr="00B138F3" w:rsidRDefault="001005B0" w:rsidP="00B46D58">
      <w:pPr>
        <w:widowControl w:val="0"/>
        <w:spacing w:after="160"/>
        <w:ind w:left="567" w:right="565"/>
        <w:jc w:val="center"/>
        <w:rPr>
          <w:rFonts w:ascii="GHEA Grapalat" w:hAnsi="GHEA Grapalat"/>
          <w:b/>
        </w:rPr>
      </w:pPr>
    </w:p>
    <w:p w14:paraId="76A5AC0F" w14:textId="77777777" w:rsidR="001005B0" w:rsidRPr="00B138F3" w:rsidRDefault="001005B0" w:rsidP="00B46D58">
      <w:pPr>
        <w:widowControl w:val="0"/>
        <w:spacing w:after="160"/>
        <w:ind w:left="567" w:right="565"/>
        <w:jc w:val="center"/>
        <w:rPr>
          <w:rFonts w:ascii="GHEA Grapalat" w:hAnsi="GHEA Grapalat"/>
          <w:b/>
        </w:rPr>
      </w:pPr>
    </w:p>
    <w:p w14:paraId="4CC6C0BF" w14:textId="77777777" w:rsidR="001005B0" w:rsidRPr="00B138F3" w:rsidRDefault="001005B0" w:rsidP="00B46D58">
      <w:pPr>
        <w:widowControl w:val="0"/>
        <w:spacing w:after="160"/>
        <w:ind w:left="567" w:right="565"/>
        <w:jc w:val="center"/>
        <w:rPr>
          <w:rFonts w:ascii="GHEA Grapalat" w:hAnsi="GHEA Grapalat"/>
          <w:b/>
        </w:rPr>
      </w:pPr>
    </w:p>
    <w:p w14:paraId="7FDD3E9E" w14:textId="77777777" w:rsidR="001005B0" w:rsidRPr="00B138F3" w:rsidRDefault="001005B0" w:rsidP="00B46D58">
      <w:pPr>
        <w:widowControl w:val="0"/>
        <w:spacing w:after="160"/>
        <w:ind w:left="567" w:right="565"/>
        <w:jc w:val="center"/>
        <w:rPr>
          <w:rFonts w:ascii="GHEA Grapalat" w:hAnsi="GHEA Grapalat"/>
          <w:b/>
        </w:rPr>
      </w:pPr>
    </w:p>
    <w:p w14:paraId="65B82E6E" w14:textId="77777777" w:rsidR="001005B0" w:rsidRPr="00B138F3" w:rsidRDefault="001005B0" w:rsidP="00B46D58">
      <w:pPr>
        <w:widowControl w:val="0"/>
        <w:spacing w:after="160"/>
        <w:ind w:left="567" w:right="565"/>
        <w:jc w:val="center"/>
        <w:rPr>
          <w:rFonts w:ascii="GHEA Grapalat" w:hAnsi="GHEA Grapalat"/>
          <w:b/>
        </w:rPr>
      </w:pPr>
    </w:p>
    <w:p w14:paraId="3272E693" w14:textId="77777777" w:rsidR="00E63081" w:rsidRPr="00B138F3" w:rsidRDefault="00E63081" w:rsidP="00E63081">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14:paraId="7D0465B9" w14:textId="77777777" w:rsidR="00E63081" w:rsidRPr="00E6780D" w:rsidRDefault="00E63081" w:rsidP="00E63081">
      <w:pPr>
        <w:widowControl w:val="0"/>
        <w:spacing w:after="120"/>
        <w:jc w:val="right"/>
        <w:rPr>
          <w:rFonts w:ascii="GHEA Grapalat" w:hAnsi="GHEA Grapalat" w:cs="Sylfaen"/>
          <w:b/>
        </w:rPr>
      </w:pPr>
      <w:r w:rsidRPr="00BF4E90">
        <w:rPr>
          <w:rFonts w:ascii="GHEA Grapalat" w:hAnsi="GHEA Grapalat"/>
          <w:b/>
        </w:rPr>
        <w:t xml:space="preserve">к Приглашению на </w:t>
      </w:r>
      <w:r w:rsidRPr="008A0EB9">
        <w:rPr>
          <w:rFonts w:ascii="GHEA Grapalat" w:hAnsi="GHEA Grapalat"/>
          <w:b/>
        </w:rPr>
        <w:t>запрос котирово</w:t>
      </w:r>
      <w:r w:rsidRPr="00022805">
        <w:rPr>
          <w:rFonts w:ascii="GHEA Grapalat" w:hAnsi="GHEA Grapalat"/>
          <w:b/>
        </w:rPr>
        <w:t>к</w:t>
      </w:r>
      <w:r w:rsidRPr="008A0EB9">
        <w:rPr>
          <w:rFonts w:ascii="GHEA Grapalat" w:hAnsi="GHEA Grapalat" w:cs="Arial"/>
          <w:b/>
        </w:rPr>
        <w:br/>
      </w:r>
      <w:r w:rsidRPr="00374F4A">
        <w:rPr>
          <w:rFonts w:ascii="GHEA Grapalat" w:hAnsi="GHEA Grapalat"/>
          <w:b/>
        </w:rPr>
        <w:t xml:space="preserve">под кодом </w:t>
      </w:r>
      <w:r>
        <w:rPr>
          <w:rFonts w:ascii="GHEA Grapalat" w:hAnsi="GHEA Grapalat"/>
          <w:lang w:val="hy-AM"/>
        </w:rPr>
        <w:t>ԴՀ</w:t>
      </w:r>
      <w:r>
        <w:rPr>
          <w:rFonts w:ascii="GHEA Grapalat" w:hAnsi="GHEA Grapalat"/>
          <w:lang w:val="en-US"/>
        </w:rPr>
        <w:t>ՏԵՎ</w:t>
      </w:r>
      <w:r>
        <w:rPr>
          <w:rFonts w:ascii="GHEA Grapalat" w:hAnsi="GHEA Grapalat"/>
          <w:lang w:val="hy-AM"/>
        </w:rPr>
        <w:t>ԼՀՈԱԿ-</w:t>
      </w:r>
      <w:r w:rsidRPr="001807AD">
        <w:rPr>
          <w:rFonts w:ascii="GHEA Grapalat" w:hAnsi="GHEA Grapalat"/>
          <w:lang w:val="af-ZA"/>
        </w:rPr>
        <w:t>ԳՀԱՊՁԲ</w:t>
      </w:r>
      <w:r>
        <w:rPr>
          <w:rFonts w:ascii="GHEA Grapalat" w:hAnsi="GHEA Grapalat"/>
          <w:lang w:val="hy-AM"/>
        </w:rPr>
        <w:t>-2</w:t>
      </w:r>
      <w:r>
        <w:rPr>
          <w:rFonts w:ascii="GHEA Grapalat" w:hAnsi="GHEA Grapalat"/>
        </w:rPr>
        <w:t>6</w:t>
      </w:r>
      <w:r>
        <w:rPr>
          <w:rFonts w:ascii="GHEA Grapalat" w:hAnsi="GHEA Grapalat"/>
          <w:lang w:val="hy-AM"/>
        </w:rPr>
        <w:t>/</w:t>
      </w:r>
      <w:r>
        <w:rPr>
          <w:rFonts w:ascii="GHEA Grapalat" w:hAnsi="GHEA Grapalat"/>
        </w:rPr>
        <w:t>01</w:t>
      </w:r>
    </w:p>
    <w:p w14:paraId="73FFC365" w14:textId="77777777" w:rsidR="001005B0" w:rsidRPr="00B138F3" w:rsidRDefault="001005B0" w:rsidP="00B46D58">
      <w:pPr>
        <w:widowControl w:val="0"/>
        <w:spacing w:after="160"/>
        <w:ind w:left="567" w:right="565"/>
        <w:jc w:val="center"/>
        <w:rPr>
          <w:rFonts w:ascii="GHEA Grapalat" w:hAnsi="GHEA Grapalat"/>
          <w:b/>
        </w:rPr>
      </w:pPr>
    </w:p>
    <w:p w14:paraId="35F7F972" w14:textId="77777777"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052958B8"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1E3D3734" w14:textId="77777777" w:rsidR="001005B0" w:rsidRPr="00B138F3" w:rsidRDefault="001005B0" w:rsidP="00B46D58">
      <w:pPr>
        <w:widowControl w:val="0"/>
        <w:spacing w:after="160"/>
        <w:ind w:left="567" w:right="565"/>
        <w:jc w:val="center"/>
        <w:rPr>
          <w:rFonts w:ascii="GHEA Grapalat" w:hAnsi="GHEA Grapalat"/>
          <w:b/>
        </w:rPr>
      </w:pPr>
    </w:p>
    <w:p w14:paraId="2D7B8DC0"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proofErr w:type="gramStart"/>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proofErr w:type="gramEnd"/>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
    <w:p w14:paraId="77F9B9A4"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14:paraId="4253BFF0"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14:paraId="21F741AA"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14:paraId="259EEAAE" w14:textId="77777777"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14:paraId="5C9DD978" w14:textId="77777777"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2EACBCA4"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14:paraId="33CDB692"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75E1D474"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w:t>
      </w:r>
      <w:proofErr w:type="gramStart"/>
      <w:r w:rsidRPr="00B138F3">
        <w:rPr>
          <w:rFonts w:ascii="GHEA Grapalat" w:eastAsiaTheme="minorHAnsi" w:hAnsi="GHEA Grapalat" w:cstheme="minorBidi"/>
          <w:sz w:val="18"/>
          <w:szCs w:val="18"/>
        </w:rPr>
        <w:t>наименование банка</w:t>
      </w:r>
      <w:proofErr w:type="gramEnd"/>
      <w:r w:rsidRPr="00B138F3">
        <w:rPr>
          <w:rFonts w:ascii="GHEA Grapalat" w:eastAsiaTheme="minorHAnsi" w:hAnsi="GHEA Grapalat" w:cstheme="minorBidi"/>
          <w:sz w:val="18"/>
          <w:szCs w:val="18"/>
        </w:rPr>
        <w:t xml:space="preserve"> выдающего гарантию</w:t>
      </w:r>
    </w:p>
    <w:p w14:paraId="73A0690A"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14:paraId="6BEA8B0F" w14:textId="77777777"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1FE5A3FB" w14:textId="77777777"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47D08C74"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26A927CB" w14:textId="77777777"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42684E91"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0A200A">
        <w:rPr>
          <w:rFonts w:ascii="GHEA Grapalat" w:eastAsiaTheme="minorHAnsi" w:hAnsi="GHEA Grapalat" w:cstheme="minorBidi"/>
          <w:sz w:val="18"/>
          <w:szCs w:val="18"/>
        </w:rPr>
        <w:t>*</w:t>
      </w:r>
    </w:p>
    <w:p w14:paraId="369AF6E1"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71FDE649"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3478627A"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0966A1CA"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w:t>
      </w:r>
      <w:r w:rsidR="00286D44">
        <w:rPr>
          <w:rFonts w:ascii="GHEA Grapalat" w:eastAsiaTheme="minorHAnsi" w:hAnsi="GHEA Grapalat" w:cstheme="minorBidi"/>
        </w:rPr>
        <w:t xml:space="preserve">с момента выпуска и в силе </w:t>
      </w:r>
      <w:r w:rsidRPr="00665A01">
        <w:rPr>
          <w:rFonts w:ascii="GHEA Grapalat" w:eastAsiaTheme="minorHAnsi" w:hAnsi="GHEA Grapalat" w:cstheme="minorBidi"/>
        </w:rPr>
        <w:t xml:space="preserve">со дня вступления в силу договора N________________________ </w:t>
      </w:r>
      <w:proofErr w:type="gramStart"/>
      <w:r w:rsidRPr="00665A01">
        <w:rPr>
          <w:rFonts w:ascii="GHEA Grapalat" w:eastAsiaTheme="minorHAnsi" w:hAnsi="GHEA Grapalat" w:cstheme="minorBidi"/>
        </w:rPr>
        <w:t>заключаемого  между</w:t>
      </w:r>
      <w:proofErr w:type="gramEnd"/>
      <w:r w:rsidRPr="00665A01">
        <w:rPr>
          <w:rFonts w:ascii="GHEA Grapalat" w:eastAsiaTheme="minorHAnsi" w:hAnsi="GHEA Grapalat" w:cstheme="minorBidi"/>
        </w:rPr>
        <w:t xml:space="preserve">  бенефициаром и </w:t>
      </w:r>
      <w:del w:id="18" w:author="Inesa Kocharyan" w:date="2023-07-07T17:06:00Z">
        <w:r w:rsidRPr="00665A01" w:rsidDel="00286D44">
          <w:rPr>
            <w:rFonts w:ascii="GHEA Grapalat" w:eastAsiaTheme="minorHAnsi" w:hAnsi="GHEA Grapalat" w:cstheme="minorBidi"/>
          </w:rPr>
          <w:delText xml:space="preserve">   </w:delText>
        </w:r>
      </w:del>
    </w:p>
    <w:p w14:paraId="41597017" w14:textId="77777777" w:rsidR="00A944D6" w:rsidRPr="00665A01" w:rsidRDefault="00286D44" w:rsidP="00A944D6">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4D6" w:rsidRPr="00665A01">
        <w:rPr>
          <w:rFonts w:ascii="GHEA Grapalat" w:eastAsiaTheme="minorHAnsi" w:hAnsi="GHEA Grapalat" w:cstheme="minorBidi"/>
          <w:sz w:val="18"/>
          <w:szCs w:val="18"/>
        </w:rPr>
        <w:t xml:space="preserve">номер заключаемого </w:t>
      </w:r>
      <w:proofErr w:type="spellStart"/>
      <w:r w:rsidR="00A944D6" w:rsidRPr="00665A01">
        <w:rPr>
          <w:rFonts w:ascii="GHEA Grapalat" w:eastAsiaTheme="minorHAnsi" w:hAnsi="GHEA Grapalat" w:cstheme="minorBidi"/>
          <w:sz w:val="18"/>
          <w:szCs w:val="18"/>
        </w:rPr>
        <w:t>договара</w:t>
      </w:r>
      <w:proofErr w:type="spellEnd"/>
    </w:p>
    <w:p w14:paraId="1F2DF48E"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p>
    <w:p w14:paraId="410BA907" w14:textId="77777777" w:rsidR="00A944D6" w:rsidRPr="00665A01" w:rsidRDefault="00286D44" w:rsidP="00A944D6">
      <w:pPr>
        <w:pStyle w:val="af4"/>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принципалом   </w:t>
      </w:r>
      <w:proofErr w:type="gramStart"/>
      <w:r w:rsidR="00A944D6" w:rsidRPr="00665A01">
        <w:rPr>
          <w:rFonts w:ascii="GHEA Grapalat" w:eastAsiaTheme="minorHAnsi" w:hAnsi="GHEA Grapalat" w:cstheme="minorBidi"/>
        </w:rPr>
        <w:t>и  действует</w:t>
      </w:r>
      <w:proofErr w:type="gramEnd"/>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в</w:t>
      </w:r>
      <w:r w:rsidR="00A944D6" w:rsidRPr="00665A01">
        <w:rPr>
          <w:rFonts w:ascii="GHEA Grapalat" w:hAnsi="GHEA Grapalat"/>
        </w:rPr>
        <w:t>ключительно</w:t>
      </w:r>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девяностого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рабочего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дня</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следующего за днем </w:t>
      </w:r>
    </w:p>
    <w:p w14:paraId="77604948" w14:textId="77777777" w:rsidR="00A944D6" w:rsidRPr="00665A01"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14:paraId="43E843E5" w14:textId="77777777" w:rsidR="00A944D6" w:rsidRPr="00665A01" w:rsidRDefault="00A944D6" w:rsidP="00A944D6">
      <w:pPr>
        <w:pStyle w:val="af4"/>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proofErr w:type="gramStart"/>
      <w:r w:rsidRPr="00665A01">
        <w:rPr>
          <w:rFonts w:ascii="GHEA Grapalat" w:hAnsi="GHEA Grapalat"/>
          <w:sz w:val="16"/>
          <w:szCs w:val="16"/>
        </w:rPr>
        <w:t>крайний  срок</w:t>
      </w:r>
      <w:proofErr w:type="gramEnd"/>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40818208" w14:textId="77777777" w:rsidR="00C055E0"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w:t>
      </w:r>
      <w:r w:rsidRPr="00665A01">
        <w:rPr>
          <w:rFonts w:ascii="GHEA Grapalat" w:eastAsiaTheme="minorHAnsi" w:hAnsi="GHEA Grapalat" w:cstheme="minorBidi"/>
        </w:rPr>
        <w:lastRenderedPageBreak/>
        <w:t xml:space="preserve">оригинала настоящей гарантии вариант также на адрес электронной почты секретаря оценочной комиссии </w:t>
      </w:r>
      <w:r w:rsidR="00C055E0">
        <w:rPr>
          <w:rFonts w:ascii="GHEA Grapalat" w:eastAsiaTheme="minorHAnsi" w:hAnsi="GHEA Grapalat" w:cstheme="minorBidi"/>
        </w:rPr>
        <w:t>-----------------------------------------------------------------</w:t>
      </w:r>
    </w:p>
    <w:p w14:paraId="43663E94" w14:textId="77777777" w:rsidR="00C055E0" w:rsidRDefault="00C055E0" w:rsidP="00A944D6">
      <w:pPr>
        <w:pStyle w:val="af4"/>
        <w:shd w:val="clear" w:color="auto" w:fill="FFFFFF"/>
        <w:contextualSpacing/>
        <w:jc w:val="both"/>
        <w:rPr>
          <w:rFonts w:ascii="GHEA Grapalat" w:eastAsiaTheme="minorHAnsi" w:hAnsi="GHEA Grapalat" w:cstheme="minorBidi"/>
        </w:rPr>
      </w:pPr>
      <w:r>
        <w:rPr>
          <w:rStyle w:val="af5"/>
          <w:b w:val="0"/>
          <w:bCs w:val="0"/>
          <w:sz w:val="20"/>
          <w:szCs w:val="20"/>
        </w:rPr>
        <w:t xml:space="preserve">                                                                                                 адрес эл. почты секретаря</w:t>
      </w:r>
    </w:p>
    <w:p w14:paraId="447B8D28" w14:textId="77777777" w:rsidR="00A944D6" w:rsidRPr="00665A01"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 xml:space="preserve">указанный в приглашении к процедуре </w:t>
      </w:r>
      <w:proofErr w:type="spellStart"/>
      <w:r w:rsidRPr="00665A01">
        <w:rPr>
          <w:rFonts w:ascii="GHEA Grapalat" w:eastAsiaTheme="minorHAnsi" w:hAnsi="GHEA Grapalat" w:cstheme="minorBidi"/>
        </w:rPr>
        <w:t>закупкок</w:t>
      </w:r>
      <w:proofErr w:type="spellEnd"/>
      <w:r w:rsidRPr="00665A01">
        <w:rPr>
          <w:rFonts w:ascii="GHEA Grapalat" w:eastAsiaTheme="minorHAnsi" w:hAnsi="GHEA Grapalat" w:cstheme="minorBidi"/>
        </w:rPr>
        <w:t xml:space="preserve">, организованной с целью заключения договора упомянутого в пункте 1 настоящей гарантии. </w:t>
      </w:r>
    </w:p>
    <w:p w14:paraId="52E305C1" w14:textId="77777777"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6A60AF3A"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1A2F366A" w14:textId="77777777"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20473B07" w14:textId="77777777"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67B0500F" w14:textId="77777777"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71FC4B74"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76E79294"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2CEF3845"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704E765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0D1E1E08"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5772BE4B"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67FB3596"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2B439C60"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BD2E365"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446A6F56"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14:paraId="423E0152"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FC580C7"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36EA31E7"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1893C11"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18D22727"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14:paraId="5134C7E0"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0E4CBDE"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146DE848"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5774C388"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57E2D25" w14:textId="77777777"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4496BE21"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6608E216"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DD6479F" w14:textId="77777777" w:rsidR="002D7993" w:rsidRPr="008842CE"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086929A"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65B2F0E4" w14:textId="77777777" w:rsidR="005B3A59" w:rsidRPr="00B138F3" w:rsidRDefault="005B3A59" w:rsidP="005B3A59">
      <w:pPr>
        <w:pStyle w:val="af4"/>
        <w:shd w:val="clear" w:color="auto" w:fill="FFFFFF"/>
        <w:spacing w:before="0" w:beforeAutospacing="0" w:after="0" w:afterAutospacing="0"/>
        <w:ind w:firstLine="375"/>
        <w:rPr>
          <w:rFonts w:eastAsiaTheme="minorHAnsi" w:cstheme="minorBidi"/>
        </w:rPr>
      </w:pPr>
    </w:p>
    <w:p w14:paraId="1CD03798" w14:textId="77777777" w:rsidR="005B3A59" w:rsidRPr="00B138F3"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7AF170BF" w14:textId="77777777" w:rsidR="001005B0" w:rsidRPr="00B138F3" w:rsidRDefault="001005B0" w:rsidP="005B3A59">
      <w:pPr>
        <w:widowControl w:val="0"/>
        <w:spacing w:after="160"/>
        <w:ind w:left="567" w:right="565"/>
        <w:jc w:val="both"/>
        <w:rPr>
          <w:rFonts w:ascii="GHEA Grapalat" w:hAnsi="GHEA Grapalat"/>
        </w:rPr>
      </w:pPr>
    </w:p>
    <w:p w14:paraId="1B7F47E0" w14:textId="77777777" w:rsidR="001005B0" w:rsidRPr="00B138F3" w:rsidRDefault="001005B0" w:rsidP="00B46D58">
      <w:pPr>
        <w:widowControl w:val="0"/>
        <w:spacing w:after="160"/>
        <w:ind w:left="567" w:right="565"/>
        <w:jc w:val="center"/>
        <w:rPr>
          <w:rFonts w:ascii="GHEA Grapalat" w:hAnsi="GHEA Grapalat"/>
          <w:b/>
        </w:rPr>
      </w:pPr>
    </w:p>
    <w:p w14:paraId="7CF512D8" w14:textId="77777777" w:rsidR="001005B0" w:rsidRPr="00B138F3" w:rsidRDefault="001005B0" w:rsidP="00B46D58">
      <w:pPr>
        <w:widowControl w:val="0"/>
        <w:spacing w:after="160"/>
        <w:ind w:left="567" w:right="565"/>
        <w:jc w:val="center"/>
        <w:rPr>
          <w:rFonts w:ascii="GHEA Grapalat" w:hAnsi="GHEA Grapalat"/>
          <w:b/>
        </w:rPr>
      </w:pPr>
    </w:p>
    <w:p w14:paraId="60E0EAB1" w14:textId="77777777" w:rsidR="001005B0" w:rsidRPr="00B138F3" w:rsidRDefault="001005B0" w:rsidP="00B46D58">
      <w:pPr>
        <w:widowControl w:val="0"/>
        <w:spacing w:after="160"/>
        <w:ind w:left="567" w:right="565"/>
        <w:jc w:val="center"/>
        <w:rPr>
          <w:rFonts w:ascii="GHEA Grapalat" w:hAnsi="GHEA Grapalat"/>
          <w:b/>
        </w:rPr>
      </w:pPr>
    </w:p>
    <w:p w14:paraId="2F987CD1" w14:textId="77777777" w:rsidR="001005B0" w:rsidRPr="00B138F3" w:rsidRDefault="001005B0" w:rsidP="00B46D58">
      <w:pPr>
        <w:widowControl w:val="0"/>
        <w:spacing w:after="160"/>
        <w:ind w:left="567" w:right="565"/>
        <w:jc w:val="center"/>
        <w:rPr>
          <w:rFonts w:ascii="GHEA Grapalat" w:hAnsi="GHEA Grapalat"/>
          <w:b/>
        </w:rPr>
      </w:pPr>
    </w:p>
    <w:p w14:paraId="07F922B7" w14:textId="77777777" w:rsidR="00FC10BB" w:rsidRDefault="00FC10BB">
      <w:pPr>
        <w:rPr>
          <w:rFonts w:ascii="GHEA Grapalat" w:hAnsi="GHEA Grapalat"/>
          <w:i/>
        </w:rPr>
      </w:pPr>
      <w:r>
        <w:rPr>
          <w:rFonts w:ascii="GHEA Grapalat" w:hAnsi="GHEA Grapalat"/>
          <w:i/>
        </w:rPr>
        <w:br w:type="page"/>
      </w:r>
    </w:p>
    <w:p w14:paraId="4EDD987D" w14:textId="77777777" w:rsidR="00E63081" w:rsidRPr="00B138F3" w:rsidRDefault="00E63081" w:rsidP="00E63081">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262FC90E" w14:textId="77777777" w:rsidR="00E63081" w:rsidRPr="00E6780D" w:rsidRDefault="00E63081" w:rsidP="00E63081">
      <w:pPr>
        <w:widowControl w:val="0"/>
        <w:spacing w:after="120"/>
        <w:jc w:val="right"/>
        <w:rPr>
          <w:rFonts w:ascii="GHEA Grapalat" w:hAnsi="GHEA Grapalat" w:cs="Sylfaen"/>
          <w:b/>
        </w:rPr>
      </w:pPr>
      <w:r w:rsidRPr="00BF4E90">
        <w:rPr>
          <w:rFonts w:ascii="GHEA Grapalat" w:hAnsi="GHEA Grapalat"/>
          <w:b/>
        </w:rPr>
        <w:t xml:space="preserve">к Приглашению на </w:t>
      </w:r>
      <w:r w:rsidRPr="008A0EB9">
        <w:rPr>
          <w:rFonts w:ascii="GHEA Grapalat" w:hAnsi="GHEA Grapalat"/>
          <w:b/>
        </w:rPr>
        <w:t>запрос котирово</w:t>
      </w:r>
      <w:r w:rsidRPr="00022805">
        <w:rPr>
          <w:rFonts w:ascii="GHEA Grapalat" w:hAnsi="GHEA Grapalat"/>
          <w:b/>
        </w:rPr>
        <w:t>к</w:t>
      </w:r>
      <w:r w:rsidRPr="008A0EB9">
        <w:rPr>
          <w:rFonts w:ascii="GHEA Grapalat" w:hAnsi="GHEA Grapalat" w:cs="Arial"/>
          <w:b/>
        </w:rPr>
        <w:br/>
      </w:r>
      <w:r w:rsidRPr="00374F4A">
        <w:rPr>
          <w:rFonts w:ascii="GHEA Grapalat" w:hAnsi="GHEA Grapalat"/>
          <w:b/>
        </w:rPr>
        <w:t xml:space="preserve">под кодом </w:t>
      </w:r>
      <w:r>
        <w:rPr>
          <w:rFonts w:ascii="GHEA Grapalat" w:hAnsi="GHEA Grapalat"/>
          <w:lang w:val="hy-AM"/>
        </w:rPr>
        <w:t>ԴՀ</w:t>
      </w:r>
      <w:r>
        <w:rPr>
          <w:rFonts w:ascii="GHEA Grapalat" w:hAnsi="GHEA Grapalat"/>
          <w:lang w:val="en-US"/>
        </w:rPr>
        <w:t>ՏԵՎ</w:t>
      </w:r>
      <w:r>
        <w:rPr>
          <w:rFonts w:ascii="GHEA Grapalat" w:hAnsi="GHEA Grapalat"/>
          <w:lang w:val="hy-AM"/>
        </w:rPr>
        <w:t>ԼՀՈԱԿ-</w:t>
      </w:r>
      <w:r w:rsidRPr="001807AD">
        <w:rPr>
          <w:rFonts w:ascii="GHEA Grapalat" w:hAnsi="GHEA Grapalat"/>
          <w:lang w:val="af-ZA"/>
        </w:rPr>
        <w:t>ԳՀԱՊՁԲ</w:t>
      </w:r>
      <w:r>
        <w:rPr>
          <w:rFonts w:ascii="GHEA Grapalat" w:hAnsi="GHEA Grapalat"/>
          <w:lang w:val="hy-AM"/>
        </w:rPr>
        <w:t>-2</w:t>
      </w:r>
      <w:r>
        <w:rPr>
          <w:rFonts w:ascii="GHEA Grapalat" w:hAnsi="GHEA Grapalat"/>
        </w:rPr>
        <w:t>6</w:t>
      </w:r>
      <w:r>
        <w:rPr>
          <w:rFonts w:ascii="GHEA Grapalat" w:hAnsi="GHEA Grapalat"/>
          <w:lang w:val="hy-AM"/>
        </w:rPr>
        <w:t>/</w:t>
      </w:r>
      <w:r>
        <w:rPr>
          <w:rFonts w:ascii="GHEA Grapalat" w:hAnsi="GHEA Grapalat"/>
        </w:rPr>
        <w:t>01</w:t>
      </w:r>
    </w:p>
    <w:p w14:paraId="39646974" w14:textId="77777777" w:rsidR="00AF4211" w:rsidRPr="00B138F3" w:rsidRDefault="00AF4211" w:rsidP="000A214C">
      <w:pPr>
        <w:widowControl w:val="0"/>
        <w:spacing w:after="160"/>
        <w:jc w:val="center"/>
        <w:rPr>
          <w:rFonts w:ascii="GHEA Grapalat" w:hAnsi="GHEA Grapalat"/>
          <w:b/>
        </w:rPr>
      </w:pPr>
    </w:p>
    <w:p w14:paraId="5C2E4B19"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7703F49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20A3B0D1" w14:textId="77777777" w:rsidTr="00DE2AE3">
        <w:tc>
          <w:tcPr>
            <w:tcW w:w="4786" w:type="dxa"/>
          </w:tcPr>
          <w:p w14:paraId="6DCC38DF"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4EAEBD5E"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8"/>
              <w:t>**</w:t>
            </w:r>
          </w:p>
        </w:tc>
      </w:tr>
    </w:tbl>
    <w:p w14:paraId="42C30A75" w14:textId="77777777" w:rsidR="000A214C" w:rsidRPr="00B138F3" w:rsidRDefault="000A214C" w:rsidP="000A214C">
      <w:pPr>
        <w:widowControl w:val="0"/>
        <w:spacing w:after="160"/>
        <w:rPr>
          <w:rFonts w:ascii="GHEA Grapalat" w:hAnsi="GHEA Grapalat" w:cs="GHEA Grapalat"/>
          <w:b/>
        </w:rPr>
      </w:pPr>
    </w:p>
    <w:p w14:paraId="4F74FDC0"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56378105"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A5D8797"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61277F7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3523A12"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48A9AB5"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145DE740"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717D3F64"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6CF5C18F"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2B0F69E3"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095DE257" w14:textId="77777777" w:rsidR="000A214C" w:rsidRPr="00B138F3" w:rsidRDefault="000A214C" w:rsidP="000A214C">
      <w:pPr>
        <w:rPr>
          <w:rFonts w:ascii="GHEA Grapalat" w:hAnsi="GHEA Grapalat"/>
        </w:rPr>
      </w:pPr>
      <w:r w:rsidRPr="00B138F3">
        <w:rPr>
          <w:rFonts w:ascii="GHEA Grapalat" w:hAnsi="GHEA Grapalat"/>
        </w:rPr>
        <w:br w:type="page"/>
      </w:r>
    </w:p>
    <w:p w14:paraId="71C0D1E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D41BB3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2DB862F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5BA18E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F59B74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FD8C71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A5B260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5CDF45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92390B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1474620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4FE259D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399CC9F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4EFD1286"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5DBC79F1"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229EF58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473E3A3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394C720D"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4C0324A"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C562B5C"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30CA202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540F0D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3764D63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27B52A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401E938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00D969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4576A8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89DF20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E5B4A4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F3DDED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39B7FE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F87976B"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7FC8A222"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7212A72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00F061"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2EA2A66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A39547"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5419B8B2"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77113"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7827D5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CF79D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D33160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0EF75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2584E37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DFD89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0D5C8CD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17E29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5D3F07D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93701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369D9CA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1D219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6071E33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90935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4AA1917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26E16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7419552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558D4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7AE0686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E47EC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B138F3" w:rsidRPr="00B138F3" w14:paraId="55ED7DC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11A4D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670FCC7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FF4BE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B9A397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49CA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2248A3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9C383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55B201C4"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ED8293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3282DCD7"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FAA46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097E8C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EE584"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57E7844C"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EC8C187"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6B51F39" w14:textId="77777777" w:rsidR="00BE2572" w:rsidRPr="00B138F3" w:rsidRDefault="00BE2572" w:rsidP="00DE2AE3">
            <w:pPr>
              <w:widowControl w:val="0"/>
              <w:spacing w:after="160"/>
              <w:rPr>
                <w:rFonts w:ascii="GHEA Grapalat" w:hAnsi="GHEA Grapalat" w:cs="Sylfaen"/>
              </w:rPr>
            </w:pPr>
          </w:p>
          <w:p w14:paraId="4D7BBCFA"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1F0D928C" w14:textId="77777777" w:rsidR="00BE2572" w:rsidRPr="00B138F3" w:rsidRDefault="00BE2572" w:rsidP="00DE2AE3">
            <w:pPr>
              <w:widowControl w:val="0"/>
              <w:spacing w:after="160"/>
              <w:rPr>
                <w:rFonts w:ascii="GHEA Grapalat" w:hAnsi="GHEA Grapalat" w:cs="Sylfaen"/>
              </w:rPr>
            </w:pPr>
          </w:p>
          <w:p w14:paraId="66BBC286"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4C227B53" w14:textId="77777777" w:rsidR="00BE2572" w:rsidRPr="00B138F3" w:rsidRDefault="00BE2572" w:rsidP="00DE2AE3">
            <w:pPr>
              <w:widowControl w:val="0"/>
              <w:spacing w:after="160"/>
              <w:rPr>
                <w:rFonts w:ascii="GHEA Grapalat" w:hAnsi="GHEA Grapalat" w:cs="Sylfaen"/>
              </w:rPr>
            </w:pPr>
          </w:p>
          <w:p w14:paraId="61E20787"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747A0DB"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1F2D117"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B4C4FE5" w14:textId="77777777" w:rsidR="00BE2572" w:rsidRPr="00B138F3" w:rsidRDefault="00BE2572" w:rsidP="00DE2AE3">
            <w:pPr>
              <w:widowControl w:val="0"/>
              <w:spacing w:after="160"/>
              <w:rPr>
                <w:rFonts w:ascii="GHEA Grapalat" w:hAnsi="GHEA Grapalat" w:cs="Sylfaen"/>
              </w:rPr>
            </w:pPr>
          </w:p>
          <w:p w14:paraId="69A1FDA6"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68CB415" w14:textId="77777777" w:rsidR="00BE2572" w:rsidRPr="00B138F3" w:rsidRDefault="00BE2572" w:rsidP="00DE2AE3">
            <w:pPr>
              <w:widowControl w:val="0"/>
              <w:spacing w:after="160"/>
              <w:jc w:val="right"/>
              <w:rPr>
                <w:rFonts w:ascii="GHEA Grapalat" w:hAnsi="GHEA Grapalat" w:cs="Tahoma"/>
              </w:rPr>
            </w:pPr>
          </w:p>
          <w:p w14:paraId="5EE536E2"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A777138" w14:textId="77777777" w:rsidR="00BE2572" w:rsidRPr="00B138F3" w:rsidRDefault="00BE2572" w:rsidP="00DE2AE3">
            <w:pPr>
              <w:widowControl w:val="0"/>
              <w:spacing w:after="160"/>
              <w:rPr>
                <w:rFonts w:ascii="GHEA Grapalat" w:hAnsi="GHEA Grapalat" w:cs="Sylfaen"/>
              </w:rPr>
            </w:pPr>
          </w:p>
          <w:p w14:paraId="733F2125"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C6B4FF7"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67CB3B30"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AAA89A2" w14:textId="77777777" w:rsidR="00BE2572" w:rsidRPr="00B138F3" w:rsidRDefault="00BE2572" w:rsidP="00DE2AE3">
            <w:pPr>
              <w:widowControl w:val="0"/>
              <w:spacing w:after="160"/>
              <w:rPr>
                <w:rFonts w:ascii="GHEA Grapalat" w:hAnsi="GHEA Grapalat"/>
              </w:rPr>
            </w:pPr>
          </w:p>
          <w:p w14:paraId="7B6F0CF3"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6E50C547"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BAD3080" w14:textId="77777777" w:rsidR="00BE2572" w:rsidRPr="00B138F3" w:rsidRDefault="00BE2572" w:rsidP="00DE2AE3">
            <w:pPr>
              <w:widowControl w:val="0"/>
              <w:spacing w:after="160"/>
              <w:rPr>
                <w:rFonts w:ascii="GHEA Grapalat" w:hAnsi="GHEA Grapalat" w:cs="Tahoma"/>
              </w:rPr>
            </w:pPr>
          </w:p>
          <w:p w14:paraId="2E2A7425"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DB67A85"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C871A4E" w14:textId="77777777" w:rsidR="00BE2572" w:rsidRPr="00B138F3" w:rsidRDefault="00BE2572" w:rsidP="00DE2AE3">
            <w:pPr>
              <w:widowControl w:val="0"/>
              <w:spacing w:after="160"/>
              <w:rPr>
                <w:rFonts w:ascii="GHEA Grapalat" w:hAnsi="GHEA Grapalat" w:cs="Tahoma"/>
              </w:rPr>
            </w:pPr>
          </w:p>
          <w:p w14:paraId="760901F1"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29C7210"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6D09EDC" w14:textId="77777777" w:rsidR="00BE2572" w:rsidRPr="00B138F3" w:rsidRDefault="00BE2572" w:rsidP="00DE2AE3">
            <w:pPr>
              <w:widowControl w:val="0"/>
              <w:spacing w:after="160"/>
              <w:rPr>
                <w:rFonts w:ascii="GHEA Grapalat" w:hAnsi="GHEA Grapalat" w:cs="Arial"/>
              </w:rPr>
            </w:pPr>
          </w:p>
        </w:tc>
      </w:tr>
      <w:tr w:rsidR="00B138F3" w:rsidRPr="00B138F3" w14:paraId="72C7CF3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BE77BBD"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A82E6AA" w14:textId="77777777" w:rsidR="00BE2572" w:rsidRPr="00B138F3" w:rsidRDefault="00BE2572" w:rsidP="00DE2AE3">
            <w:pPr>
              <w:widowControl w:val="0"/>
              <w:spacing w:after="160"/>
              <w:rPr>
                <w:rFonts w:ascii="GHEA Grapalat" w:hAnsi="GHEA Grapalat" w:cs="Sylfaen"/>
              </w:rPr>
            </w:pPr>
          </w:p>
          <w:p w14:paraId="6AD7DBE6"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61C0614"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C223377" w14:textId="77777777" w:rsidR="00BE2572" w:rsidRPr="00B138F3" w:rsidRDefault="00BE2572" w:rsidP="00DE2AE3">
            <w:pPr>
              <w:widowControl w:val="0"/>
              <w:spacing w:after="160"/>
              <w:rPr>
                <w:rFonts w:ascii="GHEA Grapalat" w:hAnsi="GHEA Grapalat"/>
              </w:rPr>
            </w:pPr>
          </w:p>
          <w:p w14:paraId="371D1BFF"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665590E" w14:textId="77777777" w:rsidR="00BE2572" w:rsidRPr="00B138F3" w:rsidRDefault="00BE2572" w:rsidP="00BE2572">
      <w:pPr>
        <w:widowControl w:val="0"/>
        <w:spacing w:after="160"/>
        <w:jc w:val="center"/>
        <w:rPr>
          <w:rFonts w:ascii="GHEA Grapalat" w:hAnsi="GHEA Grapalat" w:cs="Sylfaen"/>
        </w:rPr>
      </w:pPr>
    </w:p>
    <w:p w14:paraId="29165377"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88CCCE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2C9E91FD"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88379E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5374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EA3413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809AE6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673791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6F8FD2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914E24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139126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584197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7D1C37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3544B93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BC1155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79E5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EB1E47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9959A6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B51CCC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C29697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73037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5D5D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DE1E4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DF63F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E76D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6E07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EE3E3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C357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3F91DC1"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6F76D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3D03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ACF9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F6353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A6DC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757C1B9"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CAF80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E5FF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96CD82"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956BB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346B17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9750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7F1D7A6"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3EABE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8A65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75D1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1F6CE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777C0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67F5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E31B9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49E08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AA8E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33B5D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6665F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17FA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AFA55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09C2A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221A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61F3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5C0F4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478FE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749E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4DE17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73972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E4EA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F221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509CF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1BE6CC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CB0F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91850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D32F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CF7F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74CEB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CF772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0F94D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30EC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FFCD2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12FD2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AB3A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DDF4F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AED69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D6463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25D5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16ACF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9B0E0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B0C3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55B21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418FB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B0185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57E0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95E28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C4DBF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BEB0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9567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9A070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7BAA1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5F00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BA57F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72321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C708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3A97A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F3099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C8FE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2C9DE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563FC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DBE5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FDF9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F5732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B3D8E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7F5B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EF5E1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9D895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ED7E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625D2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41A2D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5A15A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436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21D6B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DB0F8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4741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B8E8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9B0FB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5D58B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1F4F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E3D6A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75272E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B32E3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A3DF4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4670A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62F6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BA1D5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A9526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EAE3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C3550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78A78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19E1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BF7B9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99E03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0744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EBF3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1E70A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2026F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4992C4"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F901C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6A351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6CB3B5"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F371AAB"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006EB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4970E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EDAAB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6A07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8ADCC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E8779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5243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F349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468FD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AC33B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E9839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F405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D964C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9F3F8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9A47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CB88E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F4DCA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166D6A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DCF43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DEF6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4A4E8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58A4D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DD7E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D3D89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CCC9865"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FFF37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CF0D2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8C169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6E29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42D84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13E19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6402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5C30C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6BDC1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189CA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E841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F17A9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9D3CE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B22A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71EE7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795E5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CA3C3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AFF8E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2F5D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A1572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3E09B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BF1B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8DBC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87EFEBF"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51E1FF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FFFA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F32FE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26A63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698F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ABBA8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C4AEFE5"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99525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11E8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802C5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D4F65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F9E73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28F9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60359B4"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5096E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C7F6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735FA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CD235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49EB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9E999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1A94002"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910A2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D00D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9A25E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51642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205D3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835F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EEA2EC1"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11BD8D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410E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0D226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925DA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2F30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9566F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3ED4D5C" w14:textId="77777777" w:rsidR="00BE2572" w:rsidRPr="00B138F3" w:rsidRDefault="00BE2572" w:rsidP="00DE2AE3">
            <w:pPr>
              <w:widowControl w:val="0"/>
              <w:spacing w:after="120"/>
              <w:jc w:val="center"/>
              <w:rPr>
                <w:rFonts w:ascii="GHEA Grapalat" w:hAnsi="GHEA Grapalat"/>
                <w:sz w:val="18"/>
                <w:szCs w:val="18"/>
              </w:rPr>
            </w:pPr>
          </w:p>
        </w:tc>
      </w:tr>
    </w:tbl>
    <w:p w14:paraId="2FF0013B" w14:textId="77777777" w:rsidR="00BE2572" w:rsidRPr="00B138F3" w:rsidRDefault="00BE2572" w:rsidP="00BE2572">
      <w:pPr>
        <w:widowControl w:val="0"/>
        <w:spacing w:after="160"/>
        <w:ind w:left="567" w:right="565"/>
        <w:jc w:val="center"/>
        <w:rPr>
          <w:rFonts w:ascii="GHEA Grapalat" w:hAnsi="GHEA Grapalat"/>
          <w:b/>
        </w:rPr>
      </w:pPr>
    </w:p>
    <w:p w14:paraId="256C0BCD" w14:textId="77777777" w:rsidR="00BE2572" w:rsidRPr="00B138F3" w:rsidRDefault="00BE2572" w:rsidP="00BE2572">
      <w:pPr>
        <w:widowControl w:val="0"/>
        <w:spacing w:after="160"/>
        <w:ind w:left="567" w:right="565"/>
        <w:jc w:val="center"/>
        <w:rPr>
          <w:rFonts w:ascii="GHEA Grapalat" w:hAnsi="GHEA Grapalat"/>
          <w:b/>
        </w:rPr>
      </w:pPr>
    </w:p>
    <w:p w14:paraId="3D0D895F" w14:textId="77777777" w:rsidR="00BE2572" w:rsidRPr="00B138F3" w:rsidRDefault="00BE2572" w:rsidP="00BE2572">
      <w:pPr>
        <w:widowControl w:val="0"/>
        <w:spacing w:after="160"/>
        <w:ind w:left="567" w:right="565"/>
        <w:jc w:val="center"/>
        <w:rPr>
          <w:rFonts w:ascii="GHEA Grapalat" w:hAnsi="GHEA Grapalat"/>
          <w:b/>
        </w:rPr>
      </w:pPr>
    </w:p>
    <w:p w14:paraId="4B5BC971" w14:textId="77777777" w:rsidR="00BE2572" w:rsidRPr="00B138F3" w:rsidRDefault="00BE2572" w:rsidP="00BE2572">
      <w:pPr>
        <w:widowControl w:val="0"/>
        <w:spacing w:after="160"/>
        <w:ind w:left="567" w:right="565"/>
        <w:jc w:val="center"/>
        <w:rPr>
          <w:rFonts w:ascii="GHEA Grapalat" w:hAnsi="GHEA Grapalat"/>
          <w:b/>
        </w:rPr>
      </w:pPr>
    </w:p>
    <w:p w14:paraId="1B4BDC47" w14:textId="77777777" w:rsidR="00BE2572" w:rsidRPr="00B138F3" w:rsidRDefault="00BE2572" w:rsidP="00BE2572">
      <w:pPr>
        <w:widowControl w:val="0"/>
        <w:spacing w:after="160"/>
        <w:ind w:left="567" w:right="565"/>
        <w:jc w:val="center"/>
        <w:rPr>
          <w:rFonts w:ascii="GHEA Grapalat" w:hAnsi="GHEA Grapalat"/>
          <w:b/>
        </w:rPr>
      </w:pPr>
    </w:p>
    <w:p w14:paraId="484E5CAB" w14:textId="77777777" w:rsidR="00BE2572" w:rsidRPr="00B138F3" w:rsidRDefault="00BE2572" w:rsidP="00BE2572">
      <w:pPr>
        <w:widowControl w:val="0"/>
        <w:spacing w:after="160"/>
        <w:ind w:left="567" w:right="565"/>
        <w:jc w:val="center"/>
        <w:rPr>
          <w:rFonts w:ascii="GHEA Grapalat" w:hAnsi="GHEA Grapalat"/>
          <w:b/>
        </w:rPr>
      </w:pPr>
    </w:p>
    <w:p w14:paraId="0145F3E7" w14:textId="77777777" w:rsidR="00BE2572" w:rsidRPr="00B138F3" w:rsidRDefault="00BE2572" w:rsidP="00BE2572">
      <w:pPr>
        <w:widowControl w:val="0"/>
        <w:spacing w:after="160"/>
        <w:ind w:left="567" w:right="565"/>
        <w:jc w:val="center"/>
        <w:rPr>
          <w:rFonts w:ascii="GHEA Grapalat" w:hAnsi="GHEA Grapalat"/>
          <w:b/>
        </w:rPr>
      </w:pPr>
    </w:p>
    <w:p w14:paraId="73AA87FB" w14:textId="77777777" w:rsidR="00BE2572" w:rsidRPr="00B138F3" w:rsidRDefault="00BE2572" w:rsidP="00BE2572">
      <w:pPr>
        <w:widowControl w:val="0"/>
        <w:spacing w:after="160"/>
        <w:ind w:left="567" w:right="565"/>
        <w:jc w:val="center"/>
        <w:rPr>
          <w:rFonts w:ascii="GHEA Grapalat" w:hAnsi="GHEA Grapalat"/>
          <w:b/>
        </w:rPr>
      </w:pPr>
    </w:p>
    <w:p w14:paraId="702FA8AF" w14:textId="77777777" w:rsidR="00BE2572" w:rsidRPr="00B138F3" w:rsidRDefault="00BE2572" w:rsidP="00BE2572">
      <w:pPr>
        <w:widowControl w:val="0"/>
        <w:spacing w:after="160"/>
        <w:ind w:left="567" w:right="565"/>
        <w:jc w:val="center"/>
        <w:rPr>
          <w:rFonts w:ascii="GHEA Grapalat" w:hAnsi="GHEA Grapalat"/>
          <w:b/>
        </w:rPr>
      </w:pPr>
    </w:p>
    <w:p w14:paraId="6F673ABB" w14:textId="77777777" w:rsidR="00BE2572" w:rsidRPr="00B138F3" w:rsidRDefault="00BE2572" w:rsidP="00BE2572">
      <w:pPr>
        <w:widowControl w:val="0"/>
        <w:spacing w:after="160"/>
        <w:ind w:left="567" w:right="565"/>
        <w:jc w:val="center"/>
        <w:rPr>
          <w:rFonts w:ascii="GHEA Grapalat" w:hAnsi="GHEA Grapalat"/>
          <w:b/>
        </w:rPr>
      </w:pPr>
    </w:p>
    <w:p w14:paraId="66450D32"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181A2463" w14:textId="77777777" w:rsidR="00E63081" w:rsidRPr="00B138F3" w:rsidRDefault="00E63081" w:rsidP="00E63081">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r>
        <w:rPr>
          <w:rFonts w:ascii="GHEA Grapalat" w:hAnsi="GHEA Grapalat"/>
          <w:b/>
        </w:rPr>
        <w:t>.2</w:t>
      </w:r>
    </w:p>
    <w:p w14:paraId="3DF29D5E" w14:textId="77777777" w:rsidR="00E63081" w:rsidRPr="00E6780D" w:rsidRDefault="00E63081" w:rsidP="00E63081">
      <w:pPr>
        <w:widowControl w:val="0"/>
        <w:spacing w:after="120"/>
        <w:jc w:val="right"/>
        <w:rPr>
          <w:rFonts w:ascii="GHEA Grapalat" w:hAnsi="GHEA Grapalat" w:cs="Sylfaen"/>
          <w:b/>
        </w:rPr>
      </w:pPr>
      <w:r w:rsidRPr="00BF4E90">
        <w:rPr>
          <w:rFonts w:ascii="GHEA Grapalat" w:hAnsi="GHEA Grapalat"/>
          <w:b/>
        </w:rPr>
        <w:t xml:space="preserve">к Приглашению на </w:t>
      </w:r>
      <w:r w:rsidRPr="008A0EB9">
        <w:rPr>
          <w:rFonts w:ascii="GHEA Grapalat" w:hAnsi="GHEA Grapalat"/>
          <w:b/>
        </w:rPr>
        <w:t>запрос котирово</w:t>
      </w:r>
      <w:r w:rsidRPr="00022805">
        <w:rPr>
          <w:rFonts w:ascii="GHEA Grapalat" w:hAnsi="GHEA Grapalat"/>
          <w:b/>
        </w:rPr>
        <w:t>к</w:t>
      </w:r>
      <w:r w:rsidRPr="008A0EB9">
        <w:rPr>
          <w:rFonts w:ascii="GHEA Grapalat" w:hAnsi="GHEA Grapalat" w:cs="Arial"/>
          <w:b/>
        </w:rPr>
        <w:br/>
      </w:r>
      <w:r w:rsidRPr="00374F4A">
        <w:rPr>
          <w:rFonts w:ascii="GHEA Grapalat" w:hAnsi="GHEA Grapalat"/>
          <w:b/>
        </w:rPr>
        <w:t xml:space="preserve">под кодом </w:t>
      </w:r>
      <w:r>
        <w:rPr>
          <w:rFonts w:ascii="GHEA Grapalat" w:hAnsi="GHEA Grapalat"/>
          <w:lang w:val="hy-AM"/>
        </w:rPr>
        <w:t>ԴՀ</w:t>
      </w:r>
      <w:r>
        <w:rPr>
          <w:rFonts w:ascii="GHEA Grapalat" w:hAnsi="GHEA Grapalat"/>
          <w:lang w:val="en-US"/>
        </w:rPr>
        <w:t>ՏԵՎ</w:t>
      </w:r>
      <w:r>
        <w:rPr>
          <w:rFonts w:ascii="GHEA Grapalat" w:hAnsi="GHEA Grapalat"/>
          <w:lang w:val="hy-AM"/>
        </w:rPr>
        <w:t>ԼՀՈԱԿ-</w:t>
      </w:r>
      <w:r w:rsidRPr="001807AD">
        <w:rPr>
          <w:rFonts w:ascii="GHEA Grapalat" w:hAnsi="GHEA Grapalat"/>
          <w:lang w:val="af-ZA"/>
        </w:rPr>
        <w:t>ԳՀԱՊՁԲ</w:t>
      </w:r>
      <w:r>
        <w:rPr>
          <w:rFonts w:ascii="GHEA Grapalat" w:hAnsi="GHEA Grapalat"/>
          <w:lang w:val="hy-AM"/>
        </w:rPr>
        <w:t>-2</w:t>
      </w:r>
      <w:r>
        <w:rPr>
          <w:rFonts w:ascii="GHEA Grapalat" w:hAnsi="GHEA Grapalat"/>
        </w:rPr>
        <w:t>6</w:t>
      </w:r>
      <w:r>
        <w:rPr>
          <w:rFonts w:ascii="GHEA Grapalat" w:hAnsi="GHEA Grapalat"/>
          <w:lang w:val="hy-AM"/>
        </w:rPr>
        <w:t>/</w:t>
      </w:r>
      <w:r>
        <w:rPr>
          <w:rFonts w:ascii="GHEA Grapalat" w:hAnsi="GHEA Grapalat"/>
        </w:rPr>
        <w:t>01</w:t>
      </w:r>
    </w:p>
    <w:p w14:paraId="65FBB892" w14:textId="77777777" w:rsidR="00A943A0" w:rsidRPr="00B138F3" w:rsidRDefault="00A943A0" w:rsidP="00A943A0">
      <w:pPr>
        <w:widowControl w:val="0"/>
        <w:spacing w:after="160"/>
        <w:ind w:left="567" w:right="565"/>
        <w:jc w:val="center"/>
        <w:rPr>
          <w:rFonts w:ascii="GHEA Grapalat" w:hAnsi="GHEA Grapalat"/>
          <w:b/>
        </w:rPr>
      </w:pPr>
    </w:p>
    <w:p w14:paraId="04E4AB9C" w14:textId="77777777" w:rsidR="00A943A0" w:rsidRPr="00B138F3" w:rsidRDefault="00A943A0" w:rsidP="00A943A0">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539828BB" w14:textId="77777777" w:rsidR="00A943A0" w:rsidRPr="00B138F3" w:rsidRDefault="00A943A0" w:rsidP="00A943A0">
      <w:pPr>
        <w:widowControl w:val="0"/>
        <w:spacing w:after="160"/>
        <w:ind w:left="567" w:right="565"/>
        <w:jc w:val="center"/>
        <w:rPr>
          <w:rFonts w:ascii="GHEA Grapalat" w:hAnsi="GHEA Grapalat"/>
          <w:b/>
        </w:rPr>
      </w:pPr>
      <w:r w:rsidRPr="00B138F3">
        <w:rPr>
          <w:rFonts w:ascii="GHEA Grapalat" w:hAnsi="GHEA Grapalat"/>
          <w:b/>
        </w:rPr>
        <w:t xml:space="preserve">(обеспечение </w:t>
      </w:r>
      <w:r>
        <w:rPr>
          <w:rFonts w:ascii="GHEA Grapalat" w:hAnsi="GHEA Grapalat"/>
          <w:b/>
        </w:rPr>
        <w:t>предоплаты</w:t>
      </w:r>
      <w:r w:rsidRPr="00B138F3">
        <w:rPr>
          <w:rFonts w:ascii="GHEA Grapalat" w:hAnsi="GHEA Grapalat"/>
          <w:b/>
        </w:rPr>
        <w:t>)</w:t>
      </w:r>
    </w:p>
    <w:p w14:paraId="0F5F7C75" w14:textId="77777777" w:rsidR="00A943A0" w:rsidRPr="00B138F3" w:rsidRDefault="00A943A0" w:rsidP="00A943A0">
      <w:pPr>
        <w:widowControl w:val="0"/>
        <w:spacing w:after="160"/>
        <w:ind w:left="567" w:right="565"/>
        <w:jc w:val="center"/>
        <w:rPr>
          <w:rFonts w:ascii="GHEA Grapalat" w:hAnsi="GHEA Grapalat"/>
          <w:b/>
        </w:rPr>
      </w:pPr>
    </w:p>
    <w:p w14:paraId="5D3644E8" w14:textId="77777777" w:rsidR="00A943A0" w:rsidRPr="00731BFC"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rPr>
      </w:pPr>
      <w:r w:rsidRPr="00731BFC">
        <w:rPr>
          <w:rFonts w:ascii="GHEA Grapalat" w:eastAsiaTheme="minorHAnsi" w:hAnsi="GHEA Grapalat" w:cstheme="minorBidi"/>
        </w:rPr>
        <w:t xml:space="preserve">1. </w:t>
      </w:r>
      <w:proofErr w:type="gramStart"/>
      <w:r w:rsidRPr="00731BFC">
        <w:rPr>
          <w:rFonts w:ascii="GHEA Grapalat" w:eastAsiaTheme="minorHAnsi" w:hAnsi="GHEA Grapalat" w:cstheme="minorBidi"/>
        </w:rPr>
        <w:t>Настоящая  гарантия</w:t>
      </w:r>
      <w:proofErr w:type="gramEnd"/>
      <w:r w:rsidRPr="00731BFC">
        <w:rPr>
          <w:rFonts w:ascii="GHEA Grapalat" w:eastAsiaTheme="minorHAnsi" w:hAnsi="GHEA Grapalat" w:cstheme="minorBidi"/>
        </w:rPr>
        <w:t xml:space="preserve">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31BFC">
        <w:rPr>
          <w:rFonts w:eastAsiaTheme="minorHAnsi" w:cstheme="minorBidi"/>
        </w:rPr>
        <w:t>N</w:t>
      </w:r>
      <w:r w:rsidRPr="00731BFC">
        <w:rPr>
          <w:rFonts w:eastAsiaTheme="minorHAnsi" w:cstheme="minorBidi"/>
          <w:lang w:val="hy-AM"/>
        </w:rPr>
        <w:t xml:space="preserve">  </w:t>
      </w:r>
      <w:r w:rsidRPr="00731BFC">
        <w:rPr>
          <w:rStyle w:val="af5"/>
          <w:rFonts w:ascii="GHEA Grapalat" w:hAnsi="GHEA Grapalat"/>
          <w:sz w:val="20"/>
          <w:szCs w:val="20"/>
          <w:u w:val="single"/>
          <w:lang w:val="hy-AM"/>
        </w:rPr>
        <w:tab/>
      </w:r>
      <w:r w:rsidRPr="00731BFC">
        <w:rPr>
          <w:rStyle w:val="af5"/>
          <w:rFonts w:ascii="GHEA Grapalat" w:hAnsi="GHEA Grapalat"/>
          <w:sz w:val="20"/>
          <w:szCs w:val="20"/>
          <w:u w:val="single"/>
        </w:rPr>
        <w:t>___________</w:t>
      </w:r>
      <w:r w:rsidRPr="00731BFC">
        <w:rPr>
          <w:rFonts w:ascii="GHEA Grapalat" w:eastAsiaTheme="minorHAnsi" w:hAnsi="GHEA Grapalat" w:cstheme="minorBidi"/>
        </w:rPr>
        <w:t>заключаемым между</w:t>
      </w:r>
    </w:p>
    <w:p w14:paraId="05FE5F29" w14:textId="77777777" w:rsidR="00A943A0" w:rsidRPr="00731BFC"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731BFC">
        <w:rPr>
          <w:rStyle w:val="af5"/>
          <w:rFonts w:ascii="GHEA Grapalat" w:hAnsi="GHEA Grapalat"/>
          <w:sz w:val="20"/>
          <w:szCs w:val="20"/>
        </w:rPr>
        <w:t xml:space="preserve">                                                    </w:t>
      </w:r>
      <w:r w:rsidRPr="00731BFC">
        <w:rPr>
          <w:rStyle w:val="af5"/>
          <w:rFonts w:ascii="GHEA Grapalat" w:hAnsi="GHEA Grapalat"/>
          <w:b w:val="0"/>
          <w:sz w:val="20"/>
          <w:szCs w:val="20"/>
        </w:rPr>
        <w:t xml:space="preserve">   </w:t>
      </w:r>
      <w:r w:rsidRPr="00731BFC">
        <w:rPr>
          <w:rStyle w:val="af5"/>
          <w:rFonts w:ascii="GHEA Grapalat" w:hAnsi="GHEA Grapalat"/>
          <w:b w:val="0"/>
          <w:sz w:val="20"/>
          <w:szCs w:val="20"/>
          <w:lang w:val="hy-AM"/>
        </w:rPr>
        <w:tab/>
      </w:r>
      <w:r w:rsidRPr="00731BFC">
        <w:rPr>
          <w:rStyle w:val="af5"/>
          <w:rFonts w:ascii="GHEA Grapalat" w:hAnsi="GHEA Grapalat"/>
          <w:b w:val="0"/>
          <w:sz w:val="20"/>
          <w:szCs w:val="20"/>
          <w:lang w:val="hy-AM"/>
        </w:rPr>
        <w:tab/>
      </w:r>
      <w:r w:rsidRPr="00731BFC">
        <w:rPr>
          <w:rStyle w:val="af5"/>
          <w:rFonts w:ascii="GHEA Grapalat" w:hAnsi="GHEA Grapalat"/>
          <w:b w:val="0"/>
          <w:sz w:val="20"/>
          <w:szCs w:val="20"/>
        </w:rPr>
        <w:t xml:space="preserve">           </w:t>
      </w:r>
      <w:r w:rsidRPr="00731BFC">
        <w:rPr>
          <w:rStyle w:val="af5"/>
          <w:rFonts w:ascii="GHEA Grapalat" w:hAnsi="GHEA Grapalat"/>
          <w:b w:val="0"/>
          <w:sz w:val="16"/>
          <w:szCs w:val="16"/>
        </w:rPr>
        <w:t>номер заключаемого договора</w:t>
      </w:r>
      <w:r w:rsidRPr="00731BFC">
        <w:rPr>
          <w:rFonts w:ascii="GHEA Grapalat" w:eastAsiaTheme="minorHAnsi" w:hAnsi="GHEA Grapalat" w:cstheme="minorBidi"/>
        </w:rPr>
        <w:t xml:space="preserve"> </w:t>
      </w:r>
    </w:p>
    <w:p w14:paraId="0A956A6F" w14:textId="77777777"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731BFC">
        <w:rPr>
          <w:rFonts w:ascii="GHEA Grapalat" w:hAnsi="GHEA Grapalat"/>
          <w:sz w:val="20"/>
          <w:szCs w:val="20"/>
          <w:u w:val="single"/>
        </w:rPr>
        <w:t>______________________</w:t>
      </w:r>
      <w:r w:rsidRPr="00731BFC">
        <w:rPr>
          <w:rFonts w:ascii="GHEA Grapalat" w:hAnsi="GHEA Grapalat"/>
          <w:sz w:val="20"/>
          <w:szCs w:val="20"/>
          <w:lang w:val="hy-AM"/>
        </w:rPr>
        <w:t xml:space="preserve"> </w:t>
      </w:r>
      <w:proofErr w:type="gramStart"/>
      <w:r w:rsidRPr="00731BFC">
        <w:rPr>
          <w:rFonts w:ascii="GHEA Grapalat" w:eastAsiaTheme="minorHAnsi" w:hAnsi="GHEA Grapalat" w:cstheme="minorBidi"/>
        </w:rPr>
        <w:t xml:space="preserve">   (</w:t>
      </w:r>
      <w:proofErr w:type="gramEnd"/>
      <w:r w:rsidRPr="00731BFC">
        <w:rPr>
          <w:rFonts w:ascii="GHEA Grapalat" w:eastAsiaTheme="minorHAnsi" w:hAnsi="GHEA Grapalat" w:cstheme="minorBidi"/>
        </w:rPr>
        <w:t>далее-бенефициар)   и</w:t>
      </w:r>
      <w:r w:rsidRPr="00731BFC">
        <w:rPr>
          <w:rStyle w:val="af5"/>
          <w:rFonts w:ascii="GHEA Grapalat" w:hAnsi="GHEA Grapalat"/>
          <w:b w:val="0"/>
          <w:sz w:val="20"/>
          <w:szCs w:val="20"/>
        </w:rPr>
        <w:t xml:space="preserve">     </w:t>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Fonts w:eastAsiaTheme="minorHAnsi" w:cstheme="minorBidi"/>
        </w:rPr>
        <w:t xml:space="preserve">    </w:t>
      </w:r>
    </w:p>
    <w:p w14:paraId="2120E331" w14:textId="77777777"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sz w:val="16"/>
          <w:szCs w:val="16"/>
        </w:rPr>
      </w:pPr>
      <w:r w:rsidRPr="00731BFC">
        <w:rPr>
          <w:rStyle w:val="af5"/>
          <w:rFonts w:ascii="GHEA Grapalat" w:hAnsi="GHEA Grapalat"/>
          <w:b w:val="0"/>
          <w:sz w:val="18"/>
          <w:szCs w:val="18"/>
        </w:rPr>
        <w:t xml:space="preserve"> </w:t>
      </w:r>
      <w:r w:rsidRPr="00731BFC">
        <w:rPr>
          <w:rStyle w:val="af5"/>
          <w:rFonts w:ascii="GHEA Grapalat" w:hAnsi="GHEA Grapalat"/>
          <w:b w:val="0"/>
          <w:sz w:val="16"/>
          <w:szCs w:val="16"/>
        </w:rPr>
        <w:t>наименование заказчика                                                                  наименование отобранного участника</w:t>
      </w:r>
    </w:p>
    <w:p w14:paraId="05B8917E" w14:textId="77777777" w:rsidR="00A943A0" w:rsidRPr="00731BFC" w:rsidRDefault="00A943A0" w:rsidP="00A943A0">
      <w:pPr>
        <w:pStyle w:val="af4"/>
        <w:shd w:val="clear" w:color="auto" w:fill="FFFFFF"/>
        <w:spacing w:before="0" w:beforeAutospacing="0" w:after="0" w:afterAutospacing="0"/>
        <w:ind w:left="-142"/>
        <w:rPr>
          <w:rFonts w:cs="Sylfaen"/>
          <w:sz w:val="16"/>
          <w:szCs w:val="16"/>
          <w:vertAlign w:val="superscript"/>
          <w:lang w:val="hy-AM"/>
        </w:rPr>
      </w:pPr>
      <w:r w:rsidRPr="00731BFC">
        <w:rPr>
          <w:rStyle w:val="af5"/>
          <w:rFonts w:ascii="GHEA Grapalat" w:hAnsi="GHEA Grapalat"/>
          <w:b w:val="0"/>
          <w:sz w:val="16"/>
          <w:szCs w:val="16"/>
        </w:rPr>
        <w:t xml:space="preserve">                                                                </w:t>
      </w:r>
      <w:r w:rsidRPr="00731BFC">
        <w:rPr>
          <w:rStyle w:val="af5"/>
          <w:rFonts w:ascii="GHEA Grapalat" w:hAnsi="GHEA Grapalat"/>
          <w:b w:val="0"/>
          <w:sz w:val="16"/>
          <w:szCs w:val="16"/>
          <w:lang w:val="hy-AM"/>
        </w:rPr>
        <w:tab/>
      </w:r>
    </w:p>
    <w:p w14:paraId="14B23537" w14:textId="77777777" w:rsidR="00A943A0" w:rsidRPr="00731BFC" w:rsidRDefault="00A943A0" w:rsidP="00A943A0">
      <w:pPr>
        <w:pStyle w:val="af4"/>
        <w:shd w:val="clear" w:color="auto" w:fill="FFFFFF"/>
        <w:spacing w:before="0" w:beforeAutospacing="0" w:after="0" w:afterAutospacing="0"/>
        <w:jc w:val="both"/>
        <w:rPr>
          <w:rFonts w:ascii="GHEA Grapalat" w:hAnsi="GHEA Grapalat"/>
          <w:sz w:val="20"/>
          <w:szCs w:val="20"/>
        </w:rPr>
      </w:pPr>
      <w:r w:rsidRPr="00731BFC">
        <w:rPr>
          <w:rFonts w:eastAsiaTheme="minorHAnsi" w:cstheme="minorBidi"/>
        </w:rPr>
        <w:t>(</w:t>
      </w:r>
      <w:r w:rsidRPr="00731BFC">
        <w:rPr>
          <w:rFonts w:ascii="GHEA Grapalat" w:eastAsiaTheme="minorHAnsi" w:hAnsi="GHEA Grapalat" w:cstheme="minorBidi"/>
        </w:rPr>
        <w:t xml:space="preserve">далее-принципал). </w:t>
      </w:r>
    </w:p>
    <w:p w14:paraId="13B0396D" w14:textId="77777777" w:rsidR="00A943A0" w:rsidRPr="00731BFC" w:rsidRDefault="00A943A0" w:rsidP="00A943A0">
      <w:pPr>
        <w:pStyle w:val="af4"/>
        <w:shd w:val="clear" w:color="auto" w:fill="FFFFFF"/>
        <w:spacing w:before="0" w:beforeAutospacing="0" w:after="0" w:afterAutospacing="0"/>
        <w:ind w:firstLine="375"/>
        <w:jc w:val="both"/>
        <w:rPr>
          <w:rStyle w:val="af5"/>
          <w:rFonts w:ascii="GHEA Grapalat" w:hAnsi="GHEA Grapalat"/>
          <w:sz w:val="20"/>
          <w:szCs w:val="20"/>
          <w:lang w:val="hy-AM"/>
        </w:rPr>
      </w:pPr>
      <w:r w:rsidRPr="00731BFC">
        <w:rPr>
          <w:rStyle w:val="af5"/>
          <w:rFonts w:ascii="GHEA Grapalat" w:hAnsi="GHEA Grapalat"/>
          <w:sz w:val="20"/>
          <w:szCs w:val="20"/>
          <w:lang w:val="hy-AM"/>
        </w:rPr>
        <w:tab/>
      </w:r>
    </w:p>
    <w:p w14:paraId="6A97D825"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5E4C0391"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w:t>
      </w:r>
      <w:proofErr w:type="gramStart"/>
      <w:r w:rsidRPr="00B138F3">
        <w:rPr>
          <w:rFonts w:ascii="GHEA Grapalat" w:eastAsiaTheme="minorHAnsi" w:hAnsi="GHEA Grapalat" w:cstheme="minorBidi"/>
          <w:sz w:val="18"/>
          <w:szCs w:val="18"/>
        </w:rPr>
        <w:t>наименование банка</w:t>
      </w:r>
      <w:proofErr w:type="gramEnd"/>
      <w:r w:rsidRPr="00B138F3">
        <w:rPr>
          <w:rFonts w:ascii="GHEA Grapalat" w:eastAsiaTheme="minorHAnsi" w:hAnsi="GHEA Grapalat" w:cstheme="minorBidi"/>
          <w:sz w:val="18"/>
          <w:szCs w:val="18"/>
        </w:rPr>
        <w:t xml:space="preserve"> выдающего гарантию</w:t>
      </w:r>
    </w:p>
    <w:p w14:paraId="2531C2BF"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p>
    <w:p w14:paraId="0108D08A"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w:t>
      </w:r>
      <w:proofErr w:type="gramStart"/>
      <w:r w:rsidRPr="00B138F3">
        <w:rPr>
          <w:rFonts w:ascii="GHEA Grapalat" w:eastAsiaTheme="minorHAnsi" w:hAnsi="GHEA Grapalat" w:cstheme="minorBidi"/>
        </w:rPr>
        <w:t>сроки</w:t>
      </w:r>
      <w:proofErr w:type="gramEnd"/>
      <w:r w:rsidRPr="00B138F3">
        <w:rPr>
          <w:rFonts w:ascii="GHEA Grapalat" w:eastAsiaTheme="minorHAnsi" w:hAnsi="GHEA Grapalat" w:cstheme="minorBidi"/>
        </w:rPr>
        <w:t xml:space="preserve"> установленные настоящей гарантией, выплатить бенефициару ----------------------------------------------------- </w:t>
      </w:r>
    </w:p>
    <w:p w14:paraId="4A34E59F" w14:textId="77777777" w:rsidR="00A943A0" w:rsidRPr="00B138F3" w:rsidRDefault="00A943A0" w:rsidP="00A943A0">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6A59D409"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13284952"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20BC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0B917F6C"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ED3611">
        <w:rPr>
          <w:rFonts w:ascii="GHEA Grapalat" w:eastAsiaTheme="minorHAnsi" w:hAnsi="GHEA Grapalat" w:cstheme="minorBidi"/>
          <w:sz w:val="18"/>
          <w:szCs w:val="18"/>
        </w:rPr>
        <w:t>*</w:t>
      </w:r>
    </w:p>
    <w:p w14:paraId="67D2014A" w14:textId="77777777"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7E88506A" w14:textId="77777777"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4E81FF39"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w:t>
      </w:r>
      <w:proofErr w:type="gramStart"/>
      <w:r w:rsidRPr="00B138F3">
        <w:rPr>
          <w:rFonts w:ascii="GHEA Grapalat" w:eastAsiaTheme="minorHAnsi" w:hAnsi="GHEA Grapalat" w:cstheme="minorBidi"/>
        </w:rPr>
        <w:t>лица</w:t>
      </w:r>
      <w:r>
        <w:rPr>
          <w:rFonts w:ascii="GHEA Grapalat" w:eastAsiaTheme="minorHAnsi" w:hAnsi="GHEA Grapalat" w:cstheme="minorBidi"/>
        </w:rPr>
        <w:t xml:space="preserve"> </w:t>
      </w:r>
      <w:r w:rsidRPr="00B138F3">
        <w:rPr>
          <w:rFonts w:ascii="GHEA Grapalat" w:eastAsiaTheme="minorHAnsi" w:hAnsi="GHEA Grapalat" w:cstheme="minorBidi"/>
        </w:rPr>
        <w:t xml:space="preserve"> выдающего</w:t>
      </w:r>
      <w:proofErr w:type="gramEnd"/>
      <w:r w:rsidRPr="00B138F3">
        <w:rPr>
          <w:rFonts w:ascii="GHEA Grapalat" w:eastAsiaTheme="minorHAnsi" w:hAnsi="GHEA Grapalat" w:cstheme="minorBidi"/>
        </w:rPr>
        <w:t xml:space="preserve"> гарантию.</w:t>
      </w:r>
    </w:p>
    <w:p w14:paraId="6C290C57" w14:textId="77777777"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rPr>
        <w:t xml:space="preserve">5. Гарантия действует </w:t>
      </w:r>
      <w:r w:rsidR="00AD57B3">
        <w:rPr>
          <w:rFonts w:ascii="GHEA Grapalat" w:eastAsiaTheme="minorHAnsi" w:hAnsi="GHEA Grapalat" w:cstheme="minorBidi"/>
        </w:rPr>
        <w:t xml:space="preserve">с момента выпуска и в силе </w:t>
      </w:r>
      <w:r w:rsidRPr="00910F01">
        <w:rPr>
          <w:rFonts w:ascii="GHEA Grapalat" w:eastAsiaTheme="minorHAnsi" w:hAnsi="GHEA Grapalat" w:cstheme="minorBidi"/>
        </w:rPr>
        <w:t xml:space="preserve">со дня вступления в силу договора N________________________ </w:t>
      </w:r>
      <w:proofErr w:type="gramStart"/>
      <w:r w:rsidRPr="00910F01">
        <w:rPr>
          <w:rFonts w:ascii="GHEA Grapalat" w:eastAsiaTheme="minorHAnsi" w:hAnsi="GHEA Grapalat" w:cstheme="minorBidi"/>
        </w:rPr>
        <w:t>заключаемого  между</w:t>
      </w:r>
      <w:proofErr w:type="gramEnd"/>
      <w:r w:rsidRPr="00910F01">
        <w:rPr>
          <w:rFonts w:ascii="GHEA Grapalat" w:eastAsiaTheme="minorHAnsi" w:hAnsi="GHEA Grapalat" w:cstheme="minorBidi"/>
        </w:rPr>
        <w:t xml:space="preserve">  бенефициаром и</w:t>
      </w:r>
      <w:del w:id="19" w:author="Inesa Kocharyan" w:date="2023-07-07T17:08:00Z">
        <w:r w:rsidRPr="00910F01" w:rsidDel="00AD57B3">
          <w:rPr>
            <w:rFonts w:ascii="GHEA Grapalat" w:eastAsiaTheme="minorHAnsi" w:hAnsi="GHEA Grapalat" w:cstheme="minorBidi"/>
          </w:rPr>
          <w:delText xml:space="preserve"> </w:delText>
        </w:r>
      </w:del>
      <w:r w:rsidRPr="00910F01">
        <w:rPr>
          <w:rFonts w:ascii="GHEA Grapalat" w:eastAsiaTheme="minorHAnsi" w:hAnsi="GHEA Grapalat" w:cstheme="minorBidi"/>
        </w:rPr>
        <w:t xml:space="preserve">  </w:t>
      </w:r>
    </w:p>
    <w:p w14:paraId="7DCB4F40" w14:textId="77777777" w:rsidR="00A943A0" w:rsidRPr="00910F01" w:rsidRDefault="00AD57B3" w:rsidP="00A943A0">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3A0" w:rsidRPr="00910F01">
        <w:rPr>
          <w:rFonts w:ascii="GHEA Grapalat" w:eastAsiaTheme="minorHAnsi" w:hAnsi="GHEA Grapalat" w:cstheme="minorBidi"/>
          <w:sz w:val="18"/>
          <w:szCs w:val="18"/>
        </w:rPr>
        <w:t xml:space="preserve">номер заключаемого </w:t>
      </w:r>
      <w:proofErr w:type="spellStart"/>
      <w:r w:rsidR="00A943A0" w:rsidRPr="00910F01">
        <w:rPr>
          <w:rFonts w:ascii="GHEA Grapalat" w:eastAsiaTheme="minorHAnsi" w:hAnsi="GHEA Grapalat" w:cstheme="minorBidi"/>
          <w:sz w:val="18"/>
          <w:szCs w:val="18"/>
        </w:rPr>
        <w:t>договара</w:t>
      </w:r>
      <w:proofErr w:type="spellEnd"/>
    </w:p>
    <w:p w14:paraId="7BAC4EF2" w14:textId="77777777"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p>
    <w:p w14:paraId="1C5D8E21" w14:textId="77777777" w:rsidR="00A943A0" w:rsidRPr="00910F01" w:rsidRDefault="00AD57B3" w:rsidP="00A943A0">
      <w:pPr>
        <w:pStyle w:val="af4"/>
        <w:shd w:val="clear" w:color="auto" w:fill="FFFFFF"/>
        <w:contextualSpacing/>
        <w:jc w:val="both"/>
        <w:rPr>
          <w:rFonts w:ascii="GHEA Grapalat" w:eastAsiaTheme="minorHAnsi" w:hAnsi="GHEA Grapalat" w:cstheme="minorBidi"/>
          <w:lang w:val="hy-AM"/>
        </w:rPr>
      </w:pPr>
      <w:proofErr w:type="gramStart"/>
      <w:r w:rsidRPr="00910F01">
        <w:rPr>
          <w:rFonts w:ascii="GHEA Grapalat" w:eastAsiaTheme="minorHAnsi" w:hAnsi="GHEA Grapalat" w:cstheme="minorBidi"/>
        </w:rPr>
        <w:t xml:space="preserve">принципалом  </w:t>
      </w:r>
      <w:r w:rsidR="00A943A0" w:rsidRPr="00910F01">
        <w:rPr>
          <w:rFonts w:ascii="GHEA Grapalat" w:eastAsiaTheme="minorHAnsi" w:hAnsi="GHEA Grapalat" w:cstheme="minorBidi"/>
        </w:rPr>
        <w:t>и</w:t>
      </w:r>
      <w:proofErr w:type="gramEnd"/>
      <w:r w:rsidR="00A943A0" w:rsidRPr="00910F01">
        <w:rPr>
          <w:rFonts w:ascii="GHEA Grapalat" w:eastAsiaTheme="minorHAnsi" w:hAnsi="GHEA Grapalat" w:cstheme="minorBidi"/>
        </w:rPr>
        <w:t xml:space="preserve">  действует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в</w:t>
      </w:r>
      <w:r w:rsidR="00A943A0" w:rsidRPr="00910F01">
        <w:rPr>
          <w:rFonts w:ascii="GHEA Grapalat" w:hAnsi="GHEA Grapalat"/>
        </w:rPr>
        <w:t>ключительно</w:t>
      </w:r>
      <w:r w:rsidR="00A943A0" w:rsidRPr="00910F01">
        <w:rPr>
          <w:rFonts w:ascii="GHEA Grapalat" w:eastAsiaTheme="minorHAnsi" w:hAnsi="GHEA Grapalat" w:cstheme="minorBidi"/>
        </w:rPr>
        <w:t xml:space="preserve">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девяностого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рабочего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дня</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следующего за днем </w:t>
      </w:r>
    </w:p>
    <w:p w14:paraId="4C225756" w14:textId="77777777" w:rsidR="00A943A0" w:rsidRPr="00910F01" w:rsidRDefault="00A943A0" w:rsidP="00A943A0">
      <w:pPr>
        <w:pStyle w:val="af4"/>
        <w:shd w:val="clear" w:color="auto" w:fill="FFFFFF"/>
        <w:contextualSpacing/>
        <w:jc w:val="both"/>
        <w:rPr>
          <w:rFonts w:ascii="GHEA Grapalat" w:eastAsiaTheme="minorHAnsi" w:hAnsi="GHEA Grapalat" w:cstheme="minorBidi"/>
          <w:sz w:val="18"/>
          <w:szCs w:val="18"/>
          <w:lang w:val="hy-AM"/>
        </w:rPr>
      </w:pPr>
    </w:p>
    <w:p w14:paraId="5C7D65CB" w14:textId="77777777" w:rsidR="00A943A0" w:rsidRPr="00910F01" w:rsidRDefault="00A943A0" w:rsidP="00A943A0">
      <w:pPr>
        <w:pStyle w:val="af4"/>
        <w:shd w:val="clear" w:color="auto" w:fill="FFFFFF"/>
        <w:contextualSpacing/>
        <w:jc w:val="center"/>
        <w:rPr>
          <w:rFonts w:eastAsiaTheme="minorHAnsi" w:cstheme="minorBidi"/>
        </w:rPr>
      </w:pPr>
      <w:r w:rsidRPr="00910F01">
        <w:rPr>
          <w:rFonts w:ascii="GHEA Grapalat" w:eastAsiaTheme="minorHAnsi" w:hAnsi="GHEA Grapalat" w:cstheme="minorBidi"/>
          <w:lang w:val="hy-AM"/>
        </w:rPr>
        <w:t>--------------------------------------------------------</w:t>
      </w:r>
      <w:r w:rsidRPr="00910F01">
        <w:rPr>
          <w:rFonts w:ascii="GHEA Grapalat" w:eastAsiaTheme="minorHAnsi" w:hAnsi="GHEA Grapalat" w:cstheme="minorBidi"/>
        </w:rPr>
        <w:t>------------------</w:t>
      </w:r>
      <w:r w:rsidRPr="00910F01">
        <w:rPr>
          <w:rFonts w:ascii="GHEA Grapalat" w:eastAsiaTheme="minorHAnsi" w:hAnsi="GHEA Grapalat" w:cstheme="minorBidi"/>
          <w:lang w:val="hy-AM"/>
        </w:rPr>
        <w:t>----------------------</w:t>
      </w:r>
      <w:r w:rsidRPr="00910F01">
        <w:rPr>
          <w:rFonts w:eastAsiaTheme="minorHAnsi" w:cstheme="minorBidi"/>
        </w:rPr>
        <w:t xml:space="preserve"> </w:t>
      </w:r>
      <w:r w:rsidRPr="00910F01">
        <w:rPr>
          <w:rFonts w:eastAsiaTheme="minorHAnsi" w:cstheme="minorBidi"/>
          <w:lang w:val="hy-AM"/>
        </w:rPr>
        <w:t>.</w:t>
      </w:r>
      <w:r w:rsidRPr="00910F01">
        <w:rPr>
          <w:rFonts w:eastAsiaTheme="minorHAnsi" w:cstheme="minorBidi"/>
        </w:rPr>
        <w:t xml:space="preserve">           </w:t>
      </w:r>
      <w:proofErr w:type="gramStart"/>
      <w:r w:rsidR="00033F41" w:rsidRPr="00910F01">
        <w:rPr>
          <w:rFonts w:ascii="GHEA Grapalat" w:hAnsi="GHEA Grapalat"/>
          <w:sz w:val="16"/>
          <w:szCs w:val="16"/>
        </w:rPr>
        <w:t>крайний</w:t>
      </w:r>
      <w:r w:rsidRPr="00910F01">
        <w:rPr>
          <w:rFonts w:ascii="GHEA Grapalat" w:hAnsi="GHEA Grapalat"/>
          <w:sz w:val="16"/>
          <w:szCs w:val="16"/>
        </w:rPr>
        <w:t xml:space="preserve">  срок</w:t>
      </w:r>
      <w:proofErr w:type="gramEnd"/>
      <w:r w:rsidRPr="00910F01">
        <w:rPr>
          <w:rFonts w:ascii="GHEA Grapalat" w:eastAsiaTheme="minorHAnsi" w:hAnsi="GHEA Grapalat" w:cstheme="minorBidi"/>
          <w:sz w:val="16"/>
          <w:szCs w:val="16"/>
        </w:rPr>
        <w:t xml:space="preserve"> поставки товаров</w:t>
      </w:r>
      <w:r w:rsidRPr="00910F01">
        <w:rPr>
          <w:rFonts w:ascii="GHEA Grapalat" w:hAnsi="GHEA Grapalat"/>
          <w:sz w:val="16"/>
          <w:szCs w:val="16"/>
        </w:rPr>
        <w:t>, предусмотренный заключаемым д</w:t>
      </w:r>
      <w:r w:rsidR="00422009">
        <w:rPr>
          <w:rFonts w:ascii="GHEA Grapalat" w:hAnsi="GHEA Grapalat"/>
          <w:sz w:val="16"/>
          <w:szCs w:val="16"/>
        </w:rPr>
        <w:t>оговором</w:t>
      </w:r>
    </w:p>
    <w:p w14:paraId="51B6F7A2" w14:textId="77777777" w:rsidR="00C52A88" w:rsidRDefault="00A943A0" w:rsidP="00A943A0">
      <w:pPr>
        <w:pStyle w:val="af4"/>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В день предоставления гарантии лицо, выдающее гарантию, с официального адреса</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электронной почты высылает воспроизведенный (отсканированный) с </w:t>
      </w:r>
      <w:r w:rsidRPr="00910F01">
        <w:rPr>
          <w:rFonts w:ascii="GHEA Grapalat" w:eastAsiaTheme="minorHAnsi" w:hAnsi="GHEA Grapalat" w:cstheme="minorBidi"/>
        </w:rPr>
        <w:lastRenderedPageBreak/>
        <w:t>оригинала настоящей гарантии вариант также на адрес электронной почты секретаря оценочной комиссии</w:t>
      </w:r>
      <w:r w:rsidR="00C52A88">
        <w:rPr>
          <w:rFonts w:ascii="GHEA Grapalat" w:eastAsiaTheme="minorHAnsi" w:hAnsi="GHEA Grapalat" w:cstheme="minorBidi"/>
        </w:rPr>
        <w:t>-------------------------------------------------------</w:t>
      </w:r>
      <w:r w:rsidRPr="00910F01">
        <w:rPr>
          <w:rFonts w:ascii="GHEA Grapalat" w:eastAsiaTheme="minorHAnsi" w:hAnsi="GHEA Grapalat" w:cstheme="minorBidi"/>
        </w:rPr>
        <w:t xml:space="preserve">, </w:t>
      </w:r>
    </w:p>
    <w:p w14:paraId="7346E85A" w14:textId="77777777" w:rsidR="00C52A88" w:rsidRDefault="00C52A88" w:rsidP="00C52A88">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14:paraId="024CB11F" w14:textId="77777777" w:rsidR="00A943A0" w:rsidRPr="00910F01" w:rsidRDefault="00A943A0" w:rsidP="00A943A0">
      <w:pPr>
        <w:pStyle w:val="af4"/>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указанный в приглашении к процедуре закупок, организованной с целью заключения договора упомянутого в пункте 1 настоящей гарантии.</w:t>
      </w:r>
    </w:p>
    <w:p w14:paraId="53339F71" w14:textId="77777777" w:rsidR="00A943A0" w:rsidRPr="009B388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7E78A032"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6. Бенефициар предъявляет требование </w:t>
      </w:r>
      <w:proofErr w:type="gramStart"/>
      <w:r w:rsidRPr="00B138F3">
        <w:rPr>
          <w:rFonts w:ascii="GHEA Grapalat" w:eastAsiaTheme="minorHAnsi" w:hAnsi="GHEA Grapalat" w:cstheme="minorBidi"/>
        </w:rPr>
        <w:t>лицу</w:t>
      </w:r>
      <w:proofErr w:type="gramEnd"/>
      <w:r w:rsidRPr="00B138F3">
        <w:rPr>
          <w:rFonts w:ascii="GHEA Grapalat" w:eastAsiaTheme="minorHAnsi" w:hAnsi="GHEA Grapalat" w:cstheme="minorBidi"/>
        </w:rPr>
        <w:t xml:space="preserve"> выдающему гарантию в письменной форме. К требованию прилагаются следующие документы:</w:t>
      </w:r>
    </w:p>
    <w:p w14:paraId="74A68F74"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34DA478F" w14:textId="77777777" w:rsidR="00A943A0" w:rsidRPr="00B138F3" w:rsidRDefault="00A943A0" w:rsidP="00A943A0">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4F7FA83" w14:textId="77777777" w:rsidR="00A943A0" w:rsidRPr="00B138F3" w:rsidRDefault="00A943A0" w:rsidP="00A943A0">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28524AF5"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78126AE6"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759BE7D9"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791A580E"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02B10468"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5C02ABDF"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6D887CA7"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28230011"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61C64725"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w:t>
      </w:r>
      <w:r w:rsidRPr="0013361C">
        <w:rPr>
          <w:rFonts w:ascii="GHEA Grapalat" w:eastAsiaTheme="minorHAnsi" w:hAnsi="GHEA Grapalat" w:cstheme="minorBidi"/>
        </w:rPr>
        <w:t>требование представлено по истечении срока, установленного гарантией</w:t>
      </w:r>
      <w:r w:rsidRPr="00B138F3">
        <w:rPr>
          <w:rFonts w:ascii="GHEA Grapalat" w:eastAsiaTheme="minorHAnsi" w:hAnsi="GHEA Grapalat" w:cstheme="minorBidi"/>
        </w:rPr>
        <w:t>.</w:t>
      </w:r>
    </w:p>
    <w:p w14:paraId="0EA42E69"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p>
    <w:p w14:paraId="4B952F10"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w:t>
      </w:r>
      <w:r w:rsidRPr="0013361C">
        <w:rPr>
          <w:rFonts w:ascii="GHEA Grapalat" w:eastAsiaTheme="minorHAnsi" w:hAnsi="GHEA Grapalat" w:cstheme="minorBid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53B4624"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3DFE97F0"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B17A940" w14:textId="77777777"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C869C9">
        <w:rPr>
          <w:rFonts w:ascii="GHEA Grapalat" w:eastAsiaTheme="minorHAnsi" w:hAnsi="GHEA Grapalat" w:cstheme="minorBidi"/>
        </w:rPr>
        <w:t>12. В день предоставления гарантии лицо, выдающее гарантию, с официального адреса</w:t>
      </w:r>
      <w:r w:rsidRPr="00C869C9">
        <w:rPr>
          <w:rFonts w:ascii="GHEA Grapalat" w:eastAsiaTheme="minorHAnsi" w:hAnsi="GHEA Grapalat" w:cstheme="minorBidi"/>
          <w:lang w:val="hy-AM"/>
        </w:rPr>
        <w:t xml:space="preserve"> </w:t>
      </w:r>
      <w:r w:rsidRPr="00C869C9">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w:t>
      </w:r>
      <w:proofErr w:type="gramStart"/>
      <w:r w:rsidRPr="00C869C9">
        <w:rPr>
          <w:rFonts w:ascii="GHEA Grapalat" w:eastAsiaTheme="minorHAnsi" w:hAnsi="GHEA Grapalat" w:cstheme="minorBidi"/>
        </w:rPr>
        <w:t>кодом  ------------------------</w:t>
      </w:r>
      <w:proofErr w:type="gramEnd"/>
      <w:r w:rsidRPr="00C869C9">
        <w:rPr>
          <w:rFonts w:ascii="GHEA Grapalat" w:eastAsiaTheme="minorHAnsi" w:hAnsi="GHEA Grapalat" w:cstheme="minorBidi"/>
        </w:rPr>
        <w:t>.</w:t>
      </w:r>
    </w:p>
    <w:p w14:paraId="05C4FF01" w14:textId="77777777"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16"/>
          <w:szCs w:val="16"/>
        </w:rPr>
      </w:pPr>
      <w:r w:rsidRPr="00C869C9">
        <w:rPr>
          <w:rFonts w:ascii="GHEA Grapalat" w:eastAsiaTheme="minorHAnsi" w:hAnsi="GHEA Grapalat" w:cstheme="minorBidi"/>
        </w:rPr>
        <w:t xml:space="preserve">                                             </w:t>
      </w:r>
      <w:r w:rsidRPr="00C869C9">
        <w:rPr>
          <w:rFonts w:ascii="GHEA Grapalat" w:eastAsiaTheme="minorHAnsi" w:hAnsi="GHEA Grapalat" w:cstheme="minorBidi"/>
          <w:sz w:val="16"/>
          <w:szCs w:val="16"/>
        </w:rPr>
        <w:t>код процедуры</w:t>
      </w:r>
    </w:p>
    <w:p w14:paraId="71777B7D" w14:textId="77777777"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14:paraId="0FC9581C" w14:textId="77777777"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14:paraId="3A45DAA7" w14:textId="77777777" w:rsidR="00A943A0" w:rsidRPr="00990783" w:rsidRDefault="00A943A0" w:rsidP="00A943A0">
      <w:pPr>
        <w:pStyle w:val="af4"/>
        <w:shd w:val="clear" w:color="auto" w:fill="FFFFFF"/>
        <w:spacing w:before="0" w:beforeAutospacing="0" w:after="0" w:afterAutospacing="0"/>
        <w:ind w:firstLine="375"/>
        <w:jc w:val="both"/>
        <w:rPr>
          <w:rFonts w:ascii="GHEA Grapalat" w:hAnsi="GHEA Grapalat"/>
          <w:color w:val="FF0000"/>
          <w:sz w:val="20"/>
          <w:szCs w:val="20"/>
        </w:rPr>
      </w:pPr>
    </w:p>
    <w:p w14:paraId="24E20027"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D2C9696"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14:paraId="0299B7BC"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14:paraId="5E2A6676"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BA99B6E" w14:textId="77777777" w:rsidR="00A943A0" w:rsidRPr="00B138F3" w:rsidRDefault="00A943A0" w:rsidP="00A943A0">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lastRenderedPageBreak/>
        <w:t xml:space="preserve">                                                        </w:t>
      </w:r>
      <w:r w:rsidRPr="00B138F3">
        <w:rPr>
          <w:rFonts w:ascii="GHEA Grapalat" w:hAnsi="GHEA Grapalat" w:cs="Sylfaen"/>
          <w:vertAlign w:val="superscript"/>
        </w:rPr>
        <w:t>число, месяц, год</w:t>
      </w:r>
    </w:p>
    <w:p w14:paraId="54BC9E48" w14:textId="77777777" w:rsidR="001005B0" w:rsidRPr="00B138F3" w:rsidRDefault="001005B0" w:rsidP="00B46D58">
      <w:pPr>
        <w:widowControl w:val="0"/>
        <w:spacing w:after="160"/>
        <w:ind w:left="567" w:right="565"/>
        <w:jc w:val="center"/>
        <w:rPr>
          <w:rFonts w:ascii="GHEA Grapalat" w:hAnsi="GHEA Grapalat"/>
          <w:b/>
        </w:rPr>
      </w:pPr>
    </w:p>
    <w:p w14:paraId="63110965" w14:textId="77777777" w:rsidR="001005B0" w:rsidRPr="00B138F3" w:rsidRDefault="001005B0" w:rsidP="00B46D58">
      <w:pPr>
        <w:widowControl w:val="0"/>
        <w:spacing w:after="160"/>
        <w:ind w:left="567" w:right="565"/>
        <w:jc w:val="center"/>
        <w:rPr>
          <w:rFonts w:ascii="GHEA Grapalat" w:hAnsi="GHEA Grapalat"/>
          <w:b/>
        </w:rPr>
      </w:pPr>
    </w:p>
    <w:p w14:paraId="1FA24E58" w14:textId="77777777" w:rsidR="00A943A0" w:rsidRDefault="00A943A0">
      <w:pPr>
        <w:rPr>
          <w:rFonts w:ascii="GHEA Grapalat" w:hAnsi="GHEA Grapalat"/>
          <w:b/>
        </w:rPr>
      </w:pPr>
      <w:r>
        <w:rPr>
          <w:rFonts w:ascii="GHEA Grapalat" w:hAnsi="GHEA Grapalat"/>
          <w:b/>
        </w:rPr>
        <w:br w:type="page"/>
      </w:r>
    </w:p>
    <w:p w14:paraId="6D1B363C" w14:textId="77777777" w:rsidR="00E63081" w:rsidRPr="00B138F3" w:rsidRDefault="00E63081" w:rsidP="00E63081">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Приложение № 6</w:t>
      </w:r>
    </w:p>
    <w:p w14:paraId="47FC86B8" w14:textId="77777777" w:rsidR="00E63081" w:rsidRPr="00E6780D" w:rsidRDefault="00E63081" w:rsidP="00E63081">
      <w:pPr>
        <w:widowControl w:val="0"/>
        <w:spacing w:after="120"/>
        <w:jc w:val="right"/>
        <w:rPr>
          <w:rFonts w:ascii="GHEA Grapalat" w:hAnsi="GHEA Grapalat" w:cs="Sylfaen"/>
          <w:b/>
        </w:rPr>
      </w:pPr>
      <w:r w:rsidRPr="00BF4E90">
        <w:rPr>
          <w:rFonts w:ascii="GHEA Grapalat" w:hAnsi="GHEA Grapalat"/>
          <w:b/>
        </w:rPr>
        <w:t xml:space="preserve">к Приглашению на </w:t>
      </w:r>
      <w:r w:rsidRPr="008A0EB9">
        <w:rPr>
          <w:rFonts w:ascii="GHEA Grapalat" w:hAnsi="GHEA Grapalat"/>
          <w:b/>
        </w:rPr>
        <w:t>запрос котирово</w:t>
      </w:r>
      <w:r w:rsidRPr="00022805">
        <w:rPr>
          <w:rFonts w:ascii="GHEA Grapalat" w:hAnsi="GHEA Grapalat"/>
          <w:b/>
        </w:rPr>
        <w:t>к</w:t>
      </w:r>
      <w:r w:rsidRPr="008A0EB9">
        <w:rPr>
          <w:rFonts w:ascii="GHEA Grapalat" w:hAnsi="GHEA Grapalat" w:cs="Arial"/>
          <w:b/>
        </w:rPr>
        <w:br/>
      </w:r>
      <w:r w:rsidRPr="00374F4A">
        <w:rPr>
          <w:rFonts w:ascii="GHEA Grapalat" w:hAnsi="GHEA Grapalat"/>
          <w:b/>
        </w:rPr>
        <w:t xml:space="preserve">под кодом </w:t>
      </w:r>
      <w:r>
        <w:rPr>
          <w:rFonts w:ascii="GHEA Grapalat" w:hAnsi="GHEA Grapalat"/>
          <w:lang w:val="hy-AM"/>
        </w:rPr>
        <w:t>ԴՀ</w:t>
      </w:r>
      <w:r>
        <w:rPr>
          <w:rFonts w:ascii="GHEA Grapalat" w:hAnsi="GHEA Grapalat"/>
          <w:lang w:val="en-US"/>
        </w:rPr>
        <w:t>ՏԵՎ</w:t>
      </w:r>
      <w:r>
        <w:rPr>
          <w:rFonts w:ascii="GHEA Grapalat" w:hAnsi="GHEA Grapalat"/>
          <w:lang w:val="hy-AM"/>
        </w:rPr>
        <w:t>ԼՀՈԱԿ-</w:t>
      </w:r>
      <w:r w:rsidRPr="001807AD">
        <w:rPr>
          <w:rFonts w:ascii="GHEA Grapalat" w:hAnsi="GHEA Grapalat"/>
          <w:lang w:val="af-ZA"/>
        </w:rPr>
        <w:t>ԳՀԱՊՁԲ</w:t>
      </w:r>
      <w:r>
        <w:rPr>
          <w:rFonts w:ascii="GHEA Grapalat" w:hAnsi="GHEA Grapalat"/>
          <w:lang w:val="hy-AM"/>
        </w:rPr>
        <w:t>-2</w:t>
      </w:r>
      <w:r>
        <w:rPr>
          <w:rFonts w:ascii="GHEA Grapalat" w:hAnsi="GHEA Grapalat"/>
        </w:rPr>
        <w:t>6</w:t>
      </w:r>
      <w:r>
        <w:rPr>
          <w:rFonts w:ascii="GHEA Grapalat" w:hAnsi="GHEA Grapalat"/>
          <w:lang w:val="hy-AM"/>
        </w:rPr>
        <w:t>/</w:t>
      </w:r>
      <w:r>
        <w:rPr>
          <w:rFonts w:ascii="GHEA Grapalat" w:hAnsi="GHEA Grapalat"/>
        </w:rPr>
        <w:t>01</w:t>
      </w:r>
    </w:p>
    <w:p w14:paraId="3DC9227A" w14:textId="77777777" w:rsidR="00E63081" w:rsidRPr="00B138F3" w:rsidRDefault="00E63081" w:rsidP="00E63081">
      <w:pPr>
        <w:widowControl w:val="0"/>
        <w:spacing w:after="160"/>
        <w:ind w:left="-142" w:firstLine="142"/>
        <w:jc w:val="center"/>
        <w:rPr>
          <w:rFonts w:ascii="GHEA Grapalat" w:hAnsi="GHEA Grapalat"/>
          <w:i/>
        </w:rPr>
      </w:pPr>
    </w:p>
    <w:p w14:paraId="683C6FCB" w14:textId="77777777" w:rsidR="00E63081" w:rsidRPr="00B138F3" w:rsidRDefault="00E63081" w:rsidP="00E63081">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7199B7E7" w14:textId="77777777" w:rsidR="00E63081" w:rsidRPr="00B138F3" w:rsidRDefault="00E63081" w:rsidP="00E63081">
      <w:pPr>
        <w:widowControl w:val="0"/>
        <w:spacing w:after="160"/>
        <w:ind w:left="-142" w:firstLine="142"/>
        <w:jc w:val="center"/>
        <w:rPr>
          <w:rFonts w:ascii="GHEA Grapalat" w:hAnsi="GHEA Grapalat" w:cs="Times Armenian"/>
          <w:b/>
        </w:rPr>
      </w:pPr>
      <w:r w:rsidRPr="00B138F3">
        <w:rPr>
          <w:rFonts w:ascii="GHEA Grapalat" w:hAnsi="GHEA Grapalat"/>
          <w:b/>
        </w:rPr>
        <w:t>ПОСТАВКИ ТОВАРА ДЛЯ НУЖД ГОСУДАРСТВА</w:t>
      </w:r>
    </w:p>
    <w:p w14:paraId="31310E1B" w14:textId="77777777" w:rsidR="00E63081" w:rsidRPr="00146A89" w:rsidRDefault="00E63081" w:rsidP="00E63081">
      <w:pPr>
        <w:widowControl w:val="0"/>
        <w:spacing w:after="160"/>
        <w:ind w:left="-142" w:firstLine="142"/>
        <w:jc w:val="center"/>
        <w:rPr>
          <w:rFonts w:ascii="GHEA Grapalat" w:hAnsi="GHEA Grapalat"/>
          <w:b/>
          <w:u w:val="single"/>
        </w:rPr>
      </w:pPr>
      <w:r w:rsidRPr="00146A89">
        <w:rPr>
          <w:rFonts w:ascii="GHEA Grapalat" w:hAnsi="GHEA Grapalat"/>
          <w:b/>
          <w:u w:val="single"/>
        </w:rPr>
        <w:t xml:space="preserve">№ </w:t>
      </w:r>
      <w:r w:rsidRPr="00146A89">
        <w:rPr>
          <w:rFonts w:ascii="GHEA Grapalat" w:hAnsi="GHEA Grapalat"/>
          <w:u w:val="single"/>
          <w:lang w:val="hy-AM"/>
        </w:rPr>
        <w:t>ԴՀ</w:t>
      </w:r>
      <w:r w:rsidRPr="00146A89">
        <w:rPr>
          <w:rFonts w:ascii="GHEA Grapalat" w:hAnsi="GHEA Grapalat"/>
          <w:u w:val="single"/>
          <w:lang w:val="en-US"/>
        </w:rPr>
        <w:t>ՏԵՎ</w:t>
      </w:r>
      <w:r w:rsidRPr="00146A89">
        <w:rPr>
          <w:rFonts w:ascii="GHEA Grapalat" w:hAnsi="GHEA Grapalat"/>
          <w:u w:val="single"/>
          <w:lang w:val="hy-AM"/>
        </w:rPr>
        <w:t>ԼՀՈԱԿ-</w:t>
      </w:r>
      <w:r w:rsidRPr="00146A89">
        <w:rPr>
          <w:rFonts w:ascii="GHEA Grapalat" w:hAnsi="GHEA Grapalat"/>
          <w:u w:val="single"/>
          <w:lang w:val="af-ZA"/>
        </w:rPr>
        <w:t>ԳՀԱՊՁԲ</w:t>
      </w:r>
      <w:r w:rsidRPr="00146A89">
        <w:rPr>
          <w:rFonts w:ascii="GHEA Grapalat" w:hAnsi="GHEA Grapalat"/>
          <w:u w:val="single"/>
          <w:lang w:val="hy-AM"/>
        </w:rPr>
        <w:t>-2</w:t>
      </w:r>
      <w:r w:rsidRPr="00146A89">
        <w:rPr>
          <w:rFonts w:ascii="GHEA Grapalat" w:hAnsi="GHEA Grapalat"/>
          <w:u w:val="single"/>
        </w:rPr>
        <w:t>6</w:t>
      </w:r>
      <w:r w:rsidRPr="00146A89">
        <w:rPr>
          <w:rFonts w:ascii="GHEA Grapalat" w:hAnsi="GHEA Grapalat"/>
          <w:u w:val="single"/>
          <w:lang w:val="hy-AM"/>
        </w:rPr>
        <w:t>/</w:t>
      </w:r>
      <w:r w:rsidRPr="00146A89">
        <w:rPr>
          <w:rFonts w:ascii="GHEA Grapalat" w:hAnsi="GHEA Grapalat"/>
          <w:u w:val="single"/>
        </w:rPr>
        <w:t>01</w:t>
      </w:r>
    </w:p>
    <w:p w14:paraId="33F1076A" w14:textId="77777777"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2A70B7AB" w14:textId="77777777" w:rsidTr="00F15CED">
        <w:tc>
          <w:tcPr>
            <w:tcW w:w="4643" w:type="dxa"/>
          </w:tcPr>
          <w:p w14:paraId="40B63A62"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29EAA961" w14:textId="1C0771AC"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E63081">
              <w:rPr>
                <w:rFonts w:ascii="GHEA Grapalat" w:hAnsi="GHEA Grapalat"/>
              </w:rPr>
              <w:t>26</w:t>
            </w:r>
            <w:r w:rsidR="00F83E0A" w:rsidRPr="00B138F3">
              <w:rPr>
                <w:rFonts w:ascii="GHEA Grapalat" w:hAnsi="GHEA Grapalat"/>
                <w:lang w:val="en-US"/>
              </w:rPr>
              <w:tab/>
            </w:r>
            <w:r w:rsidRPr="00B138F3">
              <w:rPr>
                <w:rFonts w:ascii="GHEA Grapalat" w:hAnsi="GHEA Grapalat"/>
              </w:rPr>
              <w:t>г.</w:t>
            </w:r>
          </w:p>
        </w:tc>
      </w:tr>
    </w:tbl>
    <w:p w14:paraId="4142F543"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40C7D286"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4CE42796" w14:textId="77777777" w:rsidR="00071D1C" w:rsidRPr="00B138F3" w:rsidRDefault="00071D1C" w:rsidP="00B46D58">
      <w:pPr>
        <w:widowControl w:val="0"/>
        <w:spacing w:after="160"/>
        <w:ind w:firstLine="709"/>
        <w:jc w:val="both"/>
        <w:rPr>
          <w:rFonts w:ascii="GHEA Grapalat" w:hAnsi="GHEA Grapalat"/>
          <w:b/>
        </w:rPr>
      </w:pPr>
    </w:p>
    <w:p w14:paraId="67CF7537"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CD0A303"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B0A7060" w14:textId="77777777" w:rsidR="00071D1C" w:rsidRPr="00B138F3" w:rsidRDefault="00071D1C" w:rsidP="00B46D58">
      <w:pPr>
        <w:widowControl w:val="0"/>
        <w:spacing w:after="160"/>
        <w:ind w:firstLine="709"/>
        <w:jc w:val="both"/>
        <w:rPr>
          <w:rFonts w:ascii="GHEA Grapalat" w:hAnsi="GHEA Grapalat" w:cs="Times Armenian"/>
        </w:rPr>
      </w:pPr>
    </w:p>
    <w:p w14:paraId="2A85D4E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6B44E347"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4CCFFA5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61C332C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187F89A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6FCFCC1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14:paraId="11D4753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1EA11B3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259EDAB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5A39530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43233D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74FC91B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186EA03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6705920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5BC02940"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5FB6F1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9E296D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4C1476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55DD85C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2E61D5B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7A50D70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0A56D415"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4012F2A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1F5013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F3D369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A63DF8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482F903"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F97C00F"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1BAFBC5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3FDA2F7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05C202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94B5BC7"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3B0CBDA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72D594A0"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06B3A4D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34C81A3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7BA33DD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4089783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4D4C41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2173B3D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EC656B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49FA1C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1B2FA86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E5D7A80"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331419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03AEF7F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9"/>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A6B3643"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2E0D946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20"/>
        <w:t>18</w:t>
      </w:r>
      <w:r w:rsidR="00C45B20" w:rsidRPr="00B138F3">
        <w:rPr>
          <w:rFonts w:ascii="GHEA Grapalat" w:hAnsi="GHEA Grapalat"/>
        </w:rPr>
        <w:t>.</w:t>
      </w:r>
    </w:p>
    <w:p w14:paraId="5A0270F5"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proofErr w:type="gramEnd"/>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2AB43C6C"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5F7ED7C5"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202886EC"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4DCCC3D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43828445"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21"/>
        <w:t>19</w:t>
      </w:r>
      <w:r w:rsidRPr="00B138F3">
        <w:rPr>
          <w:rFonts w:ascii="GHEA Grapalat" w:hAnsi="GHEA Grapalat"/>
        </w:rPr>
        <w:t>.</w:t>
      </w:r>
    </w:p>
    <w:p w14:paraId="0119317F"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3E8C943A"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321F4CAA"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75CCE1A8"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 xml:space="preserve">Акт приема-передачи подписывается, если поставленный товар </w:t>
      </w:r>
      <w:r>
        <w:rPr>
          <w:rFonts w:ascii="GHEA Grapalat" w:hAnsi="GHEA Grapalat"/>
        </w:rPr>
        <w:lastRenderedPageBreak/>
        <w:t>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FF9EA4F"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19EB157"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00062BE1"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07CDFEFB"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4BB850E" w14:textId="77777777" w:rsidR="00BE5F44" w:rsidRDefault="00BE5F44" w:rsidP="00B46D58">
      <w:pPr>
        <w:widowControl w:val="0"/>
        <w:tabs>
          <w:tab w:val="left" w:pos="1134"/>
        </w:tabs>
        <w:spacing w:after="160"/>
        <w:ind w:firstLine="567"/>
        <w:jc w:val="both"/>
        <w:rPr>
          <w:rFonts w:ascii="GHEA Grapalat" w:hAnsi="GHEA Grapalat"/>
        </w:rPr>
      </w:pPr>
    </w:p>
    <w:p w14:paraId="28EC2F1E"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07D848B2"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0F6977CF"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5C25FAF1"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2"/>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818D8FA"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2C48B81A"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w:t>
      </w:r>
      <w:r w:rsidRPr="00B138F3">
        <w:rPr>
          <w:rFonts w:ascii="GHEA Grapalat" w:hAnsi="GHEA Grapalat"/>
        </w:rPr>
        <w:lastRenderedPageBreak/>
        <w:t xml:space="preserve">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CCB89A5"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76C74BB"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06C6F218" w14:textId="77777777" w:rsidR="00D52566" w:rsidRPr="00B138F3" w:rsidRDefault="00D52566" w:rsidP="00B46D58">
      <w:pPr>
        <w:rPr>
          <w:rFonts w:ascii="GHEA Grapalat" w:hAnsi="GHEA Grapalat"/>
          <w:lang w:val="hy-AM"/>
        </w:rPr>
      </w:pPr>
    </w:p>
    <w:p w14:paraId="19423320"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1BB01324"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CDB0E9D" w14:textId="77777777" w:rsidR="0094684E" w:rsidRPr="00B138F3" w:rsidRDefault="0094684E" w:rsidP="00B46D58">
      <w:pPr>
        <w:widowControl w:val="0"/>
        <w:spacing w:after="160"/>
        <w:jc w:val="center"/>
        <w:rPr>
          <w:rFonts w:ascii="GHEA Grapalat" w:hAnsi="GHEA Grapalat"/>
          <w:lang w:val="hy-AM"/>
        </w:rPr>
      </w:pPr>
    </w:p>
    <w:p w14:paraId="0ACC8244"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62AE2D63"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F10222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3"/>
        <w:t>21</w:t>
      </w:r>
      <w:r w:rsidRPr="00B138F3">
        <w:rPr>
          <w:rFonts w:ascii="GHEA Grapalat" w:hAnsi="GHEA Grapalat"/>
        </w:rPr>
        <w:t>.</w:t>
      </w:r>
    </w:p>
    <w:p w14:paraId="38FA2CCC"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70955BA8"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w:t>
      </w:r>
      <w:r w:rsidRPr="00B138F3">
        <w:rPr>
          <w:rFonts w:ascii="GHEA Grapalat" w:hAnsi="GHEA Grapalat"/>
        </w:rPr>
        <w:lastRenderedPageBreak/>
        <w:t>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CEA3C29"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3112BBC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36B979D6"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483CC5B"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F4368B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6815346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10876FC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af6"/>
          <w:rFonts w:ascii="GHEA Grapalat" w:hAnsi="GHEA Grapalat"/>
        </w:rPr>
        <w:footnoteReference w:customMarkFollows="1" w:id="24"/>
        <w:t>22</w:t>
      </w:r>
    </w:p>
    <w:p w14:paraId="36D775B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w:t>
      </w:r>
      <w:r w:rsidRPr="00B138F3">
        <w:rPr>
          <w:rFonts w:ascii="GHEA Grapalat" w:hAnsi="GHEA Grapalat"/>
        </w:rPr>
        <w:lastRenderedPageBreak/>
        <w:t>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5"/>
        <w:t>23</w:t>
      </w:r>
      <w:r w:rsidRPr="00B138F3">
        <w:rPr>
          <w:rFonts w:ascii="GHEA Grapalat" w:hAnsi="GHEA Grapalat"/>
        </w:rPr>
        <w:t>.</w:t>
      </w:r>
    </w:p>
    <w:p w14:paraId="02CBBA3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CB35D1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807336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774B73B8" w14:textId="77777777" w:rsidR="00071D1C" w:rsidRDefault="00071D1C" w:rsidP="00B46D58">
      <w:pPr>
        <w:widowControl w:val="0"/>
        <w:tabs>
          <w:tab w:val="left" w:pos="1276"/>
        </w:tabs>
        <w:spacing w:after="160"/>
        <w:ind w:firstLine="567"/>
        <w:jc w:val="both"/>
        <w:rPr>
          <w:ins w:id="21"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24A3455E" w14:textId="77777777"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lastRenderedPageBreak/>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26A8F3CD"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A9DD25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539B4FC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084FC4DC" w14:textId="77777777" w:rsidR="00BD0785" w:rsidRDefault="00071D1C" w:rsidP="00932431">
      <w:pPr>
        <w:widowControl w:val="0"/>
        <w:tabs>
          <w:tab w:val="left" w:pos="1276"/>
        </w:tabs>
        <w:spacing w:after="160"/>
        <w:ind w:firstLine="567"/>
        <w:jc w:val="both"/>
        <w:rPr>
          <w:ins w:id="22"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w:t>
      </w:r>
      <w:proofErr w:type="spellStart"/>
      <w:r w:rsidR="00BA249F" w:rsidRPr="00DC2F9B">
        <w:rPr>
          <w:rFonts w:ascii="GHEA Grapalat" w:hAnsi="GHEA Grapalat"/>
        </w:rPr>
        <w:t>предусмотрения</w:t>
      </w:r>
      <w:proofErr w:type="spellEnd"/>
      <w:r w:rsidR="00BA249F"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в </w:t>
      </w:r>
    </w:p>
    <w:p w14:paraId="773FD74D" w14:textId="77777777" w:rsidR="00BD0785" w:rsidRDefault="00BD0785" w:rsidP="007E536D">
      <w:pPr>
        <w:widowControl w:val="0"/>
        <w:tabs>
          <w:tab w:val="left" w:pos="1276"/>
        </w:tabs>
        <w:spacing w:after="160"/>
        <w:ind w:firstLine="567"/>
        <w:jc w:val="both"/>
        <w:rPr>
          <w:ins w:id="23"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proofErr w:type="gramStart"/>
      <w:r w:rsidRPr="007E536D">
        <w:rPr>
          <w:rStyle w:val="ezkurwreuab5ozgtqnkl"/>
          <w:i/>
          <w:sz w:val="20"/>
          <w:szCs w:val="20"/>
        </w:rPr>
        <w:t>редактируется</w:t>
      </w:r>
      <w:proofErr w:type="gramEnd"/>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24" w:author="Inesa Kocharyan" w:date="2025-02-19T10:34:00Z">
        <w:r>
          <w:rPr>
            <w:rFonts w:ascii="GHEA Grapalat" w:hAnsi="GHEA Grapalat"/>
          </w:rPr>
          <w:br w:type="page"/>
        </w:r>
      </w:ins>
    </w:p>
    <w:p w14:paraId="6733ABB1" w14:textId="77777777"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974EA8">
        <w:rPr>
          <w:rFonts w:ascii="GHEA Grapalat" w:hAnsi="GHEA Grapalat"/>
        </w:rPr>
        <w:t>двадцатипя</w:t>
      </w:r>
      <w:r w:rsidR="00071D1C" w:rsidRPr="00974EA8">
        <w:rPr>
          <w:rFonts w:ascii="GHEA Grapalat" w:hAnsi="GHEA Grapalat"/>
        </w:rPr>
        <w:t>тикратный</w:t>
      </w:r>
      <w:proofErr w:type="spellEnd"/>
      <w:r w:rsidR="00071D1C" w:rsidRPr="00974EA8">
        <w:rPr>
          <w:rFonts w:ascii="GHEA Grapalat" w:hAnsi="GHEA Grapalat"/>
        </w:rPr>
        <w:t xml:space="preserve"> размер базовой единицы закупок, то Покупателем будет </w:t>
      </w:r>
      <w:proofErr w:type="spellStart"/>
      <w:r w:rsidR="00071D1C" w:rsidRPr="00974EA8">
        <w:rPr>
          <w:rFonts w:ascii="GHEA Grapalat" w:hAnsi="GHEA Grapalat"/>
        </w:rPr>
        <w:t>заключенo</w:t>
      </w:r>
      <w:proofErr w:type="spellEnd"/>
      <w:r w:rsidR="00071D1C" w:rsidRPr="00974EA8">
        <w:rPr>
          <w:rFonts w:ascii="GHEA Grapalat" w:hAnsi="GHEA Grapalat"/>
        </w:rPr>
        <w:t xml:space="preserve">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w:t>
      </w:r>
      <w:proofErr w:type="gramStart"/>
      <w:r w:rsidR="00071D1C" w:rsidRPr="00974EA8">
        <w:rPr>
          <w:rFonts w:ascii="GHEA Grapalat" w:hAnsi="GHEA Grapalat"/>
        </w:rPr>
        <w:t xml:space="preserve">течение </w:t>
      </w:r>
      <w:r w:rsidR="00D3295F" w:rsidRPr="00B76CB5">
        <w:rPr>
          <w:rFonts w:ascii="GHEA Grapalat" w:hAnsi="GHEA Grapalat"/>
        </w:rPr>
        <w:t xml:space="preserve"> -------</w:t>
      </w:r>
      <w:proofErr w:type="gramEnd"/>
      <w:r w:rsidR="00D3295F" w:rsidRPr="00B76CB5">
        <w:rPr>
          <w:rFonts w:ascii="GHEA Grapalat" w:hAnsi="GHEA Grapalat"/>
        </w:rPr>
        <w:t xml:space="preserve">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af6"/>
          <w:rFonts w:ascii="GHEA Grapalat" w:hAnsi="GHEA Grapalat"/>
        </w:rPr>
        <w:t>25</w:t>
      </w:r>
    </w:p>
    <w:p w14:paraId="444E95E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29DE4E79" w14:textId="77777777" w:rsidTr="0016519F">
        <w:tc>
          <w:tcPr>
            <w:tcW w:w="4536" w:type="dxa"/>
          </w:tcPr>
          <w:p w14:paraId="15DA3270"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6ECDB2E6"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645514F1"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2F11574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474D8CE4" w14:textId="77777777" w:rsidR="00071D1C" w:rsidRPr="00B138F3" w:rsidRDefault="00071D1C" w:rsidP="00B46D58">
            <w:pPr>
              <w:widowControl w:val="0"/>
              <w:spacing w:after="160"/>
              <w:jc w:val="center"/>
              <w:rPr>
                <w:rFonts w:ascii="GHEA Grapalat" w:hAnsi="GHEA Grapalat"/>
              </w:rPr>
            </w:pPr>
          </w:p>
        </w:tc>
        <w:tc>
          <w:tcPr>
            <w:tcW w:w="4343" w:type="dxa"/>
          </w:tcPr>
          <w:p w14:paraId="0522E1B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263A0FFC"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1C83FC9B"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0E7E99C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50753001" w14:textId="77777777" w:rsidR="00382B60" w:rsidRDefault="00382B60" w:rsidP="00B46D58">
      <w:pPr>
        <w:widowControl w:val="0"/>
        <w:spacing w:after="160"/>
        <w:ind w:firstLine="567"/>
        <w:jc w:val="both"/>
        <w:rPr>
          <w:rFonts w:ascii="GHEA Grapalat" w:hAnsi="GHEA Grapalat"/>
          <w:i/>
          <w:lang w:val="hy-AM"/>
        </w:rPr>
      </w:pPr>
    </w:p>
    <w:p w14:paraId="3ABF6B1C"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5C7CD55B" w14:textId="77777777" w:rsidR="00071D1C" w:rsidRPr="00B138F3" w:rsidRDefault="00DA240A" w:rsidP="00B46D58">
      <w:pPr>
        <w:widowControl w:val="0"/>
        <w:spacing w:after="160"/>
        <w:rPr>
          <w:rFonts w:ascii="GHEA Grapalat" w:hAnsi="GHEA Grapalat"/>
        </w:rPr>
      </w:pPr>
      <w:r>
        <w:rPr>
          <w:rFonts w:ascii="GHEA Grapalat" w:hAnsi="GHEA Grapalat"/>
        </w:rPr>
        <w:t>-----------------------</w:t>
      </w:r>
    </w:p>
    <w:p w14:paraId="3C11E923" w14:textId="77777777" w:rsidR="00FB29E1" w:rsidRPr="008842CE" w:rsidRDefault="00FB29E1" w:rsidP="00FB29E1">
      <w:pPr>
        <w:pStyle w:val="af2"/>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1629BED5" w14:textId="77777777" w:rsidR="00B76CB5" w:rsidRDefault="00FB29E1" w:rsidP="00D3295F">
      <w:pPr>
        <w:pStyle w:val="af2"/>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5A8AA00F" w14:textId="77777777" w:rsidR="00D3295F" w:rsidRDefault="00B76CB5" w:rsidP="00D3295F">
      <w:pPr>
        <w:pStyle w:val="af2"/>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132B3F83" w14:textId="77777777" w:rsidR="00071D1C" w:rsidRPr="00FB29E1" w:rsidRDefault="00071D1C" w:rsidP="00B46D58">
      <w:pPr>
        <w:widowControl w:val="0"/>
        <w:spacing w:after="160"/>
        <w:jc w:val="right"/>
        <w:rPr>
          <w:rFonts w:ascii="GHEA Grapalat" w:hAnsi="GHEA Grapalat"/>
          <w:lang w:val="hy-AM"/>
          <w:rPrChange w:id="25" w:author="Inesa Kocharyan" w:date="2025-02-19T10:34:00Z">
            <w:rPr>
              <w:rFonts w:ascii="GHEA Grapalat" w:hAnsi="GHEA Grapalat"/>
            </w:rPr>
          </w:rPrChange>
        </w:rPr>
        <w:sectPr w:rsidR="00071D1C" w:rsidRPr="00FB29E1" w:rsidSect="000811C1">
          <w:footerReference w:type="default" r:id="rId12"/>
          <w:footnotePr>
            <w:pos w:val="beneathText"/>
          </w:footnotePr>
          <w:pgSz w:w="11906" w:h="16838" w:code="9"/>
          <w:pgMar w:top="993" w:right="1418" w:bottom="1418" w:left="1418" w:header="561" w:footer="561" w:gutter="0"/>
          <w:cols w:space="720"/>
          <w:docGrid w:linePitch="326"/>
        </w:sectPr>
      </w:pPr>
    </w:p>
    <w:p w14:paraId="7D3032D1"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3D1A7EE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3C832AE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6"/>
        <w:t>*</w:t>
      </w:r>
    </w:p>
    <w:p w14:paraId="0F10ADBE"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246"/>
        <w:gridCol w:w="850"/>
        <w:gridCol w:w="1134"/>
        <w:gridCol w:w="1022"/>
        <w:gridCol w:w="1158"/>
        <w:gridCol w:w="947"/>
      </w:tblGrid>
      <w:tr w:rsidR="00B138F3" w:rsidRPr="00B138F3" w14:paraId="4CC40D4B" w14:textId="77777777" w:rsidTr="00317BD2">
        <w:trPr>
          <w:jc w:val="center"/>
        </w:trPr>
        <w:tc>
          <w:tcPr>
            <w:tcW w:w="16350" w:type="dxa"/>
            <w:gridSpan w:val="12"/>
          </w:tcPr>
          <w:p w14:paraId="0DE607C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E63081" w:rsidRPr="00B138F3" w14:paraId="54E9CD1F" w14:textId="77777777" w:rsidTr="00426DF9">
        <w:trPr>
          <w:trHeight w:val="219"/>
          <w:jc w:val="center"/>
        </w:trPr>
        <w:tc>
          <w:tcPr>
            <w:tcW w:w="1242" w:type="dxa"/>
            <w:vMerge w:val="restart"/>
            <w:vAlign w:val="center"/>
          </w:tcPr>
          <w:p w14:paraId="183EC719" w14:textId="77777777" w:rsidR="00E63081" w:rsidRPr="00B138F3" w:rsidRDefault="00E63081"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14:paraId="3B68BD2F" w14:textId="77777777" w:rsidR="00E63081" w:rsidRPr="00B138F3" w:rsidRDefault="00E63081"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14:paraId="3C2E8945" w14:textId="77777777" w:rsidR="00E63081" w:rsidRPr="00B138F3" w:rsidRDefault="00E63081"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14:paraId="6054E3B2" w14:textId="77777777" w:rsidR="00E63081" w:rsidRPr="00B138F3" w:rsidRDefault="00E63081"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Pr>
                <w:rFonts w:ascii="GHEA Grapalat" w:hAnsi="GHEA Grapalat"/>
                <w:sz w:val="16"/>
                <w:szCs w:val="16"/>
              </w:rPr>
              <w:t>фирменное наименование, модель</w:t>
            </w:r>
            <w:r>
              <w:rPr>
                <w:rFonts w:ascii="GHEA Grapalat" w:hAnsi="GHEA Grapalat"/>
                <w:sz w:val="16"/>
                <w:szCs w:val="16"/>
                <w:lang w:val="hy-AM"/>
              </w:rPr>
              <w:t xml:space="preserve"> </w:t>
            </w:r>
            <w:r w:rsidRPr="00B138F3">
              <w:rPr>
                <w:rFonts w:ascii="GHEA Grapalat" w:hAnsi="GHEA Grapalat"/>
                <w:sz w:val="16"/>
                <w:szCs w:val="16"/>
              </w:rPr>
              <w:t xml:space="preserve">и наименование производителя </w:t>
            </w:r>
            <w:r>
              <w:rPr>
                <w:rStyle w:val="af6"/>
                <w:rFonts w:ascii="GHEA Grapalat" w:hAnsi="GHEA Grapalat"/>
                <w:sz w:val="16"/>
                <w:szCs w:val="16"/>
              </w:rPr>
              <w:footnoteReference w:customMarkFollows="1" w:id="27"/>
              <w:t>**</w:t>
            </w:r>
          </w:p>
        </w:tc>
        <w:tc>
          <w:tcPr>
            <w:tcW w:w="1467" w:type="dxa"/>
            <w:vMerge w:val="restart"/>
            <w:vAlign w:val="center"/>
          </w:tcPr>
          <w:p w14:paraId="33B01661" w14:textId="77777777" w:rsidR="00E63081" w:rsidRPr="00B138F3" w:rsidRDefault="00E63081"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14:paraId="0557649A" w14:textId="77777777" w:rsidR="00E63081" w:rsidRPr="00B138F3" w:rsidRDefault="00E63081"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246" w:type="dxa"/>
            <w:vMerge w:val="restart"/>
            <w:vAlign w:val="center"/>
          </w:tcPr>
          <w:p w14:paraId="04BB27DD" w14:textId="77777777" w:rsidR="00E63081" w:rsidRPr="00B138F3" w:rsidRDefault="00E63081"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850" w:type="dxa"/>
            <w:vMerge w:val="restart"/>
            <w:vAlign w:val="center"/>
          </w:tcPr>
          <w:p w14:paraId="1AF4FA71" w14:textId="77777777" w:rsidR="00E63081" w:rsidRPr="00B138F3" w:rsidRDefault="00E63081"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4261" w:type="dxa"/>
            <w:gridSpan w:val="4"/>
            <w:vAlign w:val="center"/>
          </w:tcPr>
          <w:p w14:paraId="73937515" w14:textId="77777777" w:rsidR="00E63081" w:rsidRPr="00B138F3" w:rsidRDefault="00E63081"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p w14:paraId="68C1265E" w14:textId="3E4B8E00" w:rsidR="00E63081" w:rsidRPr="00B138F3" w:rsidRDefault="00E63081"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58A57F06" w14:textId="77777777" w:rsidTr="00E63081">
        <w:trPr>
          <w:trHeight w:val="445"/>
          <w:jc w:val="center"/>
        </w:trPr>
        <w:tc>
          <w:tcPr>
            <w:tcW w:w="1242" w:type="dxa"/>
            <w:vMerge/>
            <w:vAlign w:val="center"/>
          </w:tcPr>
          <w:p w14:paraId="286F0A76" w14:textId="77777777" w:rsidR="00071D1C" w:rsidRPr="00B138F3" w:rsidRDefault="00071D1C" w:rsidP="00B46D58">
            <w:pPr>
              <w:widowControl w:val="0"/>
              <w:jc w:val="center"/>
              <w:rPr>
                <w:rFonts w:ascii="GHEA Grapalat" w:hAnsi="GHEA Grapalat"/>
                <w:sz w:val="16"/>
                <w:szCs w:val="16"/>
              </w:rPr>
            </w:pPr>
          </w:p>
        </w:tc>
        <w:tc>
          <w:tcPr>
            <w:tcW w:w="2715" w:type="dxa"/>
            <w:vMerge/>
            <w:vAlign w:val="center"/>
          </w:tcPr>
          <w:p w14:paraId="46F10F6F"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28E9E281" w14:textId="77777777" w:rsidR="00071D1C" w:rsidRPr="00B138F3" w:rsidRDefault="00071D1C" w:rsidP="00B46D58">
            <w:pPr>
              <w:widowControl w:val="0"/>
              <w:jc w:val="center"/>
              <w:rPr>
                <w:rFonts w:ascii="GHEA Grapalat" w:hAnsi="GHEA Grapalat"/>
                <w:sz w:val="16"/>
                <w:szCs w:val="16"/>
              </w:rPr>
            </w:pPr>
          </w:p>
        </w:tc>
        <w:tc>
          <w:tcPr>
            <w:tcW w:w="1925" w:type="dxa"/>
            <w:vMerge/>
            <w:vAlign w:val="center"/>
          </w:tcPr>
          <w:p w14:paraId="2FA325C9" w14:textId="77777777" w:rsidR="00071D1C" w:rsidRPr="00B138F3" w:rsidRDefault="00071D1C" w:rsidP="00B46D58">
            <w:pPr>
              <w:widowControl w:val="0"/>
              <w:jc w:val="center"/>
              <w:rPr>
                <w:rFonts w:ascii="GHEA Grapalat" w:hAnsi="GHEA Grapalat"/>
                <w:sz w:val="16"/>
                <w:szCs w:val="16"/>
              </w:rPr>
            </w:pPr>
          </w:p>
        </w:tc>
        <w:tc>
          <w:tcPr>
            <w:tcW w:w="1467" w:type="dxa"/>
            <w:vMerge/>
            <w:vAlign w:val="center"/>
          </w:tcPr>
          <w:p w14:paraId="20ED6F55" w14:textId="77777777" w:rsidR="00071D1C" w:rsidRPr="00B138F3" w:rsidRDefault="00071D1C" w:rsidP="00B46D58">
            <w:pPr>
              <w:widowControl w:val="0"/>
              <w:jc w:val="center"/>
              <w:rPr>
                <w:rFonts w:ascii="GHEA Grapalat" w:hAnsi="GHEA Grapalat"/>
                <w:sz w:val="16"/>
                <w:szCs w:val="16"/>
              </w:rPr>
            </w:pPr>
          </w:p>
        </w:tc>
        <w:tc>
          <w:tcPr>
            <w:tcW w:w="1085" w:type="dxa"/>
            <w:vMerge/>
            <w:vAlign w:val="center"/>
          </w:tcPr>
          <w:p w14:paraId="4FD4C527" w14:textId="77777777" w:rsidR="00071D1C" w:rsidRPr="00B138F3" w:rsidRDefault="00071D1C" w:rsidP="00B46D58">
            <w:pPr>
              <w:widowControl w:val="0"/>
              <w:jc w:val="center"/>
              <w:rPr>
                <w:rFonts w:ascii="GHEA Grapalat" w:hAnsi="GHEA Grapalat"/>
                <w:sz w:val="16"/>
                <w:szCs w:val="16"/>
              </w:rPr>
            </w:pPr>
          </w:p>
        </w:tc>
        <w:tc>
          <w:tcPr>
            <w:tcW w:w="1246" w:type="dxa"/>
            <w:vMerge/>
            <w:vAlign w:val="center"/>
          </w:tcPr>
          <w:p w14:paraId="309C48A1" w14:textId="77777777" w:rsidR="00071D1C" w:rsidRPr="00B138F3" w:rsidRDefault="00071D1C" w:rsidP="00B46D58">
            <w:pPr>
              <w:widowControl w:val="0"/>
              <w:jc w:val="center"/>
              <w:rPr>
                <w:rFonts w:ascii="GHEA Grapalat" w:hAnsi="GHEA Grapalat"/>
                <w:sz w:val="16"/>
                <w:szCs w:val="16"/>
              </w:rPr>
            </w:pPr>
          </w:p>
        </w:tc>
        <w:tc>
          <w:tcPr>
            <w:tcW w:w="850" w:type="dxa"/>
            <w:vMerge/>
            <w:vAlign w:val="center"/>
          </w:tcPr>
          <w:p w14:paraId="769B0BB2" w14:textId="77777777" w:rsidR="00071D1C" w:rsidRPr="00B138F3" w:rsidRDefault="00071D1C" w:rsidP="00B46D58">
            <w:pPr>
              <w:widowControl w:val="0"/>
              <w:jc w:val="center"/>
              <w:rPr>
                <w:rFonts w:ascii="GHEA Grapalat" w:hAnsi="GHEA Grapalat"/>
                <w:sz w:val="16"/>
                <w:szCs w:val="16"/>
              </w:rPr>
            </w:pPr>
          </w:p>
        </w:tc>
        <w:tc>
          <w:tcPr>
            <w:tcW w:w="1134" w:type="dxa"/>
            <w:vAlign w:val="center"/>
          </w:tcPr>
          <w:p w14:paraId="351CA93F" w14:textId="77777777" w:rsidR="00071D1C" w:rsidRPr="00B138F3" w:rsidRDefault="00071D1C" w:rsidP="00B46D58">
            <w:pPr>
              <w:widowControl w:val="0"/>
              <w:jc w:val="center"/>
              <w:rPr>
                <w:rFonts w:ascii="GHEA Grapalat" w:hAnsi="GHEA Grapalat"/>
                <w:sz w:val="16"/>
                <w:szCs w:val="16"/>
              </w:rPr>
            </w:pPr>
          </w:p>
        </w:tc>
        <w:tc>
          <w:tcPr>
            <w:tcW w:w="1022" w:type="dxa"/>
            <w:vAlign w:val="center"/>
          </w:tcPr>
          <w:p w14:paraId="279599D9"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313BEA02"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628D0FD6"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28"/>
              <w:t>***</w:t>
            </w:r>
          </w:p>
        </w:tc>
      </w:tr>
      <w:tr w:rsidR="00E63081" w:rsidRPr="00B138F3" w14:paraId="366F9C52" w14:textId="77777777" w:rsidTr="00E63081">
        <w:trPr>
          <w:trHeight w:val="246"/>
          <w:jc w:val="center"/>
        </w:trPr>
        <w:tc>
          <w:tcPr>
            <w:tcW w:w="1242" w:type="dxa"/>
          </w:tcPr>
          <w:p w14:paraId="6006F3CD" w14:textId="6497FC31" w:rsidR="00E63081" w:rsidRPr="00B138F3" w:rsidRDefault="00E63081" w:rsidP="00E63081">
            <w:pPr>
              <w:widowControl w:val="0"/>
              <w:jc w:val="center"/>
              <w:rPr>
                <w:rFonts w:ascii="GHEA Grapalat" w:hAnsi="GHEA Grapalat"/>
                <w:sz w:val="16"/>
                <w:szCs w:val="16"/>
              </w:rPr>
            </w:pPr>
            <w:r w:rsidRPr="008B71A4">
              <w:rPr>
                <w:sz w:val="20"/>
                <w:szCs w:val="20"/>
              </w:rPr>
              <w:t>1</w:t>
            </w:r>
          </w:p>
        </w:tc>
        <w:tc>
          <w:tcPr>
            <w:tcW w:w="2715" w:type="dxa"/>
          </w:tcPr>
          <w:p w14:paraId="05C3EB86" w14:textId="35B2C5CF" w:rsidR="00E63081" w:rsidRPr="00B138F3" w:rsidRDefault="00E63081" w:rsidP="00E63081">
            <w:pPr>
              <w:widowControl w:val="0"/>
              <w:jc w:val="center"/>
              <w:rPr>
                <w:rFonts w:ascii="GHEA Grapalat" w:hAnsi="GHEA Grapalat"/>
                <w:sz w:val="16"/>
                <w:szCs w:val="16"/>
              </w:rPr>
            </w:pPr>
            <w:r w:rsidRPr="008B71A4">
              <w:rPr>
                <w:sz w:val="20"/>
                <w:szCs w:val="20"/>
              </w:rPr>
              <w:t>9134200</w:t>
            </w:r>
          </w:p>
        </w:tc>
        <w:tc>
          <w:tcPr>
            <w:tcW w:w="1559" w:type="dxa"/>
          </w:tcPr>
          <w:p w14:paraId="482F244F" w14:textId="265B6028" w:rsidR="00E63081" w:rsidRPr="00B138F3" w:rsidRDefault="00E63081" w:rsidP="00E63081">
            <w:pPr>
              <w:widowControl w:val="0"/>
              <w:jc w:val="center"/>
              <w:rPr>
                <w:rFonts w:ascii="GHEA Grapalat" w:hAnsi="GHEA Grapalat"/>
                <w:sz w:val="16"/>
                <w:szCs w:val="16"/>
              </w:rPr>
            </w:pPr>
            <w:r w:rsidRPr="008B71A4">
              <w:rPr>
                <w:sz w:val="20"/>
                <w:szCs w:val="20"/>
              </w:rPr>
              <w:t>Дизельное топливо</w:t>
            </w:r>
          </w:p>
        </w:tc>
        <w:tc>
          <w:tcPr>
            <w:tcW w:w="1925" w:type="dxa"/>
          </w:tcPr>
          <w:p w14:paraId="5390C01E" w14:textId="77777777" w:rsidR="00E63081" w:rsidRPr="00B138F3" w:rsidRDefault="00E63081" w:rsidP="00E63081">
            <w:pPr>
              <w:widowControl w:val="0"/>
              <w:jc w:val="center"/>
              <w:rPr>
                <w:rFonts w:ascii="GHEA Grapalat" w:hAnsi="GHEA Grapalat"/>
                <w:sz w:val="16"/>
                <w:szCs w:val="16"/>
              </w:rPr>
            </w:pPr>
          </w:p>
        </w:tc>
        <w:tc>
          <w:tcPr>
            <w:tcW w:w="1467" w:type="dxa"/>
          </w:tcPr>
          <w:p w14:paraId="73271B6F" w14:textId="77777777" w:rsidR="00E63081" w:rsidRPr="00B138F3" w:rsidRDefault="00E63081" w:rsidP="00E63081">
            <w:pPr>
              <w:widowControl w:val="0"/>
              <w:jc w:val="center"/>
              <w:rPr>
                <w:rFonts w:ascii="GHEA Grapalat" w:hAnsi="GHEA Grapalat"/>
                <w:sz w:val="16"/>
                <w:szCs w:val="16"/>
              </w:rPr>
            </w:pPr>
          </w:p>
        </w:tc>
        <w:tc>
          <w:tcPr>
            <w:tcW w:w="1085" w:type="dxa"/>
          </w:tcPr>
          <w:p w14:paraId="3E5457AD" w14:textId="1A849CB9" w:rsidR="00E63081" w:rsidRPr="00B138F3" w:rsidRDefault="00E63081" w:rsidP="00E63081">
            <w:pPr>
              <w:widowControl w:val="0"/>
              <w:jc w:val="center"/>
              <w:rPr>
                <w:rFonts w:ascii="GHEA Grapalat" w:hAnsi="GHEA Grapalat"/>
                <w:sz w:val="16"/>
                <w:szCs w:val="16"/>
              </w:rPr>
            </w:pPr>
            <w:r w:rsidRPr="008B71A4">
              <w:rPr>
                <w:sz w:val="20"/>
                <w:szCs w:val="20"/>
              </w:rPr>
              <w:t>литр</w:t>
            </w:r>
          </w:p>
        </w:tc>
        <w:tc>
          <w:tcPr>
            <w:tcW w:w="1246" w:type="dxa"/>
          </w:tcPr>
          <w:p w14:paraId="44B4667B" w14:textId="77777777" w:rsidR="00E63081" w:rsidRPr="00B138F3" w:rsidRDefault="00E63081" w:rsidP="00E63081">
            <w:pPr>
              <w:widowControl w:val="0"/>
              <w:jc w:val="center"/>
              <w:rPr>
                <w:rFonts w:ascii="GHEA Grapalat" w:hAnsi="GHEA Grapalat"/>
                <w:sz w:val="16"/>
                <w:szCs w:val="16"/>
              </w:rPr>
            </w:pPr>
          </w:p>
        </w:tc>
        <w:tc>
          <w:tcPr>
            <w:tcW w:w="850" w:type="dxa"/>
          </w:tcPr>
          <w:p w14:paraId="57CC6655" w14:textId="77777777" w:rsidR="00E63081" w:rsidRPr="00B138F3" w:rsidRDefault="00E63081" w:rsidP="00E63081">
            <w:pPr>
              <w:widowControl w:val="0"/>
              <w:jc w:val="center"/>
              <w:rPr>
                <w:rFonts w:ascii="GHEA Grapalat" w:hAnsi="GHEA Grapalat"/>
                <w:sz w:val="16"/>
                <w:szCs w:val="16"/>
              </w:rPr>
            </w:pPr>
          </w:p>
        </w:tc>
        <w:tc>
          <w:tcPr>
            <w:tcW w:w="1134" w:type="dxa"/>
          </w:tcPr>
          <w:p w14:paraId="577EA910" w14:textId="6C7D35E7" w:rsidR="00E63081" w:rsidRPr="00B138F3" w:rsidRDefault="00E63081" w:rsidP="00E63081">
            <w:pPr>
              <w:widowControl w:val="0"/>
              <w:jc w:val="center"/>
              <w:rPr>
                <w:rFonts w:ascii="GHEA Grapalat" w:hAnsi="GHEA Grapalat"/>
                <w:sz w:val="16"/>
                <w:szCs w:val="16"/>
              </w:rPr>
            </w:pPr>
            <w:r>
              <w:rPr>
                <w:sz w:val="20"/>
                <w:szCs w:val="20"/>
              </w:rPr>
              <w:t xml:space="preserve">40 </w:t>
            </w:r>
            <w:r w:rsidRPr="008B71A4">
              <w:rPr>
                <w:sz w:val="20"/>
                <w:szCs w:val="20"/>
              </w:rPr>
              <w:t>000</w:t>
            </w:r>
          </w:p>
        </w:tc>
        <w:tc>
          <w:tcPr>
            <w:tcW w:w="1022" w:type="dxa"/>
          </w:tcPr>
          <w:p w14:paraId="3128B104" w14:textId="1A89D0D0" w:rsidR="00E63081" w:rsidRPr="00B138F3" w:rsidRDefault="00E63081" w:rsidP="00E63081">
            <w:pPr>
              <w:widowControl w:val="0"/>
              <w:jc w:val="center"/>
              <w:rPr>
                <w:rFonts w:ascii="GHEA Grapalat" w:hAnsi="GHEA Grapalat"/>
                <w:sz w:val="16"/>
                <w:szCs w:val="16"/>
              </w:rPr>
            </w:pPr>
            <w:r w:rsidRPr="008B71A4">
              <w:rPr>
                <w:sz w:val="20"/>
                <w:szCs w:val="20"/>
              </w:rPr>
              <w:t>Дилижан</w:t>
            </w:r>
          </w:p>
        </w:tc>
        <w:tc>
          <w:tcPr>
            <w:tcW w:w="1158" w:type="dxa"/>
          </w:tcPr>
          <w:p w14:paraId="011BB701" w14:textId="341C72A3" w:rsidR="00E63081" w:rsidRPr="00B138F3" w:rsidRDefault="00E63081" w:rsidP="00E63081">
            <w:pPr>
              <w:widowControl w:val="0"/>
              <w:jc w:val="center"/>
              <w:rPr>
                <w:rFonts w:ascii="GHEA Grapalat" w:hAnsi="GHEA Grapalat"/>
                <w:sz w:val="16"/>
                <w:szCs w:val="16"/>
              </w:rPr>
            </w:pPr>
            <w:r>
              <w:rPr>
                <w:sz w:val="20"/>
                <w:szCs w:val="20"/>
              </w:rPr>
              <w:t xml:space="preserve">40 </w:t>
            </w:r>
            <w:r w:rsidRPr="008B71A4">
              <w:rPr>
                <w:sz w:val="20"/>
                <w:szCs w:val="20"/>
              </w:rPr>
              <w:t>000</w:t>
            </w:r>
          </w:p>
        </w:tc>
        <w:tc>
          <w:tcPr>
            <w:tcW w:w="947" w:type="dxa"/>
          </w:tcPr>
          <w:p w14:paraId="1F485EF5" w14:textId="42669E19" w:rsidR="00E63081" w:rsidRPr="00B138F3" w:rsidRDefault="00E63081" w:rsidP="00E63081">
            <w:pPr>
              <w:widowControl w:val="0"/>
              <w:jc w:val="center"/>
              <w:rPr>
                <w:rFonts w:ascii="GHEA Grapalat" w:hAnsi="GHEA Grapalat"/>
                <w:sz w:val="16"/>
                <w:szCs w:val="16"/>
              </w:rPr>
            </w:pPr>
            <w:r>
              <w:rPr>
                <w:sz w:val="20"/>
                <w:szCs w:val="20"/>
              </w:rPr>
              <w:t>До 31.07.2026</w:t>
            </w:r>
            <w:r w:rsidRPr="008B71A4">
              <w:rPr>
                <w:sz w:val="20"/>
                <w:szCs w:val="20"/>
              </w:rPr>
              <w:t>г.</w:t>
            </w:r>
          </w:p>
        </w:tc>
      </w:tr>
      <w:tr w:rsidR="00E63081" w:rsidRPr="00B138F3" w14:paraId="3CCDFCD4" w14:textId="77777777" w:rsidTr="00E63081">
        <w:trPr>
          <w:jc w:val="center"/>
        </w:trPr>
        <w:tc>
          <w:tcPr>
            <w:tcW w:w="1242" w:type="dxa"/>
          </w:tcPr>
          <w:p w14:paraId="72CCC76C" w14:textId="75CBF879" w:rsidR="00E63081" w:rsidRPr="00B138F3" w:rsidRDefault="00E63081" w:rsidP="00E63081">
            <w:pPr>
              <w:widowControl w:val="0"/>
              <w:jc w:val="center"/>
              <w:rPr>
                <w:rFonts w:ascii="GHEA Grapalat" w:hAnsi="GHEA Grapalat"/>
                <w:sz w:val="16"/>
                <w:szCs w:val="16"/>
              </w:rPr>
            </w:pPr>
            <w:r>
              <w:rPr>
                <w:sz w:val="20"/>
                <w:szCs w:val="20"/>
              </w:rPr>
              <w:t>2</w:t>
            </w:r>
          </w:p>
        </w:tc>
        <w:tc>
          <w:tcPr>
            <w:tcW w:w="2715" w:type="dxa"/>
          </w:tcPr>
          <w:p w14:paraId="350B6349" w14:textId="2D084088" w:rsidR="00E63081" w:rsidRPr="00B138F3" w:rsidRDefault="00E63081" w:rsidP="00E63081">
            <w:pPr>
              <w:widowControl w:val="0"/>
              <w:jc w:val="center"/>
              <w:rPr>
                <w:rFonts w:ascii="GHEA Grapalat" w:hAnsi="GHEA Grapalat"/>
                <w:sz w:val="16"/>
                <w:szCs w:val="16"/>
              </w:rPr>
            </w:pPr>
            <w:r>
              <w:rPr>
                <w:rFonts w:ascii="Sylfaen" w:hAnsi="Sylfaen"/>
                <w:sz w:val="18"/>
                <w:szCs w:val="18"/>
              </w:rPr>
              <w:t>9132200</w:t>
            </w:r>
          </w:p>
        </w:tc>
        <w:tc>
          <w:tcPr>
            <w:tcW w:w="1559" w:type="dxa"/>
          </w:tcPr>
          <w:p w14:paraId="10ECB479" w14:textId="30A05D93" w:rsidR="00E63081" w:rsidRPr="00B138F3" w:rsidRDefault="00E63081" w:rsidP="00E63081">
            <w:pPr>
              <w:widowControl w:val="0"/>
              <w:jc w:val="center"/>
              <w:rPr>
                <w:rFonts w:ascii="GHEA Grapalat" w:hAnsi="GHEA Grapalat"/>
                <w:sz w:val="16"/>
                <w:szCs w:val="16"/>
              </w:rPr>
            </w:pPr>
            <w:r>
              <w:rPr>
                <w:sz w:val="20"/>
                <w:szCs w:val="20"/>
              </w:rPr>
              <w:t xml:space="preserve">Бензин </w:t>
            </w:r>
            <w:proofErr w:type="spellStart"/>
            <w:r>
              <w:rPr>
                <w:sz w:val="20"/>
                <w:szCs w:val="20"/>
              </w:rPr>
              <w:t>регуляр</w:t>
            </w:r>
            <w:proofErr w:type="spellEnd"/>
          </w:p>
        </w:tc>
        <w:tc>
          <w:tcPr>
            <w:tcW w:w="1925" w:type="dxa"/>
          </w:tcPr>
          <w:p w14:paraId="63D44E56" w14:textId="77777777" w:rsidR="00E63081" w:rsidRPr="00B138F3" w:rsidRDefault="00E63081" w:rsidP="00E63081">
            <w:pPr>
              <w:widowControl w:val="0"/>
              <w:jc w:val="center"/>
              <w:rPr>
                <w:rFonts w:ascii="GHEA Grapalat" w:hAnsi="GHEA Grapalat"/>
                <w:sz w:val="16"/>
                <w:szCs w:val="16"/>
              </w:rPr>
            </w:pPr>
          </w:p>
        </w:tc>
        <w:tc>
          <w:tcPr>
            <w:tcW w:w="1467" w:type="dxa"/>
          </w:tcPr>
          <w:p w14:paraId="62CE24EA" w14:textId="77777777" w:rsidR="00E63081" w:rsidRPr="00B138F3" w:rsidRDefault="00E63081" w:rsidP="00E63081">
            <w:pPr>
              <w:widowControl w:val="0"/>
              <w:jc w:val="center"/>
              <w:rPr>
                <w:rFonts w:ascii="GHEA Grapalat" w:hAnsi="GHEA Grapalat"/>
                <w:sz w:val="16"/>
                <w:szCs w:val="16"/>
              </w:rPr>
            </w:pPr>
          </w:p>
        </w:tc>
        <w:tc>
          <w:tcPr>
            <w:tcW w:w="1085" w:type="dxa"/>
          </w:tcPr>
          <w:p w14:paraId="196AFF86" w14:textId="1332A4C6" w:rsidR="00E63081" w:rsidRPr="00B138F3" w:rsidRDefault="00E63081" w:rsidP="00E63081">
            <w:pPr>
              <w:widowControl w:val="0"/>
              <w:jc w:val="center"/>
              <w:rPr>
                <w:rFonts w:ascii="GHEA Grapalat" w:hAnsi="GHEA Grapalat"/>
                <w:sz w:val="16"/>
                <w:szCs w:val="16"/>
              </w:rPr>
            </w:pPr>
            <w:r w:rsidRPr="008B71A4">
              <w:rPr>
                <w:sz w:val="20"/>
                <w:szCs w:val="20"/>
              </w:rPr>
              <w:t>литр</w:t>
            </w:r>
          </w:p>
        </w:tc>
        <w:tc>
          <w:tcPr>
            <w:tcW w:w="1246" w:type="dxa"/>
          </w:tcPr>
          <w:p w14:paraId="38D97B57" w14:textId="77777777" w:rsidR="00E63081" w:rsidRPr="00B138F3" w:rsidRDefault="00E63081" w:rsidP="00E63081">
            <w:pPr>
              <w:widowControl w:val="0"/>
              <w:jc w:val="center"/>
              <w:rPr>
                <w:rFonts w:ascii="GHEA Grapalat" w:hAnsi="GHEA Grapalat"/>
                <w:sz w:val="16"/>
                <w:szCs w:val="16"/>
              </w:rPr>
            </w:pPr>
          </w:p>
        </w:tc>
        <w:tc>
          <w:tcPr>
            <w:tcW w:w="850" w:type="dxa"/>
          </w:tcPr>
          <w:p w14:paraId="0A5D9346" w14:textId="1478B8B7" w:rsidR="00E63081" w:rsidRPr="00B138F3" w:rsidRDefault="00E63081" w:rsidP="00E63081">
            <w:pPr>
              <w:widowControl w:val="0"/>
              <w:jc w:val="center"/>
              <w:rPr>
                <w:rFonts w:ascii="GHEA Grapalat" w:hAnsi="GHEA Grapalat"/>
                <w:sz w:val="16"/>
                <w:szCs w:val="16"/>
              </w:rPr>
            </w:pPr>
          </w:p>
        </w:tc>
        <w:tc>
          <w:tcPr>
            <w:tcW w:w="1134" w:type="dxa"/>
          </w:tcPr>
          <w:p w14:paraId="2E9BB692" w14:textId="77777777" w:rsidR="00E63081" w:rsidRPr="00B138F3" w:rsidRDefault="00E63081" w:rsidP="00E63081">
            <w:pPr>
              <w:widowControl w:val="0"/>
              <w:ind w:left="237"/>
              <w:jc w:val="center"/>
              <w:rPr>
                <w:rFonts w:ascii="GHEA Grapalat" w:hAnsi="GHEA Grapalat"/>
                <w:sz w:val="16"/>
                <w:szCs w:val="16"/>
              </w:rPr>
            </w:pPr>
            <w:r>
              <w:rPr>
                <w:rFonts w:ascii="GHEA Grapalat" w:hAnsi="GHEA Grapalat"/>
                <w:sz w:val="16"/>
                <w:szCs w:val="16"/>
              </w:rPr>
              <w:t>1875</w:t>
            </w:r>
          </w:p>
        </w:tc>
        <w:tc>
          <w:tcPr>
            <w:tcW w:w="1022" w:type="dxa"/>
          </w:tcPr>
          <w:p w14:paraId="42E78FAA" w14:textId="0E88BBDD" w:rsidR="00E63081" w:rsidRPr="00B138F3" w:rsidRDefault="00E63081" w:rsidP="00E63081">
            <w:pPr>
              <w:widowControl w:val="0"/>
              <w:jc w:val="center"/>
              <w:rPr>
                <w:rFonts w:ascii="GHEA Grapalat" w:hAnsi="GHEA Grapalat"/>
                <w:sz w:val="16"/>
                <w:szCs w:val="16"/>
              </w:rPr>
            </w:pPr>
            <w:r w:rsidRPr="008B71A4">
              <w:rPr>
                <w:sz w:val="20"/>
                <w:szCs w:val="20"/>
              </w:rPr>
              <w:t>Дилижан</w:t>
            </w:r>
          </w:p>
        </w:tc>
        <w:tc>
          <w:tcPr>
            <w:tcW w:w="1158" w:type="dxa"/>
          </w:tcPr>
          <w:p w14:paraId="487F3F2E" w14:textId="6344B0B1" w:rsidR="00E63081" w:rsidRPr="00B138F3" w:rsidRDefault="00E63081" w:rsidP="00E63081">
            <w:pPr>
              <w:widowControl w:val="0"/>
              <w:jc w:val="center"/>
              <w:rPr>
                <w:rFonts w:ascii="GHEA Grapalat" w:hAnsi="GHEA Grapalat"/>
                <w:sz w:val="16"/>
                <w:szCs w:val="16"/>
              </w:rPr>
            </w:pPr>
            <w:r>
              <w:rPr>
                <w:sz w:val="20"/>
                <w:szCs w:val="20"/>
              </w:rPr>
              <w:t>1875</w:t>
            </w:r>
          </w:p>
        </w:tc>
        <w:tc>
          <w:tcPr>
            <w:tcW w:w="947" w:type="dxa"/>
          </w:tcPr>
          <w:p w14:paraId="54A79A0E" w14:textId="6D5F24FE" w:rsidR="00E63081" w:rsidRPr="00B138F3" w:rsidRDefault="00E63081" w:rsidP="00E63081">
            <w:pPr>
              <w:widowControl w:val="0"/>
              <w:jc w:val="center"/>
              <w:rPr>
                <w:rFonts w:ascii="GHEA Grapalat" w:hAnsi="GHEA Grapalat"/>
                <w:sz w:val="16"/>
                <w:szCs w:val="16"/>
              </w:rPr>
            </w:pPr>
            <w:r>
              <w:rPr>
                <w:sz w:val="20"/>
                <w:szCs w:val="20"/>
              </w:rPr>
              <w:t>До 31.07.2026</w:t>
            </w:r>
            <w:r w:rsidRPr="008B71A4">
              <w:rPr>
                <w:sz w:val="20"/>
                <w:szCs w:val="20"/>
              </w:rPr>
              <w:t>г.</w:t>
            </w:r>
          </w:p>
        </w:tc>
      </w:tr>
    </w:tbl>
    <w:p w14:paraId="45692084"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50DD71BC" w14:textId="77777777" w:rsidTr="00E22E51">
        <w:trPr>
          <w:jc w:val="center"/>
        </w:trPr>
        <w:tc>
          <w:tcPr>
            <w:tcW w:w="4536" w:type="dxa"/>
          </w:tcPr>
          <w:p w14:paraId="6D113713"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lastRenderedPageBreak/>
              <w:t>ПОКУПАТЕЛЬ</w:t>
            </w:r>
          </w:p>
          <w:p w14:paraId="487ACCE9"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2A13EDF9"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599D2F70"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7E31CE8D" w14:textId="77777777" w:rsidR="00071D1C" w:rsidRPr="00B138F3" w:rsidRDefault="00071D1C" w:rsidP="00B46D58">
            <w:pPr>
              <w:widowControl w:val="0"/>
              <w:jc w:val="center"/>
              <w:rPr>
                <w:rFonts w:ascii="GHEA Grapalat" w:hAnsi="GHEA Grapalat"/>
              </w:rPr>
            </w:pPr>
          </w:p>
        </w:tc>
        <w:tc>
          <w:tcPr>
            <w:tcW w:w="4343" w:type="dxa"/>
          </w:tcPr>
          <w:p w14:paraId="57CDE285"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1077E65B"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62CCE2F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692BD028"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5A612604"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5BFC56CC"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A9AA6C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9"/>
        <w:t>*</w:t>
      </w:r>
    </w:p>
    <w:p w14:paraId="19FDE662"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31"/>
        <w:gridCol w:w="1291"/>
        <w:gridCol w:w="996"/>
        <w:gridCol w:w="830"/>
        <w:gridCol w:w="650"/>
        <w:gridCol w:w="844"/>
        <w:gridCol w:w="715"/>
        <w:gridCol w:w="775"/>
        <w:gridCol w:w="717"/>
        <w:gridCol w:w="846"/>
        <w:gridCol w:w="868"/>
        <w:gridCol w:w="858"/>
        <w:gridCol w:w="996"/>
        <w:gridCol w:w="858"/>
        <w:gridCol w:w="813"/>
      </w:tblGrid>
      <w:tr w:rsidR="00B138F3" w:rsidRPr="00B138F3" w14:paraId="7CBC3CD4" w14:textId="77777777" w:rsidTr="00E63081">
        <w:trPr>
          <w:trHeight w:val="305"/>
          <w:jc w:val="center"/>
        </w:trPr>
        <w:tc>
          <w:tcPr>
            <w:tcW w:w="15905" w:type="dxa"/>
            <w:gridSpan w:val="16"/>
          </w:tcPr>
          <w:p w14:paraId="3C7C044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0F3E4AF2" w14:textId="77777777" w:rsidTr="00146A89">
        <w:trPr>
          <w:trHeight w:val="747"/>
          <w:jc w:val="center"/>
        </w:trPr>
        <w:tc>
          <w:tcPr>
            <w:tcW w:w="1717" w:type="dxa"/>
            <w:vAlign w:val="center"/>
          </w:tcPr>
          <w:p w14:paraId="5C767D9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31" w:type="dxa"/>
            <w:vAlign w:val="center"/>
          </w:tcPr>
          <w:p w14:paraId="48BCC4F9"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1" w:type="dxa"/>
            <w:vAlign w:val="center"/>
          </w:tcPr>
          <w:p w14:paraId="0CDD6A5D"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66" w:type="dxa"/>
            <w:gridSpan w:val="13"/>
            <w:vAlign w:val="center"/>
          </w:tcPr>
          <w:p w14:paraId="25462676"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30"/>
              <w:t>**</w:t>
            </w:r>
          </w:p>
        </w:tc>
      </w:tr>
      <w:tr w:rsidR="00B138F3" w:rsidRPr="00B138F3" w14:paraId="4F3727F9" w14:textId="77777777" w:rsidTr="00146A89">
        <w:trPr>
          <w:trHeight w:val="594"/>
          <w:jc w:val="center"/>
        </w:trPr>
        <w:tc>
          <w:tcPr>
            <w:tcW w:w="1717" w:type="dxa"/>
          </w:tcPr>
          <w:p w14:paraId="63CDE3BA" w14:textId="77777777" w:rsidR="00071D1C" w:rsidRPr="00B138F3" w:rsidRDefault="00071D1C" w:rsidP="00B46D58">
            <w:pPr>
              <w:widowControl w:val="0"/>
              <w:jc w:val="center"/>
              <w:rPr>
                <w:rFonts w:ascii="GHEA Grapalat" w:hAnsi="GHEA Grapalat"/>
                <w:sz w:val="16"/>
                <w:szCs w:val="16"/>
              </w:rPr>
            </w:pPr>
          </w:p>
        </w:tc>
        <w:tc>
          <w:tcPr>
            <w:tcW w:w="2131" w:type="dxa"/>
          </w:tcPr>
          <w:p w14:paraId="6CA65127" w14:textId="77777777" w:rsidR="00071D1C" w:rsidRPr="00B138F3" w:rsidRDefault="00071D1C" w:rsidP="00B46D58">
            <w:pPr>
              <w:widowControl w:val="0"/>
              <w:jc w:val="center"/>
              <w:rPr>
                <w:rFonts w:ascii="GHEA Grapalat" w:hAnsi="GHEA Grapalat"/>
                <w:sz w:val="16"/>
                <w:szCs w:val="16"/>
              </w:rPr>
            </w:pPr>
          </w:p>
        </w:tc>
        <w:tc>
          <w:tcPr>
            <w:tcW w:w="1291" w:type="dxa"/>
          </w:tcPr>
          <w:p w14:paraId="4384254D" w14:textId="77777777" w:rsidR="00071D1C" w:rsidRPr="00B138F3" w:rsidRDefault="00071D1C" w:rsidP="00B46D58">
            <w:pPr>
              <w:widowControl w:val="0"/>
              <w:jc w:val="center"/>
              <w:rPr>
                <w:rFonts w:ascii="GHEA Grapalat" w:hAnsi="GHEA Grapalat"/>
                <w:sz w:val="16"/>
                <w:szCs w:val="16"/>
              </w:rPr>
            </w:pPr>
          </w:p>
        </w:tc>
        <w:tc>
          <w:tcPr>
            <w:tcW w:w="996" w:type="dxa"/>
            <w:vAlign w:val="center"/>
          </w:tcPr>
          <w:p w14:paraId="3F97D69C"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0" w:type="dxa"/>
            <w:vAlign w:val="center"/>
          </w:tcPr>
          <w:p w14:paraId="3F10FE22"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50" w:type="dxa"/>
            <w:vAlign w:val="center"/>
          </w:tcPr>
          <w:p w14:paraId="09F22191"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44" w:type="dxa"/>
            <w:vAlign w:val="center"/>
          </w:tcPr>
          <w:p w14:paraId="28FE6888"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715" w:type="dxa"/>
            <w:vAlign w:val="center"/>
          </w:tcPr>
          <w:p w14:paraId="42FCED5E"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775" w:type="dxa"/>
            <w:vAlign w:val="center"/>
          </w:tcPr>
          <w:p w14:paraId="7C2AFF52"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7" w:type="dxa"/>
            <w:vAlign w:val="center"/>
          </w:tcPr>
          <w:p w14:paraId="1891D44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46" w:type="dxa"/>
            <w:vAlign w:val="center"/>
          </w:tcPr>
          <w:p w14:paraId="2D8908B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7D1F8640"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8" w:type="dxa"/>
            <w:vAlign w:val="center"/>
          </w:tcPr>
          <w:p w14:paraId="3D6E538A"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96" w:type="dxa"/>
            <w:vAlign w:val="center"/>
          </w:tcPr>
          <w:p w14:paraId="4C87AC9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8" w:type="dxa"/>
            <w:vAlign w:val="center"/>
          </w:tcPr>
          <w:p w14:paraId="0BF45C4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13" w:type="dxa"/>
            <w:vAlign w:val="center"/>
          </w:tcPr>
          <w:p w14:paraId="388486E1"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63081" w:rsidRPr="00B138F3" w14:paraId="29F6AD51" w14:textId="77777777" w:rsidTr="00146A89">
        <w:trPr>
          <w:trHeight w:val="404"/>
          <w:jc w:val="center"/>
        </w:trPr>
        <w:tc>
          <w:tcPr>
            <w:tcW w:w="1717" w:type="dxa"/>
          </w:tcPr>
          <w:p w14:paraId="12056B2E" w14:textId="7E0CD811" w:rsidR="00E63081" w:rsidRPr="00B138F3" w:rsidRDefault="00E63081" w:rsidP="00E63081">
            <w:pPr>
              <w:widowControl w:val="0"/>
              <w:jc w:val="center"/>
              <w:rPr>
                <w:rFonts w:ascii="GHEA Grapalat" w:hAnsi="GHEA Grapalat"/>
                <w:sz w:val="16"/>
                <w:szCs w:val="16"/>
              </w:rPr>
            </w:pPr>
            <w:r w:rsidRPr="008B71A4">
              <w:rPr>
                <w:sz w:val="20"/>
                <w:szCs w:val="20"/>
              </w:rPr>
              <w:t>1</w:t>
            </w:r>
          </w:p>
        </w:tc>
        <w:tc>
          <w:tcPr>
            <w:tcW w:w="2131" w:type="dxa"/>
          </w:tcPr>
          <w:p w14:paraId="74ED7084" w14:textId="4DC9FA90" w:rsidR="00E63081" w:rsidRPr="00B138F3" w:rsidRDefault="00E63081" w:rsidP="00E63081">
            <w:pPr>
              <w:widowControl w:val="0"/>
              <w:jc w:val="center"/>
              <w:rPr>
                <w:rFonts w:ascii="GHEA Grapalat" w:hAnsi="GHEA Grapalat"/>
                <w:sz w:val="16"/>
                <w:szCs w:val="16"/>
              </w:rPr>
            </w:pPr>
            <w:r w:rsidRPr="008B71A4">
              <w:rPr>
                <w:sz w:val="20"/>
                <w:szCs w:val="20"/>
              </w:rPr>
              <w:t>9134200</w:t>
            </w:r>
          </w:p>
        </w:tc>
        <w:tc>
          <w:tcPr>
            <w:tcW w:w="1291" w:type="dxa"/>
          </w:tcPr>
          <w:p w14:paraId="5402699E" w14:textId="589E3FDA" w:rsidR="00E63081" w:rsidRPr="00B138F3" w:rsidRDefault="00E63081" w:rsidP="00E63081">
            <w:pPr>
              <w:widowControl w:val="0"/>
              <w:jc w:val="center"/>
              <w:rPr>
                <w:rFonts w:ascii="GHEA Grapalat" w:hAnsi="GHEA Grapalat"/>
                <w:sz w:val="16"/>
                <w:szCs w:val="16"/>
              </w:rPr>
            </w:pPr>
            <w:r w:rsidRPr="008B71A4">
              <w:rPr>
                <w:sz w:val="20"/>
                <w:szCs w:val="20"/>
              </w:rPr>
              <w:t>Дизельное топливо</w:t>
            </w:r>
          </w:p>
        </w:tc>
        <w:tc>
          <w:tcPr>
            <w:tcW w:w="996" w:type="dxa"/>
          </w:tcPr>
          <w:p w14:paraId="7B9AC15D" w14:textId="26710EEF" w:rsidR="00E63081" w:rsidRPr="00B138F3" w:rsidRDefault="00E63081" w:rsidP="00E63081">
            <w:pPr>
              <w:widowControl w:val="0"/>
              <w:jc w:val="center"/>
              <w:rPr>
                <w:rFonts w:ascii="GHEA Grapalat" w:hAnsi="GHEA Grapalat"/>
                <w:sz w:val="16"/>
                <w:szCs w:val="16"/>
              </w:rPr>
            </w:pPr>
            <w:r w:rsidRPr="00A71D81">
              <w:rPr>
                <w:rFonts w:ascii="GHEA Grapalat" w:hAnsi="GHEA Grapalat"/>
                <w:sz w:val="20"/>
                <w:lang w:val="pt-BR"/>
              </w:rPr>
              <w:t>... %</w:t>
            </w:r>
          </w:p>
        </w:tc>
        <w:tc>
          <w:tcPr>
            <w:tcW w:w="830" w:type="dxa"/>
          </w:tcPr>
          <w:p w14:paraId="7AF90D5C" w14:textId="6356FB6F" w:rsidR="00E63081" w:rsidRPr="00B138F3" w:rsidRDefault="00E63081" w:rsidP="00E63081">
            <w:pPr>
              <w:widowControl w:val="0"/>
              <w:jc w:val="both"/>
              <w:rPr>
                <w:rFonts w:ascii="GHEA Grapalat" w:hAnsi="GHEA Grapalat"/>
                <w:sz w:val="16"/>
                <w:szCs w:val="16"/>
              </w:rPr>
            </w:pPr>
            <w:r>
              <w:rPr>
                <w:rFonts w:ascii="GHEA Grapalat" w:hAnsi="GHEA Grapalat"/>
                <w:sz w:val="20"/>
                <w:lang w:val="hy-AM"/>
              </w:rPr>
              <w:t>20</w:t>
            </w:r>
            <w:r w:rsidRPr="00A71D81">
              <w:rPr>
                <w:rFonts w:ascii="GHEA Grapalat" w:hAnsi="GHEA Grapalat"/>
                <w:sz w:val="20"/>
                <w:lang w:val="pt-BR"/>
              </w:rPr>
              <w:t xml:space="preserve"> %</w:t>
            </w:r>
          </w:p>
        </w:tc>
        <w:tc>
          <w:tcPr>
            <w:tcW w:w="650" w:type="dxa"/>
          </w:tcPr>
          <w:p w14:paraId="3F8276F0" w14:textId="4B178C03" w:rsidR="00E63081" w:rsidRPr="00B138F3" w:rsidRDefault="00E63081" w:rsidP="00E63081">
            <w:pPr>
              <w:widowControl w:val="0"/>
              <w:jc w:val="both"/>
              <w:rPr>
                <w:rFonts w:ascii="GHEA Grapalat" w:hAnsi="GHEA Grapalat" w:cs="Arial"/>
                <w:sz w:val="16"/>
                <w:szCs w:val="16"/>
              </w:rPr>
            </w:pPr>
            <w:r>
              <w:rPr>
                <w:rFonts w:ascii="GHEA Grapalat" w:hAnsi="GHEA Grapalat"/>
                <w:sz w:val="20"/>
                <w:lang w:val="hy-AM"/>
              </w:rPr>
              <w:t>40</w:t>
            </w:r>
            <w:r w:rsidRPr="00A71D81">
              <w:rPr>
                <w:rFonts w:ascii="GHEA Grapalat" w:hAnsi="GHEA Grapalat"/>
                <w:sz w:val="20"/>
                <w:lang w:val="pt-BR"/>
              </w:rPr>
              <w:t>%</w:t>
            </w:r>
          </w:p>
        </w:tc>
        <w:tc>
          <w:tcPr>
            <w:tcW w:w="844" w:type="dxa"/>
          </w:tcPr>
          <w:p w14:paraId="0B199A0D" w14:textId="4476CBB3" w:rsidR="00E63081" w:rsidRPr="00B138F3" w:rsidRDefault="00146A89" w:rsidP="00E63081">
            <w:pPr>
              <w:widowControl w:val="0"/>
              <w:jc w:val="both"/>
              <w:rPr>
                <w:rFonts w:ascii="GHEA Grapalat" w:hAnsi="GHEA Grapalat" w:cs="Arial"/>
                <w:sz w:val="16"/>
                <w:szCs w:val="16"/>
              </w:rPr>
            </w:pPr>
            <w:r>
              <w:rPr>
                <w:rFonts w:ascii="GHEA Grapalat" w:hAnsi="GHEA Grapalat"/>
                <w:sz w:val="20"/>
                <w:lang w:val="en-US"/>
              </w:rPr>
              <w:t>6</w:t>
            </w:r>
            <w:r w:rsidR="00E63081">
              <w:rPr>
                <w:rFonts w:ascii="GHEA Grapalat" w:hAnsi="GHEA Grapalat"/>
                <w:sz w:val="20"/>
                <w:lang w:val="hy-AM"/>
              </w:rPr>
              <w:t>0</w:t>
            </w:r>
            <w:r w:rsidR="00E63081" w:rsidRPr="00A71D81">
              <w:rPr>
                <w:rFonts w:ascii="GHEA Grapalat" w:hAnsi="GHEA Grapalat"/>
                <w:sz w:val="20"/>
                <w:lang w:val="pt-BR"/>
              </w:rPr>
              <w:t>%</w:t>
            </w:r>
          </w:p>
        </w:tc>
        <w:tc>
          <w:tcPr>
            <w:tcW w:w="715" w:type="dxa"/>
          </w:tcPr>
          <w:p w14:paraId="7037956C" w14:textId="6C7A4600" w:rsidR="00E63081" w:rsidRPr="00B138F3" w:rsidRDefault="00E63081" w:rsidP="00E63081">
            <w:pPr>
              <w:widowControl w:val="0"/>
              <w:jc w:val="both"/>
              <w:rPr>
                <w:rFonts w:ascii="GHEA Grapalat" w:hAnsi="GHEA Grapalat" w:cs="Arial"/>
                <w:sz w:val="16"/>
                <w:szCs w:val="16"/>
              </w:rPr>
            </w:pPr>
            <w:r>
              <w:rPr>
                <w:rFonts w:ascii="GHEA Grapalat" w:hAnsi="GHEA Grapalat"/>
                <w:sz w:val="20"/>
                <w:lang w:val="hy-AM"/>
              </w:rPr>
              <w:t>70</w:t>
            </w:r>
            <w:r w:rsidRPr="00A71D81">
              <w:rPr>
                <w:rFonts w:ascii="GHEA Grapalat" w:hAnsi="GHEA Grapalat"/>
                <w:sz w:val="20"/>
                <w:lang w:val="pt-BR"/>
              </w:rPr>
              <w:t xml:space="preserve"> %</w:t>
            </w:r>
          </w:p>
        </w:tc>
        <w:tc>
          <w:tcPr>
            <w:tcW w:w="775" w:type="dxa"/>
          </w:tcPr>
          <w:p w14:paraId="1F6C52FD" w14:textId="2C84969C" w:rsidR="00E63081" w:rsidRPr="00B138F3" w:rsidRDefault="00E63081" w:rsidP="00E63081">
            <w:pPr>
              <w:widowControl w:val="0"/>
              <w:jc w:val="both"/>
              <w:rPr>
                <w:rFonts w:ascii="GHEA Grapalat" w:hAnsi="GHEA Grapalat" w:cs="Arial"/>
                <w:sz w:val="16"/>
                <w:szCs w:val="16"/>
              </w:rPr>
            </w:pPr>
            <w:r>
              <w:rPr>
                <w:rFonts w:ascii="GHEA Grapalat" w:hAnsi="GHEA Grapalat"/>
                <w:sz w:val="20"/>
                <w:lang w:val="hy-AM"/>
              </w:rPr>
              <w:t>80</w:t>
            </w:r>
            <w:r w:rsidRPr="00A71D81">
              <w:rPr>
                <w:rFonts w:ascii="GHEA Grapalat" w:hAnsi="GHEA Grapalat"/>
                <w:sz w:val="20"/>
                <w:lang w:val="pt-BR"/>
              </w:rPr>
              <w:t xml:space="preserve"> %</w:t>
            </w:r>
          </w:p>
        </w:tc>
        <w:tc>
          <w:tcPr>
            <w:tcW w:w="717" w:type="dxa"/>
          </w:tcPr>
          <w:p w14:paraId="19B8660A" w14:textId="0D81F001" w:rsidR="00E63081" w:rsidRPr="00B138F3" w:rsidRDefault="00E63081" w:rsidP="00E63081">
            <w:pPr>
              <w:widowControl w:val="0"/>
              <w:jc w:val="both"/>
              <w:rPr>
                <w:rFonts w:ascii="GHEA Grapalat" w:hAnsi="GHEA Grapalat" w:cs="Arial"/>
                <w:sz w:val="16"/>
                <w:szCs w:val="16"/>
              </w:rPr>
            </w:pPr>
            <w:r>
              <w:rPr>
                <w:rFonts w:ascii="GHEA Grapalat" w:hAnsi="GHEA Grapalat"/>
                <w:sz w:val="20"/>
                <w:lang w:val="hy-AM"/>
              </w:rPr>
              <w:t>100</w:t>
            </w:r>
            <w:r w:rsidRPr="00A71D81">
              <w:rPr>
                <w:rFonts w:ascii="GHEA Grapalat" w:hAnsi="GHEA Grapalat"/>
                <w:sz w:val="20"/>
                <w:lang w:val="pt-BR"/>
              </w:rPr>
              <w:t>%</w:t>
            </w:r>
          </w:p>
        </w:tc>
        <w:tc>
          <w:tcPr>
            <w:tcW w:w="846" w:type="dxa"/>
          </w:tcPr>
          <w:p w14:paraId="522F54F7" w14:textId="7259F6B8" w:rsidR="00E63081" w:rsidRPr="00B138F3" w:rsidRDefault="00E63081" w:rsidP="00E63081">
            <w:pPr>
              <w:widowControl w:val="0"/>
              <w:jc w:val="center"/>
              <w:rPr>
                <w:rFonts w:ascii="GHEA Grapalat" w:hAnsi="GHEA Grapalat" w:cs="Arial"/>
                <w:sz w:val="16"/>
                <w:szCs w:val="16"/>
              </w:rPr>
            </w:pPr>
            <w:r w:rsidRPr="00A71D81">
              <w:rPr>
                <w:rFonts w:ascii="GHEA Grapalat" w:hAnsi="GHEA Grapalat"/>
                <w:sz w:val="20"/>
                <w:lang w:val="pt-BR"/>
              </w:rPr>
              <w:t>... %</w:t>
            </w:r>
          </w:p>
        </w:tc>
        <w:tc>
          <w:tcPr>
            <w:tcW w:w="868" w:type="dxa"/>
          </w:tcPr>
          <w:p w14:paraId="7CDB5E92" w14:textId="3BE9AA97" w:rsidR="00E63081" w:rsidRPr="00B138F3" w:rsidRDefault="00E63081" w:rsidP="00E63081">
            <w:pPr>
              <w:widowControl w:val="0"/>
              <w:jc w:val="center"/>
              <w:rPr>
                <w:rFonts w:ascii="GHEA Grapalat" w:hAnsi="GHEA Grapalat" w:cs="Arial"/>
                <w:sz w:val="16"/>
                <w:szCs w:val="16"/>
              </w:rPr>
            </w:pPr>
            <w:r w:rsidRPr="00A71D81">
              <w:rPr>
                <w:rFonts w:ascii="GHEA Grapalat" w:hAnsi="GHEA Grapalat"/>
                <w:sz w:val="20"/>
                <w:lang w:val="pt-BR"/>
              </w:rPr>
              <w:t>... %</w:t>
            </w:r>
          </w:p>
        </w:tc>
        <w:tc>
          <w:tcPr>
            <w:tcW w:w="858" w:type="dxa"/>
          </w:tcPr>
          <w:p w14:paraId="06C7F4E3" w14:textId="1CA109ED" w:rsidR="00E63081" w:rsidRPr="00B138F3" w:rsidRDefault="00E63081" w:rsidP="00E63081">
            <w:pPr>
              <w:widowControl w:val="0"/>
              <w:jc w:val="center"/>
              <w:rPr>
                <w:rFonts w:ascii="GHEA Grapalat" w:hAnsi="GHEA Grapalat" w:cs="Arial"/>
                <w:sz w:val="16"/>
                <w:szCs w:val="16"/>
              </w:rPr>
            </w:pPr>
            <w:r w:rsidRPr="00A71D81">
              <w:rPr>
                <w:rFonts w:ascii="GHEA Grapalat" w:hAnsi="GHEA Grapalat"/>
                <w:sz w:val="20"/>
                <w:lang w:val="pt-BR"/>
              </w:rPr>
              <w:t>... %</w:t>
            </w:r>
          </w:p>
        </w:tc>
        <w:tc>
          <w:tcPr>
            <w:tcW w:w="996" w:type="dxa"/>
          </w:tcPr>
          <w:p w14:paraId="400A6708" w14:textId="39C33B1E" w:rsidR="00E63081" w:rsidRPr="00B138F3" w:rsidRDefault="00E63081" w:rsidP="00E63081">
            <w:pPr>
              <w:widowControl w:val="0"/>
              <w:jc w:val="center"/>
              <w:rPr>
                <w:rFonts w:ascii="GHEA Grapalat" w:hAnsi="GHEA Grapalat" w:cs="Arial"/>
                <w:sz w:val="16"/>
                <w:szCs w:val="16"/>
              </w:rPr>
            </w:pPr>
            <w:r w:rsidRPr="00A71D81">
              <w:rPr>
                <w:rFonts w:ascii="GHEA Grapalat" w:hAnsi="GHEA Grapalat"/>
                <w:sz w:val="20"/>
                <w:lang w:val="pt-BR"/>
              </w:rPr>
              <w:t>... %</w:t>
            </w:r>
          </w:p>
        </w:tc>
        <w:tc>
          <w:tcPr>
            <w:tcW w:w="858" w:type="dxa"/>
          </w:tcPr>
          <w:p w14:paraId="6A1F6B15" w14:textId="03BDA217" w:rsidR="00E63081" w:rsidRPr="00B138F3" w:rsidRDefault="00E63081" w:rsidP="00E63081">
            <w:pPr>
              <w:widowControl w:val="0"/>
              <w:jc w:val="center"/>
              <w:rPr>
                <w:rFonts w:ascii="GHEA Grapalat" w:hAnsi="GHEA Grapalat" w:cs="Arial"/>
                <w:sz w:val="16"/>
                <w:szCs w:val="16"/>
              </w:rPr>
            </w:pPr>
            <w:r>
              <w:rPr>
                <w:rFonts w:ascii="GHEA Grapalat" w:hAnsi="GHEA Grapalat"/>
                <w:sz w:val="20"/>
              </w:rPr>
              <w:t>…</w:t>
            </w:r>
            <w:r w:rsidRPr="00A71D81">
              <w:rPr>
                <w:rFonts w:ascii="GHEA Grapalat" w:hAnsi="GHEA Grapalat"/>
                <w:sz w:val="20"/>
                <w:lang w:val="pt-BR"/>
              </w:rPr>
              <w:t xml:space="preserve"> %</w:t>
            </w:r>
          </w:p>
        </w:tc>
        <w:tc>
          <w:tcPr>
            <w:tcW w:w="813" w:type="dxa"/>
          </w:tcPr>
          <w:p w14:paraId="525BE1EA" w14:textId="21855CE5" w:rsidR="00E63081" w:rsidRPr="00B138F3" w:rsidRDefault="00E63081" w:rsidP="00E63081">
            <w:pPr>
              <w:widowControl w:val="0"/>
              <w:jc w:val="center"/>
              <w:rPr>
                <w:rFonts w:ascii="GHEA Grapalat" w:hAnsi="GHEA Grapalat"/>
                <w:b/>
                <w:sz w:val="16"/>
                <w:szCs w:val="16"/>
              </w:rPr>
            </w:pPr>
            <w:r>
              <w:rPr>
                <w:rFonts w:ascii="GHEA Grapalat" w:hAnsi="GHEA Grapalat"/>
                <w:sz w:val="20"/>
                <w:lang w:val="hy-AM"/>
              </w:rPr>
              <w:t>100</w:t>
            </w:r>
            <w:r w:rsidRPr="00A71D81">
              <w:rPr>
                <w:rFonts w:ascii="GHEA Grapalat" w:hAnsi="GHEA Grapalat"/>
                <w:sz w:val="20"/>
                <w:lang w:val="pt-BR"/>
              </w:rPr>
              <w:t xml:space="preserve"> %</w:t>
            </w:r>
          </w:p>
        </w:tc>
      </w:tr>
      <w:tr w:rsidR="00E63081" w:rsidRPr="00B138F3" w14:paraId="45A8E7BC" w14:textId="77777777" w:rsidTr="00146A89">
        <w:trPr>
          <w:trHeight w:val="404"/>
          <w:jc w:val="center"/>
        </w:trPr>
        <w:tc>
          <w:tcPr>
            <w:tcW w:w="1717" w:type="dxa"/>
          </w:tcPr>
          <w:p w14:paraId="20E59E6F" w14:textId="14496E7F" w:rsidR="00E63081" w:rsidRPr="00B138F3" w:rsidRDefault="00E63081" w:rsidP="00E63081">
            <w:pPr>
              <w:widowControl w:val="0"/>
              <w:jc w:val="center"/>
              <w:rPr>
                <w:rFonts w:ascii="GHEA Grapalat" w:hAnsi="GHEA Grapalat"/>
                <w:sz w:val="16"/>
                <w:szCs w:val="16"/>
              </w:rPr>
            </w:pPr>
            <w:r>
              <w:rPr>
                <w:sz w:val="20"/>
                <w:szCs w:val="20"/>
              </w:rPr>
              <w:t>2</w:t>
            </w:r>
          </w:p>
        </w:tc>
        <w:tc>
          <w:tcPr>
            <w:tcW w:w="2131" w:type="dxa"/>
          </w:tcPr>
          <w:p w14:paraId="23FBBA4E" w14:textId="6020C58B" w:rsidR="00E63081" w:rsidRPr="00B138F3" w:rsidRDefault="00E63081" w:rsidP="00E63081">
            <w:pPr>
              <w:widowControl w:val="0"/>
              <w:jc w:val="center"/>
              <w:rPr>
                <w:rFonts w:ascii="GHEA Grapalat" w:hAnsi="GHEA Grapalat"/>
                <w:sz w:val="16"/>
                <w:szCs w:val="16"/>
              </w:rPr>
            </w:pPr>
            <w:r>
              <w:rPr>
                <w:rFonts w:ascii="Sylfaen" w:hAnsi="Sylfaen"/>
                <w:sz w:val="18"/>
                <w:szCs w:val="18"/>
              </w:rPr>
              <w:t>9132200</w:t>
            </w:r>
          </w:p>
        </w:tc>
        <w:tc>
          <w:tcPr>
            <w:tcW w:w="1291" w:type="dxa"/>
          </w:tcPr>
          <w:p w14:paraId="0B26FBBC" w14:textId="6447434E" w:rsidR="00E63081" w:rsidRPr="00B138F3" w:rsidRDefault="00E63081" w:rsidP="00E63081">
            <w:pPr>
              <w:widowControl w:val="0"/>
              <w:jc w:val="center"/>
              <w:rPr>
                <w:rFonts w:ascii="GHEA Grapalat" w:hAnsi="GHEA Grapalat"/>
                <w:sz w:val="16"/>
                <w:szCs w:val="16"/>
              </w:rPr>
            </w:pPr>
            <w:r>
              <w:rPr>
                <w:sz w:val="20"/>
                <w:szCs w:val="20"/>
              </w:rPr>
              <w:t xml:space="preserve">Бензин </w:t>
            </w:r>
            <w:proofErr w:type="spellStart"/>
            <w:r>
              <w:rPr>
                <w:sz w:val="20"/>
                <w:szCs w:val="20"/>
              </w:rPr>
              <w:t>регуляр</w:t>
            </w:r>
            <w:proofErr w:type="spellEnd"/>
          </w:p>
        </w:tc>
        <w:tc>
          <w:tcPr>
            <w:tcW w:w="996" w:type="dxa"/>
          </w:tcPr>
          <w:p w14:paraId="71941404" w14:textId="1CEDF110" w:rsidR="00E63081" w:rsidRPr="00B138F3" w:rsidRDefault="00E63081" w:rsidP="00E63081">
            <w:pPr>
              <w:widowControl w:val="0"/>
              <w:jc w:val="center"/>
              <w:rPr>
                <w:rFonts w:ascii="GHEA Grapalat" w:hAnsi="GHEA Grapalat"/>
                <w:sz w:val="16"/>
                <w:szCs w:val="16"/>
              </w:rPr>
            </w:pPr>
            <w:r w:rsidRPr="00A71D81">
              <w:rPr>
                <w:rFonts w:ascii="GHEA Grapalat" w:hAnsi="GHEA Grapalat"/>
                <w:sz w:val="20"/>
                <w:lang w:val="pt-BR"/>
              </w:rPr>
              <w:t>... %</w:t>
            </w:r>
          </w:p>
        </w:tc>
        <w:tc>
          <w:tcPr>
            <w:tcW w:w="830" w:type="dxa"/>
          </w:tcPr>
          <w:p w14:paraId="58D0CA8C" w14:textId="2E07348B" w:rsidR="00E63081" w:rsidRPr="00B138F3" w:rsidRDefault="00E63081" w:rsidP="00E63081">
            <w:pPr>
              <w:widowControl w:val="0"/>
              <w:jc w:val="center"/>
              <w:rPr>
                <w:rFonts w:ascii="GHEA Grapalat" w:hAnsi="GHEA Grapalat"/>
                <w:sz w:val="16"/>
                <w:szCs w:val="16"/>
              </w:rPr>
            </w:pPr>
            <w:r>
              <w:rPr>
                <w:rFonts w:ascii="GHEA Grapalat" w:hAnsi="GHEA Grapalat"/>
                <w:sz w:val="20"/>
                <w:lang w:val="hy-AM"/>
              </w:rPr>
              <w:t>20</w:t>
            </w:r>
            <w:r w:rsidRPr="00A71D81">
              <w:rPr>
                <w:rFonts w:ascii="GHEA Grapalat" w:hAnsi="GHEA Grapalat"/>
                <w:sz w:val="20"/>
                <w:lang w:val="pt-BR"/>
              </w:rPr>
              <w:t xml:space="preserve"> %</w:t>
            </w:r>
          </w:p>
        </w:tc>
        <w:tc>
          <w:tcPr>
            <w:tcW w:w="650" w:type="dxa"/>
          </w:tcPr>
          <w:p w14:paraId="5CF748AE" w14:textId="0EDF0697" w:rsidR="00E63081" w:rsidRPr="00B138F3" w:rsidRDefault="00E63081" w:rsidP="00E63081">
            <w:pPr>
              <w:widowControl w:val="0"/>
              <w:rPr>
                <w:rFonts w:ascii="GHEA Grapalat" w:hAnsi="GHEA Grapalat"/>
                <w:sz w:val="16"/>
                <w:szCs w:val="16"/>
              </w:rPr>
            </w:pPr>
            <w:r>
              <w:rPr>
                <w:rFonts w:ascii="GHEA Grapalat" w:hAnsi="GHEA Grapalat"/>
                <w:sz w:val="20"/>
                <w:lang w:val="hy-AM"/>
              </w:rPr>
              <w:t>40</w:t>
            </w:r>
            <w:r w:rsidRPr="00A71D81">
              <w:rPr>
                <w:rFonts w:ascii="GHEA Grapalat" w:hAnsi="GHEA Grapalat"/>
                <w:sz w:val="20"/>
                <w:lang w:val="pt-BR"/>
              </w:rPr>
              <w:t>%</w:t>
            </w:r>
          </w:p>
        </w:tc>
        <w:tc>
          <w:tcPr>
            <w:tcW w:w="844" w:type="dxa"/>
          </w:tcPr>
          <w:p w14:paraId="15AC23AA" w14:textId="480D00C2" w:rsidR="00E63081" w:rsidRPr="00B138F3" w:rsidRDefault="00146A89" w:rsidP="00E63081">
            <w:pPr>
              <w:widowControl w:val="0"/>
              <w:rPr>
                <w:rFonts w:ascii="GHEA Grapalat" w:hAnsi="GHEA Grapalat"/>
                <w:sz w:val="16"/>
                <w:szCs w:val="16"/>
              </w:rPr>
            </w:pPr>
            <w:r>
              <w:rPr>
                <w:rFonts w:ascii="GHEA Grapalat" w:hAnsi="GHEA Grapalat"/>
                <w:sz w:val="20"/>
                <w:lang w:val="en-US"/>
              </w:rPr>
              <w:t>6</w:t>
            </w:r>
            <w:r w:rsidR="00E63081">
              <w:rPr>
                <w:rFonts w:ascii="GHEA Grapalat" w:hAnsi="GHEA Grapalat"/>
                <w:sz w:val="20"/>
                <w:lang w:val="hy-AM"/>
              </w:rPr>
              <w:t>0</w:t>
            </w:r>
            <w:r w:rsidR="00E63081" w:rsidRPr="00A71D81">
              <w:rPr>
                <w:rFonts w:ascii="GHEA Grapalat" w:hAnsi="GHEA Grapalat"/>
                <w:sz w:val="20"/>
                <w:lang w:val="pt-BR"/>
              </w:rPr>
              <w:t>%</w:t>
            </w:r>
          </w:p>
        </w:tc>
        <w:tc>
          <w:tcPr>
            <w:tcW w:w="715" w:type="dxa"/>
          </w:tcPr>
          <w:p w14:paraId="07E0EC2E" w14:textId="6B7F3D6D" w:rsidR="00E63081" w:rsidRPr="00B138F3" w:rsidRDefault="00E63081" w:rsidP="00E63081">
            <w:pPr>
              <w:widowControl w:val="0"/>
              <w:jc w:val="both"/>
              <w:rPr>
                <w:rFonts w:ascii="GHEA Grapalat" w:hAnsi="GHEA Grapalat"/>
                <w:sz w:val="16"/>
                <w:szCs w:val="16"/>
              </w:rPr>
            </w:pPr>
            <w:r>
              <w:rPr>
                <w:rFonts w:ascii="GHEA Grapalat" w:hAnsi="GHEA Grapalat"/>
                <w:sz w:val="20"/>
                <w:lang w:val="hy-AM"/>
              </w:rPr>
              <w:t>70</w:t>
            </w:r>
            <w:r w:rsidRPr="00A71D81">
              <w:rPr>
                <w:rFonts w:ascii="GHEA Grapalat" w:hAnsi="GHEA Grapalat"/>
                <w:sz w:val="20"/>
                <w:lang w:val="pt-BR"/>
              </w:rPr>
              <w:t xml:space="preserve"> %</w:t>
            </w:r>
          </w:p>
        </w:tc>
        <w:tc>
          <w:tcPr>
            <w:tcW w:w="775" w:type="dxa"/>
          </w:tcPr>
          <w:p w14:paraId="5AD155C2" w14:textId="01CDF7A4" w:rsidR="00E63081" w:rsidRPr="00B138F3" w:rsidRDefault="00E63081" w:rsidP="00E63081">
            <w:pPr>
              <w:widowControl w:val="0"/>
              <w:jc w:val="both"/>
              <w:rPr>
                <w:rFonts w:ascii="GHEA Grapalat" w:hAnsi="GHEA Grapalat"/>
                <w:sz w:val="16"/>
                <w:szCs w:val="16"/>
              </w:rPr>
            </w:pPr>
            <w:r>
              <w:rPr>
                <w:rFonts w:ascii="GHEA Grapalat" w:hAnsi="GHEA Grapalat"/>
                <w:sz w:val="20"/>
                <w:lang w:val="hy-AM"/>
              </w:rPr>
              <w:t>80</w:t>
            </w:r>
            <w:r w:rsidRPr="00A71D81">
              <w:rPr>
                <w:rFonts w:ascii="GHEA Grapalat" w:hAnsi="GHEA Grapalat"/>
                <w:sz w:val="20"/>
                <w:lang w:val="pt-BR"/>
              </w:rPr>
              <w:t xml:space="preserve"> %</w:t>
            </w:r>
          </w:p>
        </w:tc>
        <w:tc>
          <w:tcPr>
            <w:tcW w:w="717" w:type="dxa"/>
          </w:tcPr>
          <w:p w14:paraId="2BD3E465" w14:textId="3188B085" w:rsidR="00E63081" w:rsidRPr="00B138F3" w:rsidRDefault="00E63081" w:rsidP="00E63081">
            <w:pPr>
              <w:widowControl w:val="0"/>
              <w:jc w:val="both"/>
              <w:rPr>
                <w:rFonts w:ascii="GHEA Grapalat" w:hAnsi="GHEA Grapalat"/>
                <w:sz w:val="16"/>
                <w:szCs w:val="16"/>
              </w:rPr>
            </w:pPr>
            <w:r>
              <w:rPr>
                <w:rFonts w:ascii="GHEA Grapalat" w:hAnsi="GHEA Grapalat"/>
                <w:sz w:val="20"/>
                <w:lang w:val="hy-AM"/>
              </w:rPr>
              <w:t>100</w:t>
            </w:r>
            <w:r w:rsidRPr="00A71D81">
              <w:rPr>
                <w:rFonts w:ascii="GHEA Grapalat" w:hAnsi="GHEA Grapalat"/>
                <w:sz w:val="20"/>
                <w:lang w:val="pt-BR"/>
              </w:rPr>
              <w:t>%</w:t>
            </w:r>
          </w:p>
        </w:tc>
        <w:tc>
          <w:tcPr>
            <w:tcW w:w="846" w:type="dxa"/>
          </w:tcPr>
          <w:p w14:paraId="7AEDC643" w14:textId="63E8A605" w:rsidR="00E63081" w:rsidRPr="00B138F3" w:rsidRDefault="00E63081" w:rsidP="00E63081">
            <w:pPr>
              <w:widowControl w:val="0"/>
              <w:jc w:val="center"/>
              <w:rPr>
                <w:rFonts w:ascii="GHEA Grapalat" w:hAnsi="GHEA Grapalat"/>
                <w:sz w:val="16"/>
                <w:szCs w:val="16"/>
              </w:rPr>
            </w:pPr>
            <w:r w:rsidRPr="00A71D81">
              <w:rPr>
                <w:rFonts w:ascii="GHEA Grapalat" w:hAnsi="GHEA Grapalat"/>
                <w:sz w:val="20"/>
                <w:lang w:val="pt-BR"/>
              </w:rPr>
              <w:t>... %</w:t>
            </w:r>
          </w:p>
        </w:tc>
        <w:tc>
          <w:tcPr>
            <w:tcW w:w="868" w:type="dxa"/>
          </w:tcPr>
          <w:p w14:paraId="0EDBF4CD" w14:textId="6F36077F" w:rsidR="00E63081" w:rsidRPr="00B138F3" w:rsidRDefault="00E63081" w:rsidP="00E63081">
            <w:pPr>
              <w:widowControl w:val="0"/>
              <w:jc w:val="center"/>
              <w:rPr>
                <w:rFonts w:ascii="GHEA Grapalat" w:hAnsi="GHEA Grapalat"/>
                <w:sz w:val="16"/>
                <w:szCs w:val="16"/>
              </w:rPr>
            </w:pPr>
            <w:r w:rsidRPr="00A71D81">
              <w:rPr>
                <w:rFonts w:ascii="GHEA Grapalat" w:hAnsi="GHEA Grapalat"/>
                <w:sz w:val="20"/>
                <w:lang w:val="pt-BR"/>
              </w:rPr>
              <w:t>... %</w:t>
            </w:r>
          </w:p>
        </w:tc>
        <w:tc>
          <w:tcPr>
            <w:tcW w:w="858" w:type="dxa"/>
          </w:tcPr>
          <w:p w14:paraId="274B04B6" w14:textId="06CA92BE" w:rsidR="00E63081" w:rsidRPr="00B138F3" w:rsidRDefault="00E63081" w:rsidP="00E63081">
            <w:pPr>
              <w:widowControl w:val="0"/>
              <w:jc w:val="center"/>
              <w:rPr>
                <w:rFonts w:ascii="GHEA Grapalat" w:hAnsi="GHEA Grapalat"/>
                <w:sz w:val="16"/>
                <w:szCs w:val="16"/>
              </w:rPr>
            </w:pPr>
            <w:r w:rsidRPr="00A71D81">
              <w:rPr>
                <w:rFonts w:ascii="GHEA Grapalat" w:hAnsi="GHEA Grapalat"/>
                <w:sz w:val="20"/>
                <w:lang w:val="pt-BR"/>
              </w:rPr>
              <w:t>... %</w:t>
            </w:r>
          </w:p>
        </w:tc>
        <w:tc>
          <w:tcPr>
            <w:tcW w:w="996" w:type="dxa"/>
          </w:tcPr>
          <w:p w14:paraId="0400825A" w14:textId="246C4364" w:rsidR="00E63081" w:rsidRPr="00B138F3" w:rsidRDefault="00E63081" w:rsidP="00E63081">
            <w:pPr>
              <w:widowControl w:val="0"/>
              <w:jc w:val="center"/>
              <w:rPr>
                <w:rFonts w:ascii="GHEA Grapalat" w:hAnsi="GHEA Grapalat"/>
                <w:sz w:val="16"/>
                <w:szCs w:val="16"/>
              </w:rPr>
            </w:pPr>
            <w:r w:rsidRPr="00A71D81">
              <w:rPr>
                <w:rFonts w:ascii="GHEA Grapalat" w:hAnsi="GHEA Grapalat"/>
                <w:sz w:val="20"/>
                <w:lang w:val="pt-BR"/>
              </w:rPr>
              <w:t>... %</w:t>
            </w:r>
          </w:p>
        </w:tc>
        <w:tc>
          <w:tcPr>
            <w:tcW w:w="858" w:type="dxa"/>
          </w:tcPr>
          <w:p w14:paraId="22956E12" w14:textId="686207ED" w:rsidR="00E63081" w:rsidRPr="00B138F3" w:rsidRDefault="00E63081" w:rsidP="00E63081">
            <w:pPr>
              <w:widowControl w:val="0"/>
              <w:jc w:val="center"/>
              <w:rPr>
                <w:rFonts w:ascii="GHEA Grapalat" w:hAnsi="GHEA Grapalat"/>
                <w:sz w:val="16"/>
                <w:szCs w:val="16"/>
              </w:rPr>
            </w:pPr>
            <w:r>
              <w:rPr>
                <w:rFonts w:ascii="GHEA Grapalat" w:hAnsi="GHEA Grapalat"/>
                <w:sz w:val="20"/>
              </w:rPr>
              <w:t>…</w:t>
            </w:r>
            <w:r w:rsidRPr="00A71D81">
              <w:rPr>
                <w:rFonts w:ascii="GHEA Grapalat" w:hAnsi="GHEA Grapalat"/>
                <w:sz w:val="20"/>
                <w:lang w:val="pt-BR"/>
              </w:rPr>
              <w:t xml:space="preserve"> %</w:t>
            </w:r>
          </w:p>
        </w:tc>
        <w:tc>
          <w:tcPr>
            <w:tcW w:w="813" w:type="dxa"/>
          </w:tcPr>
          <w:p w14:paraId="59AC64EE" w14:textId="13D6FC92" w:rsidR="00E63081" w:rsidRPr="00B138F3" w:rsidRDefault="00E63081" w:rsidP="00E63081">
            <w:pPr>
              <w:widowControl w:val="0"/>
              <w:jc w:val="center"/>
              <w:rPr>
                <w:rFonts w:ascii="GHEA Grapalat" w:hAnsi="GHEA Grapalat"/>
                <w:sz w:val="16"/>
                <w:szCs w:val="16"/>
              </w:rPr>
            </w:pPr>
            <w:r>
              <w:rPr>
                <w:rFonts w:ascii="GHEA Grapalat" w:hAnsi="GHEA Grapalat"/>
                <w:sz w:val="20"/>
                <w:lang w:val="pt-BR"/>
              </w:rPr>
              <w:t>100</w:t>
            </w:r>
            <w:r w:rsidRPr="00A71D81">
              <w:rPr>
                <w:rFonts w:ascii="GHEA Grapalat" w:hAnsi="GHEA Grapalat"/>
                <w:sz w:val="20"/>
                <w:lang w:val="pt-BR"/>
              </w:rPr>
              <w:t xml:space="preserve"> %</w:t>
            </w:r>
          </w:p>
        </w:tc>
      </w:tr>
    </w:tbl>
    <w:p w14:paraId="7763D80F"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4E2F2CAC" w14:textId="77777777" w:rsidTr="00E22E51">
        <w:trPr>
          <w:jc w:val="center"/>
        </w:trPr>
        <w:tc>
          <w:tcPr>
            <w:tcW w:w="4536" w:type="dxa"/>
          </w:tcPr>
          <w:p w14:paraId="4C64BD45"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4FBDE9CA"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3BECF89"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A2C9CD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6C8A281E" w14:textId="77777777" w:rsidR="00071D1C" w:rsidRPr="00B138F3" w:rsidRDefault="00071D1C" w:rsidP="00B46D58">
            <w:pPr>
              <w:widowControl w:val="0"/>
              <w:spacing w:after="160"/>
              <w:jc w:val="center"/>
              <w:rPr>
                <w:rFonts w:ascii="GHEA Grapalat" w:hAnsi="GHEA Grapalat"/>
              </w:rPr>
            </w:pPr>
          </w:p>
        </w:tc>
        <w:tc>
          <w:tcPr>
            <w:tcW w:w="4343" w:type="dxa"/>
          </w:tcPr>
          <w:p w14:paraId="0B31E75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14847907"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3923D085"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2E03430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02D1A71E"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4004DB34"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155A214D"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3DBC556C"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5C6C3FC7" w14:textId="77777777" w:rsidTr="007A2020">
        <w:trPr>
          <w:tblCellSpacing w:w="7" w:type="dxa"/>
          <w:jc w:val="center"/>
        </w:trPr>
        <w:tc>
          <w:tcPr>
            <w:tcW w:w="0" w:type="auto"/>
            <w:vAlign w:val="center"/>
          </w:tcPr>
          <w:p w14:paraId="7D25F0E3"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339740C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4C9E00E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6496084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6AC905AD"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3CEBB54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399679AD"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5CC6B89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4EA545E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577E48C"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53878DB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1254DB4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3FD7961A" w14:textId="77777777" w:rsidR="0038400D" w:rsidRPr="00B138F3" w:rsidRDefault="0038400D" w:rsidP="00B46D58">
      <w:pPr>
        <w:widowControl w:val="0"/>
        <w:spacing w:after="160"/>
        <w:ind w:firstLine="375"/>
        <w:rPr>
          <w:rFonts w:ascii="GHEA Grapalat" w:hAnsi="GHEA Grapalat"/>
          <w:iCs/>
        </w:rPr>
      </w:pPr>
    </w:p>
    <w:p w14:paraId="4CA630FF"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1EB28067"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0F4BA1F"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079514C7"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7D4ABDC7"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375F70EE"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637C3B31"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2FF7B3BF"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4CB78445"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4BD6F7AF" w14:textId="77777777" w:rsidTr="00AB4EAB">
        <w:trPr>
          <w:jc w:val="center"/>
        </w:trPr>
        <w:tc>
          <w:tcPr>
            <w:tcW w:w="442" w:type="dxa"/>
            <w:vMerge w:val="restart"/>
            <w:shd w:val="clear" w:color="auto" w:fill="auto"/>
            <w:vAlign w:val="center"/>
          </w:tcPr>
          <w:p w14:paraId="375A3BC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1BB36283"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1B04292A" w14:textId="77777777" w:rsidTr="00AB4EAB">
        <w:trPr>
          <w:jc w:val="center"/>
        </w:trPr>
        <w:tc>
          <w:tcPr>
            <w:tcW w:w="442" w:type="dxa"/>
            <w:vMerge/>
            <w:shd w:val="clear" w:color="auto" w:fill="auto"/>
          </w:tcPr>
          <w:p w14:paraId="10E8C1F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4C665FA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0E70364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01DE120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3F65D1F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403582AC"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5FE2CDF5"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08BAB100" w14:textId="77777777" w:rsidTr="00AB4EAB">
        <w:trPr>
          <w:trHeight w:val="1105"/>
          <w:jc w:val="center"/>
        </w:trPr>
        <w:tc>
          <w:tcPr>
            <w:tcW w:w="442" w:type="dxa"/>
            <w:vMerge/>
            <w:tcBorders>
              <w:bottom w:val="single" w:sz="4" w:space="0" w:color="auto"/>
            </w:tcBorders>
            <w:shd w:val="clear" w:color="auto" w:fill="auto"/>
          </w:tcPr>
          <w:p w14:paraId="09ABFF1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2665A5C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2495219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0835E84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71CF0D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C513EE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63E6FDF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2FAA6CC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81B41D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27AE21EF" w14:textId="77777777" w:rsidTr="00AB4EAB">
        <w:trPr>
          <w:jc w:val="center"/>
        </w:trPr>
        <w:tc>
          <w:tcPr>
            <w:tcW w:w="442" w:type="dxa"/>
            <w:shd w:val="clear" w:color="auto" w:fill="auto"/>
            <w:vAlign w:val="center"/>
          </w:tcPr>
          <w:p w14:paraId="7D250E2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119E225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7A97B0B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2863C2F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163B26B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7649220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6EAB67C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40B9BD5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30A0E64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67106C20" w14:textId="77777777" w:rsidTr="00AB4EAB">
        <w:trPr>
          <w:jc w:val="center"/>
        </w:trPr>
        <w:tc>
          <w:tcPr>
            <w:tcW w:w="442" w:type="dxa"/>
            <w:shd w:val="clear" w:color="auto" w:fill="auto"/>
          </w:tcPr>
          <w:p w14:paraId="5E588AE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05D5281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5D6FDD5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278B040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1B2788C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56B7A95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5EE74C8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6A7001E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6604F3F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7C10EB34" w14:textId="77777777" w:rsidR="0038400D" w:rsidRPr="00B138F3" w:rsidRDefault="0038400D" w:rsidP="00B46D58">
      <w:pPr>
        <w:widowControl w:val="0"/>
        <w:spacing w:after="160"/>
        <w:ind w:firstLine="375"/>
        <w:jc w:val="both"/>
        <w:rPr>
          <w:rFonts w:ascii="GHEA Grapalat" w:hAnsi="GHEA Grapalat" w:cs="Arial"/>
          <w:iCs/>
          <w:lang w:val="en-US"/>
        </w:rPr>
      </w:pPr>
    </w:p>
    <w:p w14:paraId="301C1317"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14:paraId="40153418"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58600E02" w14:textId="77777777" w:rsidTr="007A2020">
        <w:trPr>
          <w:trHeight w:val="266"/>
          <w:tblCellSpacing w:w="7" w:type="dxa"/>
          <w:jc w:val="center"/>
        </w:trPr>
        <w:tc>
          <w:tcPr>
            <w:tcW w:w="0" w:type="auto"/>
            <w:vAlign w:val="center"/>
          </w:tcPr>
          <w:p w14:paraId="087C554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24E09FD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79DBC039" w14:textId="77777777" w:rsidTr="007A2020">
        <w:trPr>
          <w:trHeight w:val="473"/>
          <w:tblCellSpacing w:w="7" w:type="dxa"/>
          <w:jc w:val="center"/>
        </w:trPr>
        <w:tc>
          <w:tcPr>
            <w:tcW w:w="0" w:type="auto"/>
            <w:vAlign w:val="center"/>
          </w:tcPr>
          <w:p w14:paraId="780650F1"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255C352C"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5D70AA21"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463BA953"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6B0A04AC" w14:textId="77777777" w:rsidTr="007A2020">
        <w:trPr>
          <w:trHeight w:val="503"/>
          <w:tblCellSpacing w:w="7" w:type="dxa"/>
          <w:jc w:val="center"/>
        </w:trPr>
        <w:tc>
          <w:tcPr>
            <w:tcW w:w="0" w:type="auto"/>
            <w:vAlign w:val="center"/>
          </w:tcPr>
          <w:p w14:paraId="7E6A3A32"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4C479B28"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7218254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235ABCCF"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37A33ACC" w14:textId="77777777" w:rsidTr="007A2020">
        <w:trPr>
          <w:trHeight w:val="281"/>
          <w:tblCellSpacing w:w="7" w:type="dxa"/>
          <w:jc w:val="center"/>
        </w:trPr>
        <w:tc>
          <w:tcPr>
            <w:tcW w:w="0" w:type="auto"/>
            <w:vAlign w:val="center"/>
          </w:tcPr>
          <w:p w14:paraId="7A62328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2438F1D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C136E97" w14:textId="77777777" w:rsidR="00196F14" w:rsidRPr="00B138F3" w:rsidRDefault="00196F14" w:rsidP="00B46D58">
      <w:pPr>
        <w:widowControl w:val="0"/>
        <w:spacing w:after="160"/>
        <w:jc w:val="right"/>
        <w:rPr>
          <w:rFonts w:ascii="GHEA Grapalat" w:hAnsi="GHEA Grapalat" w:cs="Sylfaen"/>
          <w:b/>
        </w:rPr>
      </w:pPr>
    </w:p>
    <w:p w14:paraId="60865F76"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1E090C15"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5C214FC7"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04FE7072"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302C6F27"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33B0E550"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245A061B"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2CA8FDB2"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6A195EDE"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6A59563E"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004E8270"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5EEEA41B"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041A7A1A"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06CAF497"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6E269810"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31600B9"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44DAF71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9A49C5D"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B0F940C"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FAF584A"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2EF04395"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46BA0D"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75C4622"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9FB7625"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051091F5"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25D724F"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5F72FF7"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6F80CD1" w14:textId="77777777" w:rsidR="00071D1C" w:rsidRPr="00B138F3" w:rsidRDefault="00071D1C" w:rsidP="00B46D58">
            <w:pPr>
              <w:widowControl w:val="0"/>
              <w:spacing w:after="120"/>
              <w:jc w:val="center"/>
              <w:rPr>
                <w:rFonts w:ascii="GHEA Grapalat" w:hAnsi="GHEA Grapalat" w:cs="Sylfaen"/>
                <w:sz w:val="20"/>
                <w:szCs w:val="20"/>
              </w:rPr>
            </w:pPr>
          </w:p>
        </w:tc>
      </w:tr>
    </w:tbl>
    <w:p w14:paraId="67BC2A49"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38AF1AE5"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30A79E01" w14:textId="77777777" w:rsidR="00B138F3" w:rsidRDefault="00B138F3" w:rsidP="00B138F3">
      <w:pPr>
        <w:rPr>
          <w:rFonts w:ascii="GHEA Grapalat" w:hAnsi="GHEA Grapalat"/>
        </w:rPr>
      </w:pPr>
      <w:r>
        <w:rPr>
          <w:rFonts w:ascii="GHEA Grapalat" w:hAnsi="GHEA Grapalat"/>
        </w:rPr>
        <w:t xml:space="preserve">                                                       </w:t>
      </w:r>
    </w:p>
    <w:p w14:paraId="29656BE6"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32E920BC"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707B9B31" w14:textId="77777777" w:rsidTr="007072C5">
        <w:tc>
          <w:tcPr>
            <w:tcW w:w="4450" w:type="dxa"/>
          </w:tcPr>
          <w:p w14:paraId="34999F65"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0484AA08"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50FDA009"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2CF14F37"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1610DECB" w14:textId="77777777" w:rsidTr="00E22E51">
        <w:trPr>
          <w:tblCellSpacing w:w="7" w:type="dxa"/>
          <w:jc w:val="center"/>
        </w:trPr>
        <w:tc>
          <w:tcPr>
            <w:tcW w:w="0" w:type="auto"/>
            <w:vAlign w:val="center"/>
          </w:tcPr>
          <w:p w14:paraId="4078B192"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7140F78B"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6465709A"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229DAD5F"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43B3E100" w14:textId="77777777" w:rsidTr="00E22E51">
        <w:trPr>
          <w:tblCellSpacing w:w="7" w:type="dxa"/>
          <w:jc w:val="center"/>
        </w:trPr>
        <w:tc>
          <w:tcPr>
            <w:tcW w:w="0" w:type="auto"/>
            <w:vAlign w:val="center"/>
          </w:tcPr>
          <w:p w14:paraId="203FDDF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D3282B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25CCFB8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43DB00A0"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66CBA5E6" w14:textId="77777777" w:rsidR="00071D1C" w:rsidRDefault="00071D1C" w:rsidP="00B46D58">
      <w:pPr>
        <w:widowControl w:val="0"/>
        <w:spacing w:after="160"/>
        <w:ind w:left="-142" w:firstLine="142"/>
        <w:jc w:val="center"/>
        <w:rPr>
          <w:rFonts w:ascii="GHEA Grapalat" w:hAnsi="GHEA Grapalat" w:cs="Sylfaen"/>
          <w:b/>
        </w:rPr>
      </w:pPr>
    </w:p>
    <w:p w14:paraId="2DA84DC9" w14:textId="77777777" w:rsidR="00AA0F9A" w:rsidRPr="00BA20A0" w:rsidRDefault="00296DAD" w:rsidP="00AA0F9A">
      <w:pPr>
        <w:widowControl w:val="0"/>
        <w:jc w:val="right"/>
        <w:rPr>
          <w:rFonts w:ascii="GHEA Grapalat" w:hAnsi="GHEA Grapalat" w:cs="Sylfaen"/>
          <w:i/>
        </w:rPr>
      </w:pPr>
      <w:proofErr w:type="spellStart"/>
      <w:r>
        <w:rPr>
          <w:rFonts w:ascii="GHEA Grapalat" w:hAnsi="GHEA Grapalat"/>
          <w:i/>
        </w:rPr>
        <w:lastRenderedPageBreak/>
        <w:t>П</w:t>
      </w:r>
      <w:r w:rsidR="00AA0F9A" w:rsidRPr="00BA20A0">
        <w:rPr>
          <w:rFonts w:ascii="GHEA Grapalat" w:hAnsi="GHEA Grapalat"/>
          <w:i/>
        </w:rPr>
        <w:t>иложение</w:t>
      </w:r>
      <w:proofErr w:type="spellEnd"/>
      <w:r w:rsidR="00AA0F9A" w:rsidRPr="00BA20A0">
        <w:rPr>
          <w:rFonts w:ascii="GHEA Grapalat" w:hAnsi="GHEA Grapalat"/>
          <w:i/>
        </w:rPr>
        <w:t xml:space="preserve"> № 4</w:t>
      </w:r>
    </w:p>
    <w:p w14:paraId="2CBCDAB5" w14:textId="77777777"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w:t>
      </w:r>
      <w:proofErr w:type="gramStart"/>
      <w:r w:rsidRPr="00BA20A0">
        <w:rPr>
          <w:rFonts w:ascii="GHEA Grapalat" w:hAnsi="GHEA Grapalat"/>
          <w:i/>
          <w:lang w:val="hy-AM"/>
        </w:rPr>
        <w:t xml:space="preserve">«  </w:t>
      </w:r>
      <w:proofErr w:type="gramEnd"/>
      <w:r w:rsidRPr="00BA20A0">
        <w:rPr>
          <w:rFonts w:ascii="GHEA Grapalat" w:hAnsi="GHEA Grapalat"/>
          <w:i/>
          <w:lang w:val="hy-AM"/>
        </w:rPr>
        <w:t xml:space="preserve">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641F1E8E" w14:textId="77777777" w:rsidR="00AA0F9A" w:rsidRPr="00BA20A0" w:rsidRDefault="00AA0F9A" w:rsidP="00AA0F9A">
      <w:pPr>
        <w:jc w:val="center"/>
        <w:rPr>
          <w:rFonts w:ascii="GHEA Grapalat" w:hAnsi="GHEA Grapalat" w:cs="GHEA Grapalat"/>
        </w:rPr>
      </w:pPr>
    </w:p>
    <w:p w14:paraId="18E40E65"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0009063F" w14:textId="77777777" w:rsidR="00AA0F9A" w:rsidRPr="00BA20A0" w:rsidRDefault="00AA0F9A" w:rsidP="00AA0F9A">
      <w:pPr>
        <w:jc w:val="center"/>
        <w:rPr>
          <w:rFonts w:ascii="GHEA Grapalat" w:hAnsi="GHEA Grapalat" w:cs="GHEA Grapalat"/>
          <w:lang w:val="hy-AM"/>
        </w:rPr>
      </w:pPr>
    </w:p>
    <w:p w14:paraId="75415249"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65FEAB96"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760984B6" w14:textId="77777777" w:rsidR="00AA0F9A" w:rsidRPr="00BA20A0" w:rsidRDefault="00AA0F9A" w:rsidP="00AA0F9A">
      <w:pPr>
        <w:rPr>
          <w:rFonts w:ascii="GHEA Grapalat" w:hAnsi="GHEA Grapalat"/>
          <w:vertAlign w:val="superscript"/>
          <w:lang w:val="es-ES"/>
        </w:rPr>
      </w:pPr>
    </w:p>
    <w:p w14:paraId="6635378C" w14:textId="77777777" w:rsidR="00AA0F9A" w:rsidRPr="00BA20A0" w:rsidRDefault="00AA0F9A" w:rsidP="00AA0F9A">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22A0D266"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0EB4530C"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36E2AB7B"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30D96966"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1FAD2E1F" w14:textId="77777777" w:rsidR="00AA0F9A" w:rsidRPr="00BA20A0" w:rsidRDefault="00AA0F9A" w:rsidP="00AA0F9A">
      <w:pPr>
        <w:rPr>
          <w:rFonts w:ascii="GHEA Grapalat" w:hAnsi="GHEA Grapalat" w:cs="Sylfaen"/>
          <w:sz w:val="20"/>
          <w:szCs w:val="20"/>
          <w:lang w:val="es-ES"/>
        </w:rPr>
      </w:pPr>
    </w:p>
    <w:p w14:paraId="51CF1A5A" w14:textId="77777777" w:rsidR="00AA0F9A" w:rsidRPr="00BA20A0" w:rsidRDefault="00AA0F9A" w:rsidP="00AA0F9A">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 xml:space="preserve">Согласен с условиями изложенными в пункте </w:t>
      </w:r>
      <w:proofErr w:type="gramStart"/>
      <w:r w:rsidRPr="00BA20A0">
        <w:rPr>
          <w:rFonts w:ascii="GHEA Grapalat" w:hAnsi="GHEA Grapalat" w:cs="Sylfaen"/>
          <w:sz w:val="20"/>
          <w:szCs w:val="20"/>
        </w:rPr>
        <w:t>8.12 .</w:t>
      </w:r>
      <w:proofErr w:type="gramEnd"/>
    </w:p>
    <w:p w14:paraId="1132C64A" w14:textId="77777777" w:rsidR="00AA0F9A" w:rsidRPr="00BA20A0" w:rsidRDefault="00AA0F9A" w:rsidP="00AA0F9A">
      <w:pPr>
        <w:jc w:val="center"/>
        <w:rPr>
          <w:rFonts w:ascii="GHEA Grapalat" w:hAnsi="GHEA Grapalat" w:cs="GHEA Grapalat"/>
          <w:lang w:val="es-ES"/>
        </w:rPr>
      </w:pPr>
    </w:p>
    <w:p w14:paraId="63EDC552" w14:textId="77777777" w:rsidR="00AA0F9A" w:rsidRPr="00BA20A0" w:rsidRDefault="00AA0F9A" w:rsidP="00AA0F9A">
      <w:pPr>
        <w:jc w:val="center"/>
        <w:rPr>
          <w:rFonts w:ascii="GHEA Grapalat" w:hAnsi="GHEA Grapalat" w:cs="Sylfaen"/>
          <w:b/>
          <w:lang w:val="es-ES"/>
        </w:rPr>
      </w:pPr>
    </w:p>
    <w:p w14:paraId="33B7BCB9"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2ACFC832"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003FE87B"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2EC660A5"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0B7668FF"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58A6B256" w14:textId="77777777" w:rsidR="00AA0F9A" w:rsidRPr="00BA20A0" w:rsidRDefault="00AA0F9A" w:rsidP="00AA0F9A">
      <w:pPr>
        <w:jc w:val="center"/>
        <w:rPr>
          <w:rFonts w:ascii="GHEA Grapalat" w:hAnsi="GHEA Grapalat" w:cs="Sylfaen"/>
          <w:sz w:val="16"/>
          <w:szCs w:val="16"/>
          <w:lang w:val="es-ES"/>
        </w:rPr>
      </w:pPr>
    </w:p>
    <w:p w14:paraId="0E1473D3"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14:paraId="41AC0C51" w14:textId="77777777" w:rsidR="00AA0F9A" w:rsidRPr="00C60645" w:rsidRDefault="00AA0F9A" w:rsidP="00AA0F9A">
      <w:pPr>
        <w:jc w:val="center"/>
        <w:rPr>
          <w:ins w:id="26" w:author="Inesa Kocharyan" w:date="2025-02-19T10:39:00Z"/>
          <w:rFonts w:ascii="GHEA Grapalat" w:hAnsi="GHEA Grapalat" w:cs="Sylfaen"/>
          <w:b/>
          <w:lang w:val="es-ES"/>
        </w:rPr>
      </w:pPr>
    </w:p>
    <w:p w14:paraId="00614EC7"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4EC78" w14:textId="77777777" w:rsidR="00F35B88" w:rsidRDefault="00F35B88">
      <w:r>
        <w:separator/>
      </w:r>
    </w:p>
  </w:endnote>
  <w:endnote w:type="continuationSeparator" w:id="0">
    <w:p w14:paraId="3874D98D" w14:textId="77777777" w:rsidR="00F35B88" w:rsidRDefault="00F35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4AEF95FA" w14:textId="77777777" w:rsidR="006D2CDF" w:rsidRPr="00C861E9" w:rsidRDefault="006D2CD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76D9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0B469" w14:textId="77777777" w:rsidR="00F35B88" w:rsidRDefault="00F35B88">
      <w:r>
        <w:separator/>
      </w:r>
    </w:p>
  </w:footnote>
  <w:footnote w:type="continuationSeparator" w:id="0">
    <w:p w14:paraId="0B4F7F4D" w14:textId="77777777" w:rsidR="00F35B88" w:rsidRDefault="00F35B88">
      <w:r>
        <w:continuationSeparator/>
      </w:r>
    </w:p>
  </w:footnote>
  <w:footnote w:id="1">
    <w:p w14:paraId="7BAB78EE" w14:textId="77777777" w:rsidR="001D0DD4" w:rsidRPr="008842CE" w:rsidRDefault="001D0DD4" w:rsidP="001D0DD4">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25BD7268" w14:textId="77777777" w:rsidR="006D2CDF" w:rsidRPr="00541313" w:rsidRDefault="006D2CDF"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 xml:space="preserve">7-й раздел первой части </w:t>
      </w:r>
      <w:proofErr w:type="gramStart"/>
      <w:r w:rsidRPr="002D6A4F">
        <w:rPr>
          <w:rFonts w:ascii="GHEA Grapalat" w:hAnsi="GHEA Grapalat"/>
          <w:i/>
          <w:sz w:val="20"/>
          <w:szCs w:val="20"/>
        </w:rPr>
        <w:t>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тся</w:t>
      </w:r>
      <w:proofErr w:type="gramEnd"/>
      <w:r w:rsidRPr="00D3436F">
        <w:rPr>
          <w:rFonts w:ascii="GHEA Grapalat" w:hAnsi="GHEA Grapalat"/>
          <w:i/>
          <w:sz w:val="20"/>
          <w:szCs w:val="20"/>
        </w:rPr>
        <w:t xml:space="preserve"> из приглашения, если </w:t>
      </w:r>
      <w:r w:rsidRPr="00541313">
        <w:rPr>
          <w:rFonts w:ascii="GHEA Grapalat" w:hAnsi="GHEA Grapalat"/>
          <w:i/>
          <w:sz w:val="20"/>
          <w:szCs w:val="20"/>
        </w:rPr>
        <w:t>:</w:t>
      </w:r>
    </w:p>
    <w:p w14:paraId="6FDAC46A" w14:textId="77777777" w:rsidR="006D2CDF" w:rsidRPr="00DB4FE3" w:rsidRDefault="006D2CDF"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36ADFF09" w14:textId="77777777" w:rsidR="006D2CDF" w:rsidRPr="00DB4FE3" w:rsidRDefault="006D2CDF"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14:paraId="4C1DBEBB" w14:textId="77777777" w:rsidR="006D2CDF" w:rsidRDefault="006D2CDF"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2C2AEA32" w14:textId="77777777" w:rsidR="006D2CDF" w:rsidRPr="00D3436F" w:rsidRDefault="006D2CDF"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proofErr w:type="gramStart"/>
      <w:r>
        <w:rPr>
          <w:rFonts w:ascii="GHEA Grapalat" w:hAnsi="GHEA Grapalat"/>
          <w:i/>
          <w:sz w:val="20"/>
          <w:szCs w:val="20"/>
        </w:rPr>
        <w:t>и  соответствующие</w:t>
      </w:r>
      <w:proofErr w:type="gramEnd"/>
      <w:r>
        <w:rPr>
          <w:rFonts w:ascii="GHEA Grapalat" w:hAnsi="GHEA Grapalat"/>
          <w:i/>
          <w:sz w:val="20"/>
          <w:szCs w:val="20"/>
        </w:rPr>
        <w:t xml:space="preserve"> к ним ссылки.</w:t>
      </w:r>
    </w:p>
    <w:p w14:paraId="056746FA" w14:textId="77777777" w:rsidR="006D2CDF" w:rsidRPr="008842CE" w:rsidRDefault="006D2CDF" w:rsidP="001831C4">
      <w:pPr>
        <w:pStyle w:val="af2"/>
        <w:widowControl w:val="0"/>
        <w:jc w:val="both"/>
        <w:rPr>
          <w:rFonts w:ascii="GHEA Grapalat" w:hAnsi="GHEA Grapalat"/>
          <w:lang w:val="af-ZA"/>
        </w:rPr>
      </w:pPr>
    </w:p>
    <w:p w14:paraId="661A8AE2" w14:textId="77777777" w:rsidR="006D2CDF" w:rsidRPr="008842CE" w:rsidRDefault="006D2CDF" w:rsidP="008842CE">
      <w:pPr>
        <w:pStyle w:val="af2"/>
        <w:widowControl w:val="0"/>
        <w:jc w:val="both"/>
        <w:rPr>
          <w:rFonts w:ascii="GHEA Grapalat" w:hAnsi="GHEA Grapalat"/>
          <w:lang w:val="af-ZA"/>
        </w:rPr>
      </w:pPr>
    </w:p>
  </w:footnote>
  <w:footnote w:id="3">
    <w:p w14:paraId="234EE46F" w14:textId="77777777" w:rsidR="006D2CDF" w:rsidRPr="00CD6B60" w:rsidRDefault="006D2CDF"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249E321E"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proofErr w:type="gramStart"/>
      <w:r w:rsidRPr="00CD6B60">
        <w:rPr>
          <w:rFonts w:ascii="GHEA Grapalat" w:hAnsi="GHEA Grapalat"/>
          <w:i/>
          <w:sz w:val="20"/>
          <w:szCs w:val="20"/>
        </w:rPr>
        <w:t>процедуру.Разъяснение</w:t>
      </w:r>
      <w:proofErr w:type="spellEnd"/>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3F580CA"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C5AA1B1" w14:textId="77777777" w:rsidR="006D2CDF" w:rsidRPr="00CD6B60" w:rsidRDefault="006D2CDF"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1BF9FB1D" w14:textId="77777777" w:rsidR="006D2CDF" w:rsidRPr="00CA2B01" w:rsidRDefault="006D2CDF"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60234C05"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45283668"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32BBFE69" w14:textId="77777777" w:rsidR="00E80312" w:rsidRPr="005D5092" w:rsidRDefault="005D5092"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711BD8AF" w14:textId="77777777" w:rsidR="006D2CDF" w:rsidRPr="0034222E" w:rsidDel="00932115" w:rsidRDefault="006D2CDF" w:rsidP="00AF1F59">
      <w:pPr>
        <w:pStyle w:val="af2"/>
        <w:jc w:val="both"/>
        <w:rPr>
          <w:del w:id="3"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6">
    <w:p w14:paraId="5454A9E8" w14:textId="77777777" w:rsidR="006D2CDF" w:rsidRPr="00D3436F" w:rsidRDefault="006D2CDF"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F071EB1" w14:textId="77777777" w:rsidR="006D2CDF" w:rsidRPr="000811C1" w:rsidRDefault="006D2CDF">
      <w:pPr>
        <w:pStyle w:val="af2"/>
        <w:rPr>
          <w:rFonts w:asciiTheme="minorHAnsi" w:hAnsiTheme="minorHAnsi"/>
        </w:rPr>
      </w:pPr>
    </w:p>
  </w:footnote>
  <w:footnote w:id="7">
    <w:p w14:paraId="5F315E57" w14:textId="77777777" w:rsidR="006D2CDF" w:rsidRDefault="006D2CDF" w:rsidP="00AA4D5E">
      <w:pPr>
        <w:pStyle w:val="af2"/>
        <w:jc w:val="both"/>
        <w:rPr>
          <w:ins w:id="5" w:author="Vardan" w:date="2022-10-29T23:53:00Z"/>
          <w:rFonts w:ascii="GHEA Grapalat" w:hAnsi="GHEA Grapalat"/>
          <w:i/>
        </w:rPr>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03FD1AFB" w14:textId="77777777" w:rsidR="001649C8" w:rsidRDefault="001649C8" w:rsidP="00AA4D5E">
      <w:pPr>
        <w:pStyle w:val="af2"/>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sidR="0081784D">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r w:rsidR="00FD55EB" w:rsidRPr="00AA4D5E">
        <w:rPr>
          <w:rFonts w:ascii="GHEA Grapalat" w:hAnsi="GHEA Grapalat"/>
          <w:i/>
        </w:rPr>
        <w:t>.</w:t>
      </w:r>
    </w:p>
    <w:p w14:paraId="2000CDD3" w14:textId="77777777" w:rsidR="00FD55EB" w:rsidRPr="00EE76ED" w:rsidRDefault="00FD55EB" w:rsidP="00AA4D5E">
      <w:pPr>
        <w:pStyle w:val="af2"/>
        <w:jc w:val="both"/>
        <w:rPr>
          <w:rFonts w:asciiTheme="minorHAnsi" w:hAnsiTheme="minorHAnsi"/>
          <w:vertAlign w:val="superscript"/>
        </w:rPr>
      </w:pPr>
      <w:r w:rsidRPr="00FD55EB">
        <w:rPr>
          <w:rFonts w:ascii="GHEA Grapalat" w:hAnsi="GHEA Grapalat"/>
          <w:i/>
          <w:sz w:val="18"/>
          <w:szCs w:val="18"/>
          <w:vertAlign w:val="superscript"/>
        </w:rPr>
        <w:t>9.2</w:t>
      </w:r>
      <w:r w:rsidR="002F0DCF" w:rsidRPr="002F0DCF">
        <w:rPr>
          <w:rFonts w:ascii="GHEA Grapalat" w:hAnsi="GHEA Grapalat"/>
          <w:i/>
          <w:sz w:val="18"/>
          <w:szCs w:val="18"/>
          <w:vertAlign w:val="superscript"/>
        </w:rPr>
        <w:t xml:space="preserve"> </w:t>
      </w:r>
      <w:r w:rsidR="002F0DCF" w:rsidRPr="002F0DCF">
        <w:rPr>
          <w:rFonts w:ascii="GHEA Grapalat" w:hAnsi="GHEA Grapalat"/>
          <w:i/>
        </w:rPr>
        <w:t xml:space="preserve">Если процедура организуется на основании пункта 2 части 6 статьи 15 Закона </w:t>
      </w:r>
      <w:r w:rsidR="00A54850" w:rsidRPr="00AA4D5E">
        <w:rPr>
          <w:rFonts w:ascii="GHEA Grapalat" w:hAnsi="GHEA Grapalat"/>
          <w:i/>
        </w:rPr>
        <w:t>"</w:t>
      </w:r>
      <w:r w:rsidR="002F0DCF" w:rsidRPr="002F0DCF">
        <w:rPr>
          <w:rFonts w:ascii="GHEA Grapalat" w:hAnsi="GHEA Grapalat"/>
          <w:i/>
        </w:rPr>
        <w:t xml:space="preserve">О закупках </w:t>
      </w:r>
      <w:r w:rsidR="00A54850" w:rsidRPr="00AA4D5E">
        <w:rPr>
          <w:rFonts w:ascii="GHEA Grapalat" w:hAnsi="GHEA Grapalat"/>
          <w:i/>
        </w:rPr>
        <w:t>"</w:t>
      </w:r>
      <w:r w:rsidR="002F0DCF"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00EE76ED" w:rsidRPr="00AA4D5E">
        <w:rPr>
          <w:rFonts w:ascii="GHEA Grapalat" w:hAnsi="GHEA Grapalat"/>
          <w:i/>
        </w:rPr>
        <w:t>"</w:t>
      </w:r>
      <w:r w:rsidR="002F0DCF" w:rsidRPr="002F0DCF">
        <w:rPr>
          <w:rFonts w:ascii="GHEA Grapalat" w:hAnsi="GHEA Grapalat"/>
          <w:i/>
        </w:rPr>
        <w:t>90 (девяноста) рабочих дней</w:t>
      </w:r>
      <w:r w:rsidR="00EE76ED" w:rsidRPr="00AA4D5E">
        <w:rPr>
          <w:rFonts w:ascii="GHEA Grapalat" w:hAnsi="GHEA Grapalat"/>
          <w:i/>
        </w:rPr>
        <w:t>"</w:t>
      </w:r>
      <w:r w:rsidR="002F0DCF" w:rsidRPr="002F0DCF">
        <w:rPr>
          <w:rFonts w:ascii="GHEA Grapalat" w:hAnsi="GHEA Grapalat"/>
          <w:i/>
        </w:rPr>
        <w:t xml:space="preserve"> заменяются на слова </w:t>
      </w:r>
      <w:r w:rsidR="00EE76ED" w:rsidRPr="00AA4D5E">
        <w:rPr>
          <w:rFonts w:ascii="GHEA Grapalat" w:hAnsi="GHEA Grapalat"/>
          <w:i/>
        </w:rPr>
        <w:t>"</w:t>
      </w:r>
      <w:r w:rsidR="002F0DCF" w:rsidRPr="002F0DCF">
        <w:rPr>
          <w:rFonts w:ascii="GHEA Grapalat" w:hAnsi="GHEA Grapalat"/>
          <w:i/>
        </w:rPr>
        <w:t>120 (сто двадцати) рабочих дней</w:t>
      </w:r>
      <w:r w:rsidR="00EE76ED" w:rsidRPr="00AA4D5E">
        <w:rPr>
          <w:rFonts w:ascii="GHEA Grapalat" w:hAnsi="GHEA Grapalat"/>
          <w:i/>
        </w:rPr>
        <w:t>".</w:t>
      </w:r>
    </w:p>
    <w:p w14:paraId="59E4EBCC" w14:textId="77777777" w:rsidR="001649C8" w:rsidRPr="002C2499" w:rsidRDefault="001649C8" w:rsidP="00AA4D5E">
      <w:pPr>
        <w:pStyle w:val="af2"/>
        <w:jc w:val="both"/>
      </w:pPr>
    </w:p>
    <w:p w14:paraId="3E36CA46" w14:textId="77777777" w:rsidR="006D2CDF" w:rsidRPr="000811C1" w:rsidRDefault="006D2CDF">
      <w:pPr>
        <w:pStyle w:val="af2"/>
        <w:rPr>
          <w:rFonts w:asciiTheme="minorHAnsi" w:hAnsiTheme="minorHAnsi"/>
        </w:rPr>
      </w:pPr>
    </w:p>
  </w:footnote>
  <w:footnote w:id="8">
    <w:p w14:paraId="56FABF1D" w14:textId="77777777" w:rsidR="006D2CDF" w:rsidRPr="00FE2AA4" w:rsidRDefault="006D2CDF">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9">
    <w:p w14:paraId="6C8293A6" w14:textId="77777777" w:rsidR="006D2CDF" w:rsidRPr="008842CE" w:rsidRDefault="006D2CDF"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8673885" w14:textId="77777777" w:rsidR="006D2CDF" w:rsidRPr="000811C1" w:rsidRDefault="006D2CDF">
      <w:pPr>
        <w:pStyle w:val="af2"/>
        <w:rPr>
          <w:lang w:val="af-ZA"/>
        </w:rPr>
      </w:pPr>
    </w:p>
  </w:footnote>
  <w:footnote w:id="10">
    <w:p w14:paraId="5AF031D6" w14:textId="77777777" w:rsidR="006D2CDF" w:rsidRDefault="006D2CDF" w:rsidP="00636142">
      <w:pPr>
        <w:pStyle w:val="af2"/>
        <w:jc w:val="both"/>
        <w:rPr>
          <w:rFonts w:ascii="GHEA Grapalat" w:hAnsi="GHEA Grapalat"/>
          <w:i/>
          <w:lang w:val="hy-AM"/>
        </w:rPr>
      </w:pPr>
    </w:p>
    <w:p w14:paraId="4BB4D1AF" w14:textId="77777777" w:rsidR="006D2CDF" w:rsidRPr="002227A9" w:rsidRDefault="006D2CDF"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72DCF279" w14:textId="77777777" w:rsidR="006D2CDF" w:rsidRPr="00636142" w:rsidRDefault="006D2CD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214F0C3D" w14:textId="77777777" w:rsidR="006D2CDF" w:rsidRPr="0092041F" w:rsidRDefault="006D2CD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095326F" w14:textId="77777777" w:rsidR="006D2CDF" w:rsidRPr="0092041F" w:rsidRDefault="006D2CDF" w:rsidP="00C67FAB">
      <w:pPr>
        <w:pStyle w:val="af2"/>
        <w:jc w:val="both"/>
        <w:rPr>
          <w:rFonts w:ascii="GHEA Grapalat" w:hAnsi="GHEA Grapalat"/>
          <w:i/>
        </w:rPr>
      </w:pPr>
    </w:p>
  </w:footnote>
  <w:footnote w:id="11">
    <w:p w14:paraId="26BCC7F5" w14:textId="77777777" w:rsidR="006D2CDF" w:rsidRPr="004A4643" w:rsidRDefault="006D2CDF"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14:paraId="334FD0C1" w14:textId="77777777" w:rsidR="006D2CDF" w:rsidRPr="008E4439" w:rsidRDefault="006D2CDF"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8085249" w14:textId="77777777" w:rsidR="006D2CDF" w:rsidRPr="000811C1" w:rsidRDefault="006D2CDF" w:rsidP="0027573B">
      <w:pPr>
        <w:pStyle w:val="af2"/>
        <w:rPr>
          <w:rFonts w:ascii="Sylfaen" w:hAnsi="Sylfaen"/>
          <w:sz w:val="18"/>
          <w:szCs w:val="18"/>
        </w:rPr>
      </w:pPr>
    </w:p>
  </w:footnote>
  <w:footnote w:id="13">
    <w:p w14:paraId="124969A7" w14:textId="77777777" w:rsidR="006D2CDF" w:rsidRPr="00A31673" w:rsidRDefault="006D2CDF">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14:paraId="2566E8D0" w14:textId="77777777" w:rsidR="006D2CDF" w:rsidRPr="00DE7706" w:rsidRDefault="006D2CDF">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14:paraId="6D6E6DD1" w14:textId="77777777" w:rsidR="006D2CDF" w:rsidRPr="008416BA" w:rsidRDefault="006D2CDF"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077E9A1" w14:textId="77777777" w:rsidR="006D2CDF" w:rsidRDefault="006D2CDF" w:rsidP="006B3E56">
      <w:pPr>
        <w:jc w:val="both"/>
      </w:pPr>
    </w:p>
    <w:p w14:paraId="534AA552"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71B520D7"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CB9C114"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D31088A" w14:textId="77777777" w:rsidR="006D2CDF" w:rsidRDefault="006D2CDF" w:rsidP="00637230">
      <w:pPr>
        <w:jc w:val="both"/>
        <w:rPr>
          <w:rFonts w:asciiTheme="minorHAnsi" w:hAnsiTheme="minorHAnsi"/>
          <w:lang w:val="af-ZA"/>
        </w:rPr>
      </w:pPr>
    </w:p>
  </w:footnote>
  <w:footnote w:id="16">
    <w:p w14:paraId="1FFD3403" w14:textId="77777777" w:rsidR="006D2CDF" w:rsidRPr="00D3436F" w:rsidRDefault="006D2CD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4FC10CAA" w14:textId="77777777" w:rsidR="006D2CDF" w:rsidRPr="00D3436F" w:rsidRDefault="006D2CDF">
      <w:pPr>
        <w:pStyle w:val="af2"/>
        <w:rPr>
          <w:lang w:val="es-ES"/>
        </w:rPr>
      </w:pPr>
    </w:p>
  </w:footnote>
  <w:footnote w:id="17">
    <w:p w14:paraId="5CEEE3F4" w14:textId="77777777" w:rsidR="006D2CDF" w:rsidRPr="008842CE" w:rsidRDefault="006D2CDF" w:rsidP="003D2FE2">
      <w:pPr>
        <w:pStyle w:val="af2"/>
        <w:jc w:val="both"/>
      </w:pPr>
    </w:p>
  </w:footnote>
  <w:footnote w:id="18">
    <w:p w14:paraId="56EE19D7" w14:textId="77777777" w:rsidR="006D2CDF" w:rsidRPr="008842CE" w:rsidRDefault="006D2CDF" w:rsidP="000A214C">
      <w:pPr>
        <w:pStyle w:val="af2"/>
        <w:jc w:val="both"/>
      </w:pPr>
    </w:p>
  </w:footnote>
  <w:footnote w:id="19">
    <w:p w14:paraId="377060F0" w14:textId="77777777" w:rsidR="006D2CDF" w:rsidRDefault="006D2CDF" w:rsidP="00D3436F">
      <w:pPr>
        <w:pStyle w:val="af2"/>
        <w:widowControl w:val="0"/>
        <w:jc w:val="both"/>
        <w:rPr>
          <w:ins w:id="20"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D43AABB" w14:textId="77777777" w:rsidR="006D2CDF" w:rsidRPr="00F21C0D" w:rsidRDefault="006D2CDF" w:rsidP="00D3436F">
      <w:pPr>
        <w:pStyle w:val="af2"/>
        <w:widowControl w:val="0"/>
        <w:jc w:val="both"/>
        <w:rPr>
          <w:lang w:val="hy-AM"/>
        </w:rPr>
      </w:pPr>
    </w:p>
  </w:footnote>
  <w:footnote w:id="20">
    <w:p w14:paraId="57F9B614" w14:textId="77777777" w:rsidR="006D2CDF" w:rsidRDefault="006D2CDF"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21CAF7B5" w14:textId="77777777" w:rsidR="006D2CDF" w:rsidRDefault="006D2CDF" w:rsidP="005E52ED">
      <w:pPr>
        <w:pStyle w:val="af2"/>
        <w:widowControl w:val="0"/>
        <w:jc w:val="both"/>
        <w:rPr>
          <w:rFonts w:ascii="GHEA Grapalat" w:hAnsi="GHEA Grapalat"/>
          <w:i/>
        </w:rPr>
      </w:pPr>
    </w:p>
    <w:p w14:paraId="028D9773" w14:textId="77777777" w:rsidR="006D2CDF" w:rsidRDefault="006D2CDF" w:rsidP="005E52ED">
      <w:pPr>
        <w:pStyle w:val="af2"/>
        <w:widowControl w:val="0"/>
        <w:jc w:val="both"/>
        <w:rPr>
          <w:rFonts w:ascii="GHEA Grapalat" w:hAnsi="GHEA Grapalat"/>
          <w:i/>
        </w:rPr>
      </w:pPr>
    </w:p>
    <w:p w14:paraId="0CF7CF34" w14:textId="77777777" w:rsidR="006D2CDF" w:rsidRPr="00EB336B" w:rsidRDefault="006D2CDF"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9D4A8C1" w14:textId="77777777" w:rsidR="006D2CDF" w:rsidRPr="00D3436F" w:rsidRDefault="006D2CDF">
      <w:pPr>
        <w:pStyle w:val="af2"/>
        <w:rPr>
          <w:lang w:val="hy-AM"/>
        </w:rPr>
      </w:pPr>
    </w:p>
  </w:footnote>
  <w:footnote w:id="21">
    <w:p w14:paraId="0E5ABAB1" w14:textId="77777777" w:rsidR="006D2CDF" w:rsidRPr="008842CE" w:rsidRDefault="006D2CDF"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49B8C093"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4FC0A64C" w14:textId="77777777" w:rsidR="006D2CDF" w:rsidRPr="00D3436F" w:rsidRDefault="006D2CDF">
      <w:pPr>
        <w:pStyle w:val="af2"/>
        <w:rPr>
          <w:lang w:val="hy-AM"/>
        </w:rPr>
      </w:pPr>
    </w:p>
  </w:footnote>
  <w:footnote w:id="22">
    <w:p w14:paraId="2CB8A081" w14:textId="77777777" w:rsidR="006D2CDF" w:rsidRPr="00402BC3" w:rsidRDefault="006D2CD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41F2481C" w14:textId="77777777" w:rsidR="006D2CDF" w:rsidRPr="00552088" w:rsidRDefault="006D2CD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6C52C72" w14:textId="77777777" w:rsidR="006D2CDF" w:rsidRPr="00D3436F" w:rsidRDefault="006D2CDF">
      <w:pPr>
        <w:pStyle w:val="af2"/>
        <w:rPr>
          <w:lang w:val="hy-AM"/>
        </w:rPr>
      </w:pPr>
    </w:p>
  </w:footnote>
  <w:footnote w:id="23">
    <w:p w14:paraId="5546D5D3" w14:textId="77777777" w:rsidR="006D2CDF" w:rsidRPr="008842CE" w:rsidRDefault="006D2CDF"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1985D346" w14:textId="77777777" w:rsidR="006D2CDF" w:rsidRPr="00D3436F" w:rsidRDefault="006D2CDF">
      <w:pPr>
        <w:pStyle w:val="af2"/>
        <w:rPr>
          <w:lang w:val="hy-AM"/>
        </w:rPr>
      </w:pPr>
    </w:p>
  </w:footnote>
  <w:footnote w:id="24">
    <w:p w14:paraId="3E06F32E" w14:textId="77777777" w:rsidR="006D2CDF" w:rsidRPr="00D3436F" w:rsidRDefault="006D2CD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14:paraId="2BAC01E1" w14:textId="77777777" w:rsidR="006D2CDF" w:rsidRPr="008842CE" w:rsidRDefault="006D2CD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0D0EA3C" w14:textId="77777777" w:rsidR="006D2CDF" w:rsidRPr="00D3436F" w:rsidRDefault="006D2CDF">
      <w:pPr>
        <w:pStyle w:val="af2"/>
        <w:rPr>
          <w:lang w:val="hy-AM"/>
        </w:rPr>
      </w:pPr>
    </w:p>
  </w:footnote>
  <w:footnote w:id="26">
    <w:p w14:paraId="69B6BCF0" w14:textId="77777777"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7">
    <w:p w14:paraId="227B256C" w14:textId="77777777" w:rsidR="00E63081" w:rsidRPr="00C84B20" w:rsidRDefault="00E63081" w:rsidP="00B64ECA">
      <w:pPr>
        <w:pStyle w:val="af2"/>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69576431" w14:textId="77777777" w:rsidR="00E63081" w:rsidRDefault="00E63081"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58ABA256" w14:textId="77777777" w:rsidR="00E63081" w:rsidRPr="00E861BF" w:rsidRDefault="00E63081"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8">
    <w:p w14:paraId="4B7FA4B8" w14:textId="77777777"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sidR="001C7110">
        <w:rPr>
          <w:rFonts w:ascii="GHEA Grapalat" w:hAnsi="GHEA Grapalat"/>
          <w:i/>
        </w:rPr>
        <w:t xml:space="preserve">срок </w:t>
      </w:r>
      <w:r w:rsidR="001C7110"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29">
    <w:p w14:paraId="7ADEFAC3" w14:textId="77777777" w:rsidR="006D2CDF" w:rsidRPr="008842CE" w:rsidRDefault="006D2CDF"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30">
    <w:p w14:paraId="5746F576" w14:textId="77777777" w:rsidR="006D2CDF" w:rsidRPr="008842CE" w:rsidRDefault="006D2CDF"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A89"/>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0DD4"/>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B7E5B"/>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081"/>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5B88"/>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E3A4F"/>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9913-10CC-4058-82EC-A50D2A6F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2108</TotalTime>
  <Pages>110</Pages>
  <Words>24961</Words>
  <Characters>142279</Characters>
  <Application>Microsoft Office Word</Application>
  <DocSecurity>0</DocSecurity>
  <Lines>1185</Lines>
  <Paragraphs>333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166907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1317</cp:revision>
  <cp:lastPrinted>2018-02-16T07:12:00Z</cp:lastPrinted>
  <dcterms:created xsi:type="dcterms:W3CDTF">2019-10-28T07:04:00Z</dcterms:created>
  <dcterms:modified xsi:type="dcterms:W3CDTF">2026-01-30T05:26:00Z</dcterms:modified>
</cp:coreProperties>
</file>