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83F"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3BF3F2D7"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18B806A9"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6E45217"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602E2E3F"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B10452"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352AB28D" w14:textId="631D1306" w:rsidR="00A64071" w:rsidRPr="005E40C6" w:rsidRDefault="00A64071" w:rsidP="00A64071">
      <w:pPr>
        <w:pStyle w:val="a3"/>
        <w:widowControl w:val="0"/>
        <w:spacing w:after="160" w:line="240" w:lineRule="auto"/>
        <w:ind w:firstLine="0"/>
        <w:jc w:val="center"/>
        <w:rPr>
          <w:rFonts w:ascii="GHEA Grapalat" w:hAnsi="GHEA Grapalat"/>
          <w:i w:val="0"/>
        </w:rPr>
      </w:pPr>
      <w:r w:rsidRPr="006C6B28">
        <w:rPr>
          <w:rFonts w:ascii="GHEA Grapalat" w:hAnsi="GHEA Grapalat"/>
          <w:i w:val="0"/>
        </w:rPr>
        <w:t>Настоящий текст объявления утвержден Решением</w:t>
      </w:r>
      <w:r>
        <w:rPr>
          <w:rFonts w:ascii="GHEA Grapalat" w:hAnsi="GHEA Grapalat"/>
          <w:i w:val="0"/>
          <w:lang w:val="hy-AM"/>
        </w:rPr>
        <w:t xml:space="preserve"> </w:t>
      </w:r>
      <w:r>
        <w:rPr>
          <w:rFonts w:ascii="GHEA Grapalat" w:hAnsi="GHEA Grapalat"/>
          <w:i w:val="0"/>
        </w:rPr>
        <w:t>1</w:t>
      </w:r>
      <w:r w:rsidRPr="006C6B28">
        <w:rPr>
          <w:rFonts w:ascii="GHEA Grapalat" w:hAnsi="GHEA Grapalat"/>
          <w:i w:val="0"/>
        </w:rPr>
        <w:t xml:space="preserve"> Оценочной Комиссии </w:t>
      </w:r>
      <w:r w:rsidRPr="00B60CB9">
        <w:rPr>
          <w:rFonts w:ascii="GHEA Grapalat" w:hAnsi="GHEA Grapalat"/>
          <w:i w:val="0"/>
        </w:rPr>
        <w:t xml:space="preserve">от </w:t>
      </w:r>
      <w:r w:rsidRPr="00A64071">
        <w:rPr>
          <w:rFonts w:ascii="GHEA Grapalat" w:hAnsi="GHEA Grapalat"/>
          <w:i w:val="0"/>
        </w:rPr>
        <w:t>19</w:t>
      </w:r>
      <w:r w:rsidRPr="00B60CB9">
        <w:rPr>
          <w:rFonts w:ascii="GHEA Grapalat" w:hAnsi="GHEA Grapalat"/>
          <w:i w:val="0"/>
          <w:lang w:val="hy-AM"/>
        </w:rPr>
        <w:t xml:space="preserve"> </w:t>
      </w:r>
      <w:r w:rsidRPr="00B60CB9">
        <w:rPr>
          <w:rFonts w:ascii="GHEA Grapalat" w:hAnsi="GHEA Grapalat"/>
          <w:i w:val="0"/>
        </w:rPr>
        <w:t>января</w:t>
      </w:r>
      <w:r>
        <w:rPr>
          <w:rFonts w:ascii="GHEA Grapalat" w:hAnsi="GHEA Grapalat"/>
          <w:i w:val="0"/>
        </w:rPr>
        <w:t xml:space="preserve">  202</w:t>
      </w:r>
      <w:r w:rsidRPr="00A64071">
        <w:rPr>
          <w:rFonts w:ascii="GHEA Grapalat" w:hAnsi="GHEA Grapalat"/>
          <w:i w:val="0"/>
        </w:rPr>
        <w:t>6</w:t>
      </w:r>
      <w:r w:rsidRPr="005E40C6">
        <w:rPr>
          <w:rFonts w:ascii="GHEA Grapalat" w:hAnsi="GHEA Grapalat"/>
          <w:i w:val="0"/>
        </w:rPr>
        <w:t xml:space="preserve"> г </w:t>
      </w:r>
    </w:p>
    <w:p w14:paraId="4210A7AF" w14:textId="2B6AD762" w:rsidR="00A64071" w:rsidRPr="0007319D" w:rsidRDefault="00A64071" w:rsidP="00A64071">
      <w:pPr>
        <w:pStyle w:val="a3"/>
        <w:widowControl w:val="0"/>
        <w:spacing w:after="160" w:line="240" w:lineRule="auto"/>
        <w:ind w:firstLine="0"/>
        <w:jc w:val="center"/>
        <w:rPr>
          <w:rFonts w:ascii="GHEA Grapalat" w:hAnsi="GHEA Grapalat"/>
          <w:i w:val="0"/>
        </w:rPr>
      </w:pPr>
      <w:r w:rsidRPr="006C6B28">
        <w:rPr>
          <w:rFonts w:ascii="GHEA Grapalat" w:hAnsi="GHEA Grapalat"/>
          <w:i w:val="0"/>
        </w:rPr>
        <w:t xml:space="preserve">Код процедуры </w:t>
      </w:r>
      <w:r w:rsidRPr="0007319D">
        <w:rPr>
          <w:rFonts w:ascii="GHEA Grapalat" w:hAnsi="GHEA Grapalat"/>
          <w:i w:val="0"/>
          <w:sz w:val="24"/>
          <w:szCs w:val="24"/>
        </w:rPr>
        <w:t>NHHKBH GH</w:t>
      </w:r>
      <w:r w:rsidR="0007319D" w:rsidRPr="0007319D">
        <w:rPr>
          <w:rFonts w:ascii="GHEA Grapalat" w:hAnsi="GHEA Grapalat"/>
          <w:i w:val="0"/>
          <w:sz w:val="24"/>
          <w:szCs w:val="24"/>
        </w:rPr>
        <w:t>APDzB</w:t>
      </w:r>
      <w:r w:rsidRPr="0007319D">
        <w:rPr>
          <w:rFonts w:ascii="GHEA Grapalat" w:hAnsi="GHEA Grapalat"/>
          <w:i w:val="0"/>
          <w:sz w:val="24"/>
          <w:szCs w:val="24"/>
        </w:rPr>
        <w:t>2</w:t>
      </w:r>
      <w:r w:rsidRPr="00030E48">
        <w:rPr>
          <w:rFonts w:ascii="GHEA Grapalat" w:hAnsi="GHEA Grapalat"/>
          <w:i w:val="0"/>
          <w:sz w:val="24"/>
          <w:szCs w:val="24"/>
        </w:rPr>
        <w:t>6</w:t>
      </w:r>
      <w:r w:rsidRPr="0007319D">
        <w:rPr>
          <w:rFonts w:ascii="GHEA Grapalat" w:hAnsi="GHEA Grapalat"/>
          <w:i w:val="0"/>
          <w:sz w:val="24"/>
          <w:szCs w:val="24"/>
        </w:rPr>
        <w:t>/0</w:t>
      </w:r>
      <w:r w:rsidRPr="00030E48">
        <w:rPr>
          <w:rFonts w:ascii="GHEA Grapalat" w:hAnsi="GHEA Grapalat"/>
          <w:i w:val="0"/>
          <w:sz w:val="24"/>
          <w:szCs w:val="24"/>
        </w:rPr>
        <w:t>3</w:t>
      </w:r>
      <w:r w:rsidRPr="0007319D">
        <w:rPr>
          <w:rFonts w:ascii="GHEA Grapalat" w:hAnsi="GHEA Grapalat"/>
          <w:i w:val="0"/>
        </w:rPr>
        <w:t xml:space="preserve"> </w:t>
      </w:r>
    </w:p>
    <w:p w14:paraId="2FFFAB09"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33F6629A" w14:textId="77777777" w:rsidR="0000287E" w:rsidRDefault="0000287E" w:rsidP="0000287E">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Заказчик </w:t>
      </w:r>
      <w:r w:rsidRPr="00B71B0D">
        <w:rPr>
          <w:rFonts w:ascii="Courier New" w:hAnsi="Courier New" w:cs="Courier New"/>
          <w:i w:val="0"/>
          <w:sz w:val="24"/>
          <w:szCs w:val="24"/>
        </w:rPr>
        <w:t>  </w:t>
      </w:r>
      <w:r w:rsidRPr="00B71B0D">
        <w:rPr>
          <w:rFonts w:ascii="GHEA Grapalat" w:hAnsi="GHEA Grapalat" w:cs="GHEA Grapalat"/>
          <w:i w:val="0"/>
          <w:sz w:val="24"/>
          <w:szCs w:val="24"/>
        </w:rPr>
        <w:t>ОНКО</w:t>
      </w:r>
      <w:r w:rsidRPr="00B71B0D">
        <w:rPr>
          <w:rFonts w:ascii="GHEA Grapalat" w:hAnsi="GHEA Grapalat"/>
          <w:i w:val="0"/>
          <w:sz w:val="24"/>
          <w:szCs w:val="24"/>
        </w:rPr>
        <w:t xml:space="preserve"> </w:t>
      </w:r>
      <w:r w:rsidRPr="00B71B0D">
        <w:rPr>
          <w:rFonts w:ascii="GHEA Grapalat" w:hAnsi="GHEA Grapalat" w:cs="GHEA Grapalat"/>
          <w:i w:val="0"/>
          <w:sz w:val="24"/>
          <w:szCs w:val="24"/>
        </w:rPr>
        <w:t>«Озеленение</w:t>
      </w:r>
      <w:r w:rsidRPr="00B71B0D">
        <w:rPr>
          <w:rFonts w:ascii="GHEA Grapalat" w:hAnsi="GHEA Grapalat"/>
          <w:i w:val="0"/>
          <w:sz w:val="24"/>
          <w:szCs w:val="24"/>
        </w:rPr>
        <w:t xml:space="preserve"> </w:t>
      </w:r>
      <w:r w:rsidRPr="00B71B0D">
        <w:rPr>
          <w:rFonts w:ascii="GHEA Grapalat" w:hAnsi="GHEA Grapalat" w:cs="GHEA Grapalat"/>
          <w:i w:val="0"/>
          <w:sz w:val="24"/>
          <w:szCs w:val="24"/>
        </w:rPr>
        <w:t>и</w:t>
      </w:r>
      <w:r w:rsidRPr="00B71B0D">
        <w:rPr>
          <w:rFonts w:ascii="GHEA Grapalat" w:hAnsi="GHEA Grapalat"/>
          <w:i w:val="0"/>
          <w:sz w:val="24"/>
          <w:szCs w:val="24"/>
        </w:rPr>
        <w:t xml:space="preserve"> </w:t>
      </w:r>
      <w:r w:rsidRPr="00B71B0D">
        <w:rPr>
          <w:rFonts w:ascii="GHEA Grapalat" w:hAnsi="GHEA Grapalat" w:cs="GHEA Grapalat"/>
          <w:i w:val="0"/>
          <w:sz w:val="24"/>
          <w:szCs w:val="24"/>
        </w:rPr>
        <w:t>благоустройство»</w:t>
      </w:r>
      <w:r w:rsidRPr="00B71B0D">
        <w:rPr>
          <w:rFonts w:ascii="GHEA Grapalat" w:hAnsi="GHEA Grapalat"/>
          <w:i w:val="0"/>
          <w:sz w:val="24"/>
          <w:szCs w:val="24"/>
        </w:rPr>
        <w:t xml:space="preserve"> </w:t>
      </w:r>
      <w:r w:rsidRPr="00B71B0D">
        <w:rPr>
          <w:rFonts w:ascii="GHEA Grapalat" w:hAnsi="GHEA Grapalat" w:cs="GHEA Grapalat"/>
          <w:i w:val="0"/>
          <w:sz w:val="24"/>
          <w:szCs w:val="24"/>
        </w:rPr>
        <w:t>общины</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proofErr w:type="spellStart"/>
      <w:r w:rsidRPr="00B71B0D">
        <w:rPr>
          <w:rFonts w:ascii="GHEA Grapalat" w:hAnsi="GHEA Grapalat" w:cs="GHEA Grapalat"/>
          <w:i w:val="0"/>
          <w:sz w:val="24"/>
          <w:szCs w:val="24"/>
        </w:rPr>
        <w:t>Ачин</w:t>
      </w:r>
      <w:proofErr w:type="spellEnd"/>
      <w:r w:rsidRPr="00B71B0D">
        <w:rPr>
          <w:rFonts w:ascii="GHEA Grapalat" w:hAnsi="GHEA Grapalat"/>
          <w:i w:val="0"/>
          <w:sz w:val="24"/>
          <w:szCs w:val="24"/>
        </w:rPr>
        <w:t xml:space="preserve">, </w:t>
      </w:r>
      <w:r w:rsidRPr="00B71B0D">
        <w:rPr>
          <w:rFonts w:ascii="GHEA Grapalat" w:hAnsi="GHEA Grapalat" w:cs="GHEA Grapalat"/>
          <w:i w:val="0"/>
          <w:sz w:val="24"/>
          <w:szCs w:val="24"/>
        </w:rPr>
        <w:t>находящийся</w:t>
      </w:r>
      <w:r w:rsidRPr="00B71B0D">
        <w:rPr>
          <w:rFonts w:ascii="GHEA Grapalat" w:hAnsi="GHEA Grapalat"/>
          <w:i w:val="0"/>
          <w:sz w:val="24"/>
          <w:szCs w:val="24"/>
        </w:rPr>
        <w:t xml:space="preserve"> </w:t>
      </w:r>
      <w:r w:rsidRPr="00B71B0D">
        <w:rPr>
          <w:rFonts w:ascii="GHEA Grapalat" w:hAnsi="GHEA Grapalat" w:cs="GHEA Grapalat"/>
          <w:i w:val="0"/>
          <w:sz w:val="24"/>
          <w:szCs w:val="24"/>
        </w:rPr>
        <w:t>по</w:t>
      </w:r>
      <w:r w:rsidRPr="00B71B0D">
        <w:rPr>
          <w:rFonts w:ascii="GHEA Grapalat" w:hAnsi="GHEA Grapalat"/>
          <w:i w:val="0"/>
          <w:sz w:val="24"/>
          <w:szCs w:val="24"/>
        </w:rPr>
        <w:t xml:space="preserve"> </w:t>
      </w:r>
      <w:r w:rsidRPr="00B71B0D">
        <w:rPr>
          <w:rFonts w:ascii="GHEA Grapalat" w:hAnsi="GHEA Grapalat" w:cs="GHEA Grapalat"/>
          <w:i w:val="0"/>
          <w:sz w:val="24"/>
          <w:szCs w:val="24"/>
        </w:rPr>
        <w:t>адресу</w:t>
      </w:r>
      <w:r w:rsidRPr="00B71B0D">
        <w:rPr>
          <w:rFonts w:ascii="GHEA Grapalat" w:hAnsi="GHEA Grapalat"/>
          <w:i w:val="0"/>
          <w:sz w:val="24"/>
          <w:szCs w:val="24"/>
        </w:rPr>
        <w:t xml:space="preserve">: </w:t>
      </w:r>
      <w:r w:rsidRPr="00B71B0D">
        <w:rPr>
          <w:rFonts w:ascii="GHEA Grapalat" w:hAnsi="GHEA Grapalat" w:cs="GHEA Grapalat"/>
          <w:i w:val="0"/>
          <w:sz w:val="24"/>
          <w:szCs w:val="24"/>
        </w:rPr>
        <w:t>РА</w:t>
      </w:r>
      <w:r w:rsidRPr="00B71B0D">
        <w:rPr>
          <w:rFonts w:ascii="GHEA Grapalat" w:hAnsi="GHEA Grapalat"/>
          <w:i w:val="0"/>
          <w:sz w:val="24"/>
          <w:szCs w:val="24"/>
        </w:rPr>
        <w:t xml:space="preserve">, </w:t>
      </w:r>
      <w:proofErr w:type="spellStart"/>
      <w:r w:rsidRPr="00B71B0D">
        <w:rPr>
          <w:rFonts w:ascii="GHEA Grapalat" w:hAnsi="GHEA Grapalat" w:cs="GHEA Grapalat"/>
          <w:i w:val="0"/>
          <w:sz w:val="24"/>
          <w:szCs w:val="24"/>
        </w:rPr>
        <w:t>Котайк</w:t>
      </w:r>
      <w:proofErr w:type="spellEnd"/>
      <w:r w:rsidRPr="00B71B0D">
        <w:rPr>
          <w:rFonts w:ascii="GHEA Grapalat" w:hAnsi="GHEA Grapalat"/>
          <w:i w:val="0"/>
          <w:sz w:val="24"/>
          <w:szCs w:val="24"/>
        </w:rPr>
        <w:t xml:space="preserve">, </w:t>
      </w:r>
      <w:r w:rsidRPr="00B71B0D">
        <w:rPr>
          <w:rFonts w:ascii="GHEA Grapalat" w:hAnsi="GHEA Grapalat" w:cs="GHEA Grapalat"/>
          <w:i w:val="0"/>
          <w:sz w:val="24"/>
          <w:szCs w:val="24"/>
        </w:rPr>
        <w:t>г</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proofErr w:type="spellStart"/>
      <w:r w:rsidRPr="00B71B0D">
        <w:rPr>
          <w:rFonts w:ascii="GHEA Grapalat" w:hAnsi="GHEA Grapalat" w:cs="GHEA Grapalat"/>
          <w:i w:val="0"/>
          <w:sz w:val="24"/>
          <w:szCs w:val="24"/>
        </w:rPr>
        <w:t>Ачин</w:t>
      </w:r>
      <w:proofErr w:type="spellEnd"/>
      <w:r w:rsidRPr="00B71B0D">
        <w:rPr>
          <w:rFonts w:ascii="GHEA Grapalat" w:hAnsi="GHEA Grapalat"/>
          <w:i w:val="0"/>
          <w:sz w:val="24"/>
          <w:szCs w:val="24"/>
        </w:rPr>
        <w:t xml:space="preserve">, </w:t>
      </w:r>
      <w:proofErr w:type="spellStart"/>
      <w:r w:rsidRPr="00B71B0D">
        <w:rPr>
          <w:rFonts w:ascii="GHEA Grapalat" w:hAnsi="GHEA Grapalat" w:cs="GHEA Grapalat"/>
          <w:i w:val="0"/>
          <w:sz w:val="24"/>
          <w:szCs w:val="24"/>
        </w:rPr>
        <w:t>ул</w:t>
      </w:r>
      <w:proofErr w:type="spellEnd"/>
      <w:r w:rsidRPr="00B71B0D">
        <w:rPr>
          <w:rFonts w:ascii="GHEA Grapalat" w:hAnsi="GHEA Grapalat"/>
          <w:i w:val="0"/>
          <w:sz w:val="24"/>
          <w:szCs w:val="24"/>
        </w:rPr>
        <w:t xml:space="preserve"> </w:t>
      </w:r>
      <w:r w:rsidRPr="00B71B0D">
        <w:rPr>
          <w:rFonts w:ascii="GHEA Grapalat" w:hAnsi="GHEA Grapalat" w:cs="GHEA Grapalat"/>
          <w:i w:val="0"/>
          <w:sz w:val="24"/>
          <w:szCs w:val="24"/>
        </w:rPr>
        <w:t>Чаренца</w:t>
      </w:r>
      <w:r w:rsidRPr="00B71B0D">
        <w:rPr>
          <w:rFonts w:ascii="GHEA Grapalat" w:hAnsi="GHEA Grapalat"/>
          <w:i w:val="0"/>
          <w:sz w:val="24"/>
          <w:szCs w:val="24"/>
        </w:rPr>
        <w:t xml:space="preserve"> 14 </w:t>
      </w:r>
      <w:r w:rsidRPr="00B71B0D">
        <w:rPr>
          <w:rFonts w:ascii="GHEA Grapalat" w:hAnsi="GHEA Grapalat" w:cs="GHEA Grapalat"/>
          <w:i w:val="0"/>
          <w:sz w:val="24"/>
          <w:szCs w:val="24"/>
        </w:rPr>
        <w:t>объявляет</w:t>
      </w:r>
      <w:r w:rsidRPr="00B71B0D">
        <w:rPr>
          <w:rFonts w:ascii="GHEA Grapalat" w:hAnsi="GHEA Grapalat"/>
          <w:i w:val="0"/>
          <w:sz w:val="24"/>
          <w:szCs w:val="24"/>
        </w:rPr>
        <w:t xml:space="preserve"> </w:t>
      </w:r>
      <w:r w:rsidRPr="00B71B0D">
        <w:rPr>
          <w:rFonts w:ascii="GHEA Grapalat" w:hAnsi="GHEA Grapalat" w:cs="GHEA Grapalat"/>
          <w:i w:val="0"/>
          <w:sz w:val="24"/>
          <w:szCs w:val="24"/>
        </w:rPr>
        <w:t>запр</w:t>
      </w:r>
      <w:r w:rsidRPr="00B71B0D">
        <w:rPr>
          <w:rFonts w:ascii="GHEA Grapalat" w:hAnsi="GHEA Grapalat"/>
          <w:i w:val="0"/>
          <w:sz w:val="24"/>
          <w:szCs w:val="24"/>
        </w:rPr>
        <w:t xml:space="preserve">ос котировок, который проводится одним этапом. </w:t>
      </w:r>
    </w:p>
    <w:p w14:paraId="0E316B04" w14:textId="77777777" w:rsidR="0000287E" w:rsidRPr="00B71B0D" w:rsidRDefault="0000287E" w:rsidP="0000287E">
      <w:pPr>
        <w:pStyle w:val="a3"/>
        <w:widowControl w:val="0"/>
        <w:spacing w:after="160"/>
        <w:ind w:firstLine="567"/>
        <w:rPr>
          <w:rFonts w:ascii="GHEA Grapalat" w:hAnsi="GHEA Grapalat"/>
          <w:i w:val="0"/>
          <w:sz w:val="24"/>
          <w:szCs w:val="24"/>
        </w:rPr>
      </w:pPr>
      <w:r w:rsidRPr="00B71B0D">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p>
    <w:p w14:paraId="18E32D5B" w14:textId="77777777" w:rsidR="0000287E" w:rsidRPr="009044F1" w:rsidRDefault="0000287E" w:rsidP="0000287E">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Услуг по сбору </w:t>
      </w:r>
      <w:r w:rsidRPr="001B67F8">
        <w:rPr>
          <w:rFonts w:ascii="GHEA Grapalat" w:hAnsi="GHEA Grapalat"/>
          <w:i w:val="0"/>
          <w:sz w:val="24"/>
          <w:szCs w:val="24"/>
        </w:rPr>
        <w:t>автомобильные масла</w:t>
      </w:r>
      <w:r w:rsidRPr="00B71B0D">
        <w:rPr>
          <w:rFonts w:ascii="GHEA Grapalat" w:hAnsi="GHEA Grapalat"/>
          <w:i w:val="0"/>
          <w:sz w:val="24"/>
          <w:szCs w:val="24"/>
        </w:rPr>
        <w:t xml:space="preserve"> в общине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(далее — договор).</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336C9CAA" w14:textId="201D2783" w:rsidR="0000287E" w:rsidRDefault="0000287E" w:rsidP="00F45B2D">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r w:rsidRPr="009044F1">
        <w:rPr>
          <w:rStyle w:val="af6"/>
          <w:rFonts w:ascii="GHEA Grapalat" w:hAnsi="GHEA Grapalat"/>
          <w:i w:val="0"/>
          <w:sz w:val="24"/>
          <w:szCs w:val="24"/>
        </w:rPr>
        <w:footnoteReference w:id="2"/>
      </w:r>
    </w:p>
    <w:p w14:paraId="68C2FB19" w14:textId="77777777" w:rsidR="0000287E" w:rsidRPr="00935D18" w:rsidRDefault="0000287E" w:rsidP="0000287E">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B27EA04" w14:textId="23A6337B" w:rsidR="0000287E" w:rsidRPr="00B71B0D" w:rsidRDefault="0000287E" w:rsidP="0000287E">
      <w:pPr>
        <w:pStyle w:val="a3"/>
        <w:widowControl w:val="0"/>
        <w:spacing w:after="160"/>
        <w:rPr>
          <w:rFonts w:ascii="GHEA Grapalat" w:hAnsi="GHEA Grapalat"/>
          <w:i w:val="0"/>
          <w:sz w:val="24"/>
          <w:szCs w:val="24"/>
        </w:rPr>
      </w:pPr>
      <w:r w:rsidRPr="00B71B0D">
        <w:rPr>
          <w:rFonts w:ascii="GHEA Grapalat" w:hAnsi="GHEA Grapalat"/>
          <w:i w:val="0"/>
          <w:sz w:val="24"/>
          <w:szCs w:val="24"/>
        </w:rPr>
        <w:lastRenderedPageBreak/>
        <w:t xml:space="preserve">Заявки на </w:t>
      </w:r>
      <w:proofErr w:type="spellStart"/>
      <w:r w:rsidRPr="00B71B0D">
        <w:rPr>
          <w:rFonts w:ascii="GHEA Grapalat" w:hAnsi="GHEA Grapalat"/>
          <w:i w:val="0"/>
          <w:sz w:val="24"/>
          <w:szCs w:val="24"/>
        </w:rPr>
        <w:t>на</w:t>
      </w:r>
      <w:proofErr w:type="spellEnd"/>
      <w:r w:rsidRPr="00B71B0D">
        <w:rPr>
          <w:rFonts w:ascii="GHEA Grapalat" w:hAnsi="GHEA Grapalat"/>
          <w:i w:val="0"/>
          <w:sz w:val="24"/>
          <w:szCs w:val="24"/>
        </w:rPr>
        <w:t xml:space="preserve"> </w:t>
      </w:r>
      <w:r w:rsidR="00407118">
        <w:rPr>
          <w:rFonts w:ascii="GHEA Grapalat" w:hAnsi="GHEA Grapalat"/>
          <w:i w:val="0"/>
          <w:sz w:val="24"/>
          <w:szCs w:val="24"/>
        </w:rPr>
        <w:t>об запрос котировок</w:t>
      </w:r>
      <w:r w:rsidRPr="00B71B0D">
        <w:rPr>
          <w:rFonts w:ascii="GHEA Grapalat" w:hAnsi="GHEA Grapalat"/>
          <w:i w:val="0"/>
          <w:sz w:val="24"/>
          <w:szCs w:val="24"/>
        </w:rPr>
        <w:t xml:space="preserve"> необходимо подавать по адресу РА </w:t>
      </w:r>
      <w:proofErr w:type="spellStart"/>
      <w:r w:rsidRPr="00B71B0D">
        <w:rPr>
          <w:rFonts w:ascii="GHEA Grapalat" w:hAnsi="GHEA Grapalat"/>
          <w:i w:val="0"/>
          <w:sz w:val="24"/>
          <w:szCs w:val="24"/>
        </w:rPr>
        <w:t>Котайк</w:t>
      </w:r>
      <w:proofErr w:type="spellEnd"/>
      <w:r w:rsidRPr="00B71B0D">
        <w:rPr>
          <w:rFonts w:ascii="GHEA Grapalat" w:hAnsi="GHEA Grapalat"/>
          <w:i w:val="0"/>
          <w:sz w:val="24"/>
          <w:szCs w:val="24"/>
        </w:rPr>
        <w:t xml:space="preserve">, г.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ул</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Торозяна</w:t>
      </w:r>
      <w:proofErr w:type="spellEnd"/>
      <w:r w:rsidRPr="00B71B0D">
        <w:rPr>
          <w:rFonts w:ascii="GHEA Grapalat" w:hAnsi="GHEA Grapalat"/>
          <w:i w:val="0"/>
          <w:sz w:val="24"/>
          <w:szCs w:val="24"/>
        </w:rPr>
        <w:t xml:space="preserve"> 7 в документарной форме, до </w:t>
      </w:r>
      <w:r>
        <w:rPr>
          <w:rFonts w:ascii="GHEA Grapalat" w:hAnsi="GHEA Grapalat"/>
          <w:i w:val="0"/>
          <w:sz w:val="24"/>
          <w:szCs w:val="24"/>
        </w:rPr>
        <w:t xml:space="preserve">15:30 </w:t>
      </w:r>
      <w:r w:rsidRPr="00B71B0D">
        <w:rPr>
          <w:rFonts w:ascii="GHEA Grapalat" w:hAnsi="GHEA Grapalat"/>
          <w:i w:val="0"/>
          <w:sz w:val="24"/>
          <w:szCs w:val="24"/>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5495F90" w14:textId="468CB632" w:rsidR="0000287E" w:rsidRDefault="0000287E" w:rsidP="0000287E">
      <w:pPr>
        <w:pStyle w:val="a3"/>
        <w:widowControl w:val="0"/>
        <w:spacing w:after="160"/>
        <w:ind w:firstLine="0"/>
        <w:rPr>
          <w:rFonts w:ascii="GHEA Grapalat" w:hAnsi="GHEA Grapalat"/>
          <w:i w:val="0"/>
          <w:sz w:val="24"/>
          <w:szCs w:val="24"/>
        </w:rPr>
      </w:pPr>
      <w:r w:rsidRPr="00B71B0D">
        <w:rPr>
          <w:rFonts w:ascii="GHEA Grapalat" w:hAnsi="GHEA Grapalat"/>
          <w:i w:val="0"/>
          <w:sz w:val="24"/>
          <w:szCs w:val="24"/>
        </w:rPr>
        <w:t xml:space="preserve">Вскрытие заявок будет проводиться по адресу РА </w:t>
      </w:r>
      <w:proofErr w:type="spellStart"/>
      <w:r w:rsidRPr="00B71B0D">
        <w:rPr>
          <w:rFonts w:ascii="GHEA Grapalat" w:hAnsi="GHEA Grapalat"/>
          <w:i w:val="0"/>
          <w:sz w:val="24"/>
          <w:szCs w:val="24"/>
        </w:rPr>
        <w:t>Котайк</w:t>
      </w:r>
      <w:proofErr w:type="spellEnd"/>
      <w:r w:rsidRPr="00B71B0D">
        <w:rPr>
          <w:rFonts w:ascii="GHEA Grapalat" w:hAnsi="GHEA Grapalat"/>
          <w:i w:val="0"/>
          <w:sz w:val="24"/>
          <w:szCs w:val="24"/>
        </w:rPr>
        <w:t xml:space="preserve">, г.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ул</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Торозяна</w:t>
      </w:r>
      <w:proofErr w:type="spellEnd"/>
      <w:r w:rsidRPr="00B71B0D">
        <w:rPr>
          <w:rFonts w:ascii="GHEA Grapalat" w:hAnsi="GHEA Grapalat"/>
          <w:i w:val="0"/>
          <w:sz w:val="24"/>
          <w:szCs w:val="24"/>
        </w:rPr>
        <w:t xml:space="preserve"> 7 / Зал заседаний муниципалитета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  в </w:t>
      </w:r>
      <w:r>
        <w:rPr>
          <w:rFonts w:ascii="GHEA Grapalat" w:hAnsi="GHEA Grapalat"/>
          <w:i w:val="0"/>
          <w:sz w:val="24"/>
          <w:szCs w:val="24"/>
        </w:rPr>
        <w:t xml:space="preserve">15:30 </w:t>
      </w:r>
      <w:r w:rsidRPr="00B71B0D">
        <w:rPr>
          <w:rFonts w:ascii="GHEA Grapalat" w:hAnsi="GHEA Grapalat"/>
          <w:i w:val="0"/>
          <w:sz w:val="24"/>
          <w:szCs w:val="24"/>
        </w:rPr>
        <w:t xml:space="preserve">часов </w:t>
      </w:r>
      <w:r w:rsidR="00F45B2D" w:rsidRPr="00F45B2D">
        <w:rPr>
          <w:rFonts w:ascii="GHEA Grapalat" w:hAnsi="GHEA Grapalat"/>
          <w:i w:val="0"/>
          <w:sz w:val="24"/>
          <w:szCs w:val="24"/>
        </w:rPr>
        <w:t>29</w:t>
      </w:r>
      <w:r w:rsidRPr="00B60CB9">
        <w:rPr>
          <w:rFonts w:ascii="GHEA Grapalat" w:hAnsi="GHEA Grapalat"/>
          <w:i w:val="0"/>
          <w:sz w:val="24"/>
          <w:szCs w:val="24"/>
          <w:lang w:val="hy-AM"/>
        </w:rPr>
        <w:t xml:space="preserve"> </w:t>
      </w:r>
      <w:r w:rsidR="00A64071" w:rsidRPr="00A64071">
        <w:rPr>
          <w:rFonts w:ascii="GHEA Grapalat" w:hAnsi="GHEA Grapalat"/>
          <w:i w:val="0"/>
        </w:rPr>
        <w:t>Я</w:t>
      </w:r>
      <w:r w:rsidR="00A64071" w:rsidRPr="00B60CB9">
        <w:rPr>
          <w:rFonts w:ascii="GHEA Grapalat" w:hAnsi="GHEA Grapalat"/>
          <w:i w:val="0"/>
        </w:rPr>
        <w:t>нваря</w:t>
      </w:r>
      <w:r w:rsidRPr="00744C45">
        <w:rPr>
          <w:rFonts w:ascii="GHEA Grapalat" w:hAnsi="GHEA Grapalat"/>
          <w:i w:val="0"/>
          <w:sz w:val="24"/>
          <w:szCs w:val="24"/>
        </w:rPr>
        <w:t xml:space="preserve">  </w:t>
      </w:r>
      <w:r>
        <w:rPr>
          <w:rFonts w:ascii="GHEA Grapalat" w:hAnsi="GHEA Grapalat"/>
          <w:i w:val="0"/>
          <w:sz w:val="24"/>
          <w:szCs w:val="24"/>
        </w:rPr>
        <w:t>202</w:t>
      </w:r>
      <w:r w:rsidR="00A64071" w:rsidRPr="00A64071">
        <w:rPr>
          <w:rFonts w:ascii="GHEA Grapalat" w:hAnsi="GHEA Grapalat"/>
          <w:i w:val="0"/>
          <w:sz w:val="24"/>
          <w:szCs w:val="24"/>
        </w:rPr>
        <w:t>6</w:t>
      </w:r>
      <w:r w:rsidRPr="00B71B0D">
        <w:rPr>
          <w:rFonts w:ascii="GHEA Grapalat" w:hAnsi="GHEA Grapalat"/>
          <w:i w:val="0"/>
          <w:sz w:val="24"/>
          <w:szCs w:val="24"/>
        </w:rPr>
        <w:t>г.</w:t>
      </w:r>
      <w:r>
        <w:rPr>
          <w:rFonts w:ascii="GHEA Grapalat" w:hAnsi="GHEA Grapalat"/>
          <w:i w:val="0"/>
          <w:sz w:val="24"/>
          <w:szCs w:val="24"/>
        </w:rPr>
        <w:t>.</w:t>
      </w:r>
    </w:p>
    <w:p w14:paraId="4AE3F56C" w14:textId="77777777" w:rsidR="0000287E" w:rsidRPr="00935D18" w:rsidRDefault="0000287E" w:rsidP="0000287E">
      <w:pPr>
        <w:widowControl w:val="0"/>
        <w:spacing w:after="160"/>
        <w:ind w:firstLine="567"/>
        <w:jc w:val="both"/>
        <w:rPr>
          <w:rFonts w:ascii="GHEA Grapalat" w:hAnsi="GHEA Grapalat"/>
        </w:rPr>
      </w:pPr>
      <w:r w:rsidRPr="00935D1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264B0F78" w14:textId="77777777" w:rsidR="0000287E" w:rsidRDefault="0000287E" w:rsidP="0000287E">
      <w:pPr>
        <w:widowControl w:val="0"/>
        <w:spacing w:after="160"/>
        <w:ind w:firstLine="567"/>
        <w:jc w:val="both"/>
        <w:rPr>
          <w:rFonts w:ascii="GHEA Grapalat" w:hAnsi="GHEA Grapalat"/>
          <w:i/>
        </w:rPr>
      </w:pPr>
      <w:r w:rsidRPr="00935D18">
        <w:rPr>
          <w:rFonts w:ascii="GHEA Grapalat" w:hAnsi="GHEA Grapalat"/>
        </w:rPr>
        <w:t>Для получения дополнительной информации, связанной с настоящим</w:t>
      </w:r>
      <w:r w:rsidRPr="00935D18">
        <w:rPr>
          <w:rFonts w:ascii="Courier New" w:hAnsi="Courier New" w:cs="Courier New"/>
          <w:lang w:val="en-US"/>
        </w:rPr>
        <w:t> </w:t>
      </w:r>
      <w:r w:rsidRPr="00935D18">
        <w:rPr>
          <w:rFonts w:ascii="GHEA Grapalat" w:hAnsi="GHEA Grapalat"/>
        </w:rPr>
        <w:t>объявлением, можете обратиться к секретарю Оценочной комиссии</w:t>
      </w:r>
      <w:r>
        <w:rPr>
          <w:rFonts w:ascii="GHEA Grapalat" w:hAnsi="GHEA Grapalat"/>
        </w:rPr>
        <w:t xml:space="preserve"> </w:t>
      </w:r>
      <w:r>
        <w:rPr>
          <w:rFonts w:ascii="GHEA Grapalat" w:hAnsi="GHEA Grapalat"/>
          <w:i/>
        </w:rPr>
        <w:t xml:space="preserve">А. </w:t>
      </w:r>
      <w:proofErr w:type="spellStart"/>
      <w:r>
        <w:rPr>
          <w:rFonts w:ascii="GHEA Grapalat" w:hAnsi="GHEA Grapalat"/>
          <w:i/>
        </w:rPr>
        <w:t>Абаляну</w:t>
      </w:r>
      <w:proofErr w:type="spellEnd"/>
      <w:r>
        <w:rPr>
          <w:rFonts w:ascii="GHEA Grapalat" w:hAnsi="GHEA Grapalat"/>
          <w:i/>
        </w:rPr>
        <w:t>.</w:t>
      </w:r>
    </w:p>
    <w:p w14:paraId="289D4344" w14:textId="77777777" w:rsidR="0000287E" w:rsidRDefault="0000287E" w:rsidP="0000287E">
      <w:pPr>
        <w:widowControl w:val="0"/>
        <w:spacing w:after="160"/>
        <w:ind w:firstLine="567"/>
        <w:jc w:val="both"/>
        <w:rPr>
          <w:rFonts w:ascii="GHEA Grapalat" w:hAnsi="GHEA Grapalat"/>
          <w:i/>
        </w:rPr>
      </w:pPr>
    </w:p>
    <w:p w14:paraId="342A44EC" w14:textId="77777777" w:rsidR="0000287E" w:rsidRDefault="0000287E" w:rsidP="0000287E">
      <w:pPr>
        <w:widowControl w:val="0"/>
        <w:spacing w:after="160"/>
        <w:ind w:firstLine="567"/>
        <w:jc w:val="both"/>
        <w:rPr>
          <w:rFonts w:ascii="GHEA Grapalat" w:hAnsi="GHEA Grapalat"/>
          <w:i/>
        </w:rPr>
      </w:pPr>
    </w:p>
    <w:p w14:paraId="54A2D492" w14:textId="77777777" w:rsidR="0000287E" w:rsidRDefault="0000287E" w:rsidP="0000287E">
      <w:pPr>
        <w:widowControl w:val="0"/>
        <w:spacing w:after="160"/>
        <w:ind w:firstLine="567"/>
        <w:jc w:val="both"/>
        <w:rPr>
          <w:rFonts w:ascii="GHEA Grapalat" w:hAnsi="GHEA Grapalat"/>
          <w:i/>
        </w:rPr>
      </w:pPr>
    </w:p>
    <w:p w14:paraId="05C1BFC8" w14:textId="77777777" w:rsidR="0000287E" w:rsidRDefault="0000287E" w:rsidP="0000287E">
      <w:pPr>
        <w:widowControl w:val="0"/>
        <w:spacing w:after="160"/>
        <w:ind w:firstLine="567"/>
        <w:jc w:val="both"/>
        <w:rPr>
          <w:rFonts w:ascii="GHEA Grapalat" w:hAnsi="GHEA Grapalat"/>
          <w:i/>
        </w:rPr>
      </w:pPr>
    </w:p>
    <w:p w14:paraId="74E70DDB" w14:textId="77777777" w:rsidR="0000287E" w:rsidRDefault="0000287E" w:rsidP="0000287E">
      <w:pPr>
        <w:widowControl w:val="0"/>
        <w:spacing w:after="160"/>
        <w:ind w:firstLine="567"/>
        <w:jc w:val="both"/>
        <w:rPr>
          <w:rFonts w:ascii="GHEA Grapalat" w:hAnsi="GHEA Grapalat"/>
          <w:i/>
        </w:rPr>
      </w:pPr>
    </w:p>
    <w:p w14:paraId="5F0B7F38" w14:textId="77777777" w:rsidR="0000287E" w:rsidRPr="00935D18" w:rsidRDefault="0000287E" w:rsidP="0000287E">
      <w:pPr>
        <w:widowControl w:val="0"/>
        <w:spacing w:after="160"/>
        <w:ind w:firstLine="567"/>
        <w:jc w:val="both"/>
        <w:rPr>
          <w:rFonts w:ascii="GHEA Grapalat" w:hAnsi="GHEA Grapalat"/>
        </w:rPr>
      </w:pPr>
    </w:p>
    <w:p w14:paraId="571C8080" w14:textId="77777777" w:rsidR="0000287E" w:rsidRDefault="0000287E" w:rsidP="0000287E">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Pr>
          <w:rFonts w:ascii="GHEA Grapalat" w:hAnsi="GHEA Grapalat"/>
          <w:i w:val="0"/>
          <w:sz w:val="24"/>
          <w:szCs w:val="24"/>
        </w:rPr>
        <w:t xml:space="preserve">          </w:t>
      </w:r>
      <w:r w:rsidRPr="00BE1C5E">
        <w:rPr>
          <w:rFonts w:ascii="GHEA Grapalat" w:hAnsi="GHEA Grapalat"/>
          <w:i w:val="0"/>
          <w:sz w:val="24"/>
          <w:szCs w:val="24"/>
        </w:rPr>
        <w:t xml:space="preserve"> </w:t>
      </w:r>
      <w:r w:rsidRPr="00B71B0D">
        <w:rPr>
          <w:rFonts w:ascii="GHEA Grapalat" w:hAnsi="GHEA Grapalat"/>
          <w:i w:val="0"/>
          <w:sz w:val="24"/>
          <w:szCs w:val="24"/>
        </w:rPr>
        <w:t>0224 42550</w:t>
      </w:r>
    </w:p>
    <w:p w14:paraId="7B7AA3AF" w14:textId="77777777" w:rsidR="0000287E" w:rsidRPr="00B71B0D" w:rsidRDefault="0000287E" w:rsidP="0000287E">
      <w:pPr>
        <w:pStyle w:val="a3"/>
        <w:widowControl w:val="0"/>
        <w:spacing w:after="160" w:line="240" w:lineRule="auto"/>
        <w:ind w:left="1701" w:firstLine="0"/>
        <w:rPr>
          <w:rFonts w:ascii="GHEA Grapalat" w:hAnsi="GHEA Grapalat"/>
          <w:u w:val="single"/>
          <w:lang w:val="af-ZA"/>
        </w:rPr>
      </w:pPr>
      <w:r w:rsidRPr="009044F1">
        <w:rPr>
          <w:rFonts w:ascii="GHEA Grapalat" w:hAnsi="GHEA Grapalat"/>
          <w:i w:val="0"/>
          <w:sz w:val="24"/>
          <w:szCs w:val="24"/>
        </w:rPr>
        <w:t xml:space="preserve">Электронная почта </w:t>
      </w:r>
      <w:hyperlink r:id="rId8" w:history="1">
        <w:r w:rsidRPr="00B71B0D">
          <w:rPr>
            <w:rStyle w:val="a9"/>
            <w:rFonts w:ascii="GHEA Grapalat" w:hAnsi="GHEA Grapalat"/>
            <w:lang w:val="af-ZA"/>
          </w:rPr>
          <w:t>abalyan.anush@mail.ru</w:t>
        </w:r>
      </w:hyperlink>
    </w:p>
    <w:p w14:paraId="2AE67413" w14:textId="77777777" w:rsidR="0000287E" w:rsidRPr="00D5443D" w:rsidRDefault="0000287E" w:rsidP="0000287E">
      <w:pPr>
        <w:pStyle w:val="a3"/>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r w:rsidRPr="00B71B0D">
        <w:rPr>
          <w:rFonts w:ascii="GHEA Grapalat" w:hAnsi="GHEA Grapalat"/>
          <w:i w:val="0"/>
          <w:sz w:val="24"/>
          <w:szCs w:val="24"/>
        </w:rPr>
        <w:t xml:space="preserve">ОНКО «Озеленение и благоустройство» общины Нор </w:t>
      </w:r>
      <w:proofErr w:type="spellStart"/>
      <w:r w:rsidRPr="00B71B0D">
        <w:rPr>
          <w:rFonts w:ascii="GHEA Grapalat" w:hAnsi="GHEA Grapalat"/>
          <w:i w:val="0"/>
          <w:sz w:val="24"/>
          <w:szCs w:val="24"/>
        </w:rPr>
        <w:t>Ачин</w:t>
      </w:r>
      <w:proofErr w:type="spellEnd"/>
      <w:r w:rsidRPr="00B71B0D">
        <w:rPr>
          <w:rFonts w:ascii="GHEA Grapalat" w:hAnsi="GHEA Grapalat"/>
          <w:b/>
          <w:i w:val="0"/>
          <w:sz w:val="24"/>
          <w:szCs w:val="24"/>
        </w:rPr>
        <w:t xml:space="preserve"> </w:t>
      </w:r>
      <w:r>
        <w:rPr>
          <w:rFonts w:ascii="GHEA Grapalat" w:hAnsi="GHEA Grapalat" w:cs="Sylfaen"/>
          <w:b/>
        </w:rPr>
        <w:br w:type="page"/>
      </w:r>
    </w:p>
    <w:p w14:paraId="553F1456"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F434B83" w14:textId="5F933212" w:rsidR="00A64071" w:rsidRDefault="00A64071" w:rsidP="00A64071">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Pr="00935D18">
        <w:rPr>
          <w:rFonts w:ascii="GHEA Grapalat" w:hAnsi="GHEA Grapalat"/>
          <w:i/>
        </w:rPr>
        <w:t>NHHKB</w:t>
      </w:r>
      <w:r>
        <w:rPr>
          <w:rFonts w:ascii="GHEA Grapalat" w:hAnsi="GHEA Grapalat"/>
          <w:i/>
        </w:rPr>
        <w:t>H GHAShDzB2</w:t>
      </w:r>
      <w:r w:rsidRPr="00412C34">
        <w:rPr>
          <w:rFonts w:ascii="GHEA Grapalat" w:hAnsi="GHEA Grapalat"/>
          <w:i/>
        </w:rPr>
        <w:t>6</w:t>
      </w:r>
      <w:r>
        <w:rPr>
          <w:rFonts w:ascii="GHEA Grapalat" w:hAnsi="GHEA Grapalat"/>
          <w:i/>
        </w:rPr>
        <w:t>/0</w:t>
      </w:r>
      <w:r w:rsidRPr="00412C34">
        <w:rPr>
          <w:rFonts w:ascii="GHEA Grapalat" w:hAnsi="GHEA Grapalat"/>
          <w:i/>
        </w:rPr>
        <w:t>3</w:t>
      </w:r>
      <w:r>
        <w:rPr>
          <w:rFonts w:ascii="GHEA Grapalat" w:hAnsi="GHEA Grapalat"/>
          <w:i/>
        </w:rPr>
        <w:t xml:space="preserve"> </w:t>
      </w:r>
    </w:p>
    <w:p w14:paraId="53B4D7CD" w14:textId="1EAE2491" w:rsidR="00A64071" w:rsidRPr="009044F1" w:rsidRDefault="00A64071" w:rsidP="00A64071">
      <w:pPr>
        <w:pStyle w:val="aa"/>
        <w:widowControl w:val="0"/>
        <w:spacing w:after="160"/>
        <w:ind w:right="-7" w:firstLine="567"/>
        <w:jc w:val="center"/>
        <w:rPr>
          <w:rFonts w:ascii="GHEA Grapalat" w:hAnsi="GHEA Grapalat"/>
        </w:rPr>
      </w:pPr>
      <w:r>
        <w:rPr>
          <w:rFonts w:ascii="GHEA Grapalat" w:hAnsi="GHEA Grapalat"/>
          <w:i/>
        </w:rPr>
        <w:t xml:space="preserve">                                                                               </w:t>
      </w:r>
      <w:r w:rsidRPr="00935D18">
        <w:rPr>
          <w:rFonts w:ascii="GHEA Grapalat" w:hAnsi="GHEA Grapalat"/>
          <w:i/>
        </w:rPr>
        <w:t xml:space="preserve">№ 1 от </w:t>
      </w:r>
      <w:r w:rsidR="00412C34" w:rsidRPr="00412C34">
        <w:rPr>
          <w:rFonts w:ascii="GHEA Grapalat" w:hAnsi="GHEA Grapalat"/>
          <w:i/>
        </w:rPr>
        <w:t>19</w:t>
      </w:r>
      <w:r>
        <w:rPr>
          <w:rFonts w:ascii="GHEA Grapalat" w:hAnsi="GHEA Grapalat"/>
          <w:i/>
        </w:rPr>
        <w:t>.01</w:t>
      </w:r>
      <w:r w:rsidRPr="00935D18">
        <w:rPr>
          <w:rFonts w:ascii="GHEA Grapalat" w:hAnsi="GHEA Grapalat"/>
          <w:i/>
        </w:rPr>
        <w:t>.</w:t>
      </w:r>
      <w:r>
        <w:rPr>
          <w:rFonts w:ascii="GHEA Grapalat" w:hAnsi="GHEA Grapalat"/>
          <w:i/>
        </w:rPr>
        <w:t>202</w:t>
      </w:r>
      <w:r w:rsidR="00412C34" w:rsidRPr="00412C34">
        <w:rPr>
          <w:rFonts w:ascii="GHEA Grapalat" w:hAnsi="GHEA Grapalat"/>
          <w:i/>
        </w:rPr>
        <w:t>6г</w:t>
      </w:r>
      <w:r w:rsidRPr="00935D18">
        <w:rPr>
          <w:rFonts w:ascii="GHEA Grapalat" w:hAnsi="GHEA Grapalat"/>
          <w:i/>
        </w:rPr>
        <w:t>.</w:t>
      </w:r>
    </w:p>
    <w:p w14:paraId="308342A8" w14:textId="77777777" w:rsidR="00096865" w:rsidRPr="009044F1" w:rsidRDefault="00096865" w:rsidP="00B46D58">
      <w:pPr>
        <w:pStyle w:val="aa"/>
        <w:widowControl w:val="0"/>
        <w:spacing w:after="160"/>
        <w:ind w:right="-7" w:firstLine="567"/>
        <w:jc w:val="center"/>
        <w:rPr>
          <w:rFonts w:ascii="GHEA Grapalat" w:hAnsi="GHEA Grapalat"/>
        </w:rPr>
      </w:pPr>
    </w:p>
    <w:p w14:paraId="36A0FD93" w14:textId="77777777" w:rsidR="00096865" w:rsidRPr="003A1EBB" w:rsidRDefault="00096865" w:rsidP="00B46D58">
      <w:pPr>
        <w:pStyle w:val="aa"/>
        <w:widowControl w:val="0"/>
        <w:spacing w:after="160"/>
        <w:ind w:right="-7" w:firstLine="567"/>
        <w:jc w:val="center"/>
        <w:rPr>
          <w:rFonts w:ascii="GHEA Grapalat" w:hAnsi="GHEA Grapalat"/>
        </w:rPr>
      </w:pPr>
    </w:p>
    <w:p w14:paraId="592CC25F" w14:textId="77777777" w:rsidR="000763E5" w:rsidRPr="003A1EBB" w:rsidRDefault="000763E5" w:rsidP="00B46D58">
      <w:pPr>
        <w:pStyle w:val="aa"/>
        <w:widowControl w:val="0"/>
        <w:spacing w:after="160"/>
        <w:ind w:right="-7" w:firstLine="567"/>
        <w:jc w:val="center"/>
        <w:rPr>
          <w:rFonts w:ascii="GHEA Grapalat" w:hAnsi="GHEA Grapalat"/>
        </w:rPr>
      </w:pPr>
    </w:p>
    <w:p w14:paraId="2B6D9352" w14:textId="77777777" w:rsidR="00412C34" w:rsidRPr="00164AB8" w:rsidRDefault="00412C34" w:rsidP="00412C34">
      <w:pPr>
        <w:pStyle w:val="aa"/>
        <w:widowControl w:val="0"/>
        <w:spacing w:after="160"/>
        <w:ind w:right="-7" w:firstLine="567"/>
        <w:jc w:val="center"/>
        <w:rPr>
          <w:rFonts w:ascii="GHEA Grapalat" w:hAnsi="GHEA Grapalat"/>
          <w:iCs/>
        </w:rPr>
      </w:pPr>
      <w:r w:rsidRPr="00164AB8">
        <w:rPr>
          <w:rFonts w:ascii="GHEA Grapalat" w:hAnsi="GHEA Grapalat"/>
          <w:iCs/>
        </w:rPr>
        <w:t>ОНКО «ОЗЕЛЕНЕНИЕ И БЛАГОУСТРОЙСТВО» ОБЩИНЫ НОР АЧИН</w:t>
      </w:r>
    </w:p>
    <w:p w14:paraId="25B98097" w14:textId="77777777" w:rsidR="00412C34" w:rsidRPr="003A1EBB" w:rsidRDefault="00412C34" w:rsidP="00412C34">
      <w:pPr>
        <w:pStyle w:val="aa"/>
        <w:widowControl w:val="0"/>
        <w:spacing w:after="160"/>
        <w:ind w:right="-7" w:firstLine="567"/>
        <w:jc w:val="center"/>
        <w:rPr>
          <w:rFonts w:ascii="GHEA Grapalat" w:hAnsi="GHEA Grapalat"/>
        </w:rPr>
      </w:pPr>
    </w:p>
    <w:p w14:paraId="5886E57D" w14:textId="77777777" w:rsidR="00412C34" w:rsidRPr="003A1EBB" w:rsidRDefault="00412C34" w:rsidP="00412C34">
      <w:pPr>
        <w:pStyle w:val="aa"/>
        <w:widowControl w:val="0"/>
        <w:spacing w:after="160"/>
        <w:ind w:right="-7" w:firstLine="567"/>
        <w:jc w:val="center"/>
        <w:rPr>
          <w:rFonts w:ascii="GHEA Grapalat" w:hAnsi="GHEA Grapalat"/>
        </w:rPr>
      </w:pPr>
    </w:p>
    <w:p w14:paraId="4A1ED4EF" w14:textId="77777777" w:rsidR="00412C34" w:rsidRPr="009044F1" w:rsidRDefault="00412C34" w:rsidP="00412C34">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BDBBD94" w14:textId="77777777" w:rsidR="00412C34" w:rsidRPr="009044F1" w:rsidRDefault="00412C34" w:rsidP="00412C34">
      <w:pPr>
        <w:pStyle w:val="aa"/>
        <w:widowControl w:val="0"/>
        <w:spacing w:after="160"/>
        <w:ind w:right="-7" w:firstLine="567"/>
        <w:jc w:val="center"/>
        <w:rPr>
          <w:rFonts w:ascii="GHEA Grapalat" w:hAnsi="GHEA Grapalat" w:cs="Sylfaen"/>
        </w:rPr>
      </w:pPr>
    </w:p>
    <w:p w14:paraId="580487B1" w14:textId="77777777" w:rsidR="00412C34" w:rsidRPr="009044F1" w:rsidRDefault="00412C34" w:rsidP="00412C34">
      <w:pPr>
        <w:pStyle w:val="aa"/>
        <w:widowControl w:val="0"/>
        <w:spacing w:after="160"/>
        <w:ind w:right="-7" w:firstLine="567"/>
        <w:jc w:val="center"/>
        <w:rPr>
          <w:rFonts w:ascii="GHEA Grapalat" w:hAnsi="GHEA Grapalat" w:cs="Sylfaen"/>
        </w:rPr>
      </w:pPr>
    </w:p>
    <w:p w14:paraId="40D68298" w14:textId="77777777" w:rsidR="00412C34" w:rsidRPr="009044F1" w:rsidRDefault="00412C34" w:rsidP="00412C34">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КОТИРОВКИ</w:t>
      </w:r>
      <w:r w:rsidRPr="009044F1">
        <w:rPr>
          <w:rFonts w:ascii="GHEA Grapalat" w:hAnsi="GHEA Grapalat"/>
        </w:rPr>
        <w:t>, ОБЪЯВЛЕННЫЙ С ЦЕЛЬЮ ПРИОБРЕТЕНИЯ "</w:t>
      </w:r>
      <w:r>
        <w:rPr>
          <w:rFonts w:ascii="GHEA Grapalat" w:hAnsi="GHEA Grapalat"/>
        </w:rPr>
        <w:t>АВТОМОБИЛЬНЫЕ МАСЛА</w:t>
      </w:r>
      <w:r w:rsidRPr="00F249E4">
        <w:rPr>
          <w:rFonts w:ascii="GHEA Grapalat" w:hAnsi="GHEA Grapalat"/>
        </w:rPr>
        <w:t xml:space="preserve"> </w:t>
      </w:r>
      <w:r w:rsidRPr="009044F1">
        <w:rPr>
          <w:rFonts w:ascii="GHEA Grapalat" w:hAnsi="GHEA Grapalat"/>
        </w:rPr>
        <w:t>" ДЛЯ НУЖД "</w:t>
      </w:r>
      <w:r w:rsidRPr="00C921BC">
        <w:rPr>
          <w:rFonts w:ascii="GHEA Grapalat" w:hAnsi="GHEA Grapalat"/>
        </w:rPr>
        <w:t xml:space="preserve"> </w:t>
      </w:r>
      <w:r w:rsidRPr="00935D18">
        <w:rPr>
          <w:rFonts w:ascii="GHEA Grapalat" w:hAnsi="GHEA Grapalat"/>
        </w:rPr>
        <w:t>ОЗЕЛЕНЕНИЕ И БЛАГОУСТРОЙСТВО</w:t>
      </w:r>
      <w:r>
        <w:rPr>
          <w:rFonts w:ascii="GHEA Grapalat" w:hAnsi="GHEA Grapalat"/>
        </w:rPr>
        <w:t>''</w:t>
      </w:r>
      <w:r w:rsidRPr="00C921BC">
        <w:rPr>
          <w:rFonts w:ascii="GHEA Grapalat" w:hAnsi="GHEA Grapalat"/>
        </w:rPr>
        <w:t xml:space="preserve"> ОБЩИНЫ НОР АЧИН  </w:t>
      </w:r>
    </w:p>
    <w:p w14:paraId="005CCD46" w14:textId="77777777" w:rsidR="00412C34" w:rsidRPr="009044F1" w:rsidRDefault="00412C34" w:rsidP="00412C34">
      <w:pPr>
        <w:pStyle w:val="aa"/>
        <w:widowControl w:val="0"/>
        <w:spacing w:after="160"/>
        <w:ind w:right="-7" w:firstLine="567"/>
        <w:jc w:val="center"/>
        <w:rPr>
          <w:rFonts w:ascii="GHEA Grapalat" w:hAnsi="GHEA Grapalat"/>
        </w:rPr>
      </w:pPr>
    </w:p>
    <w:p w14:paraId="4D5C6DFD" w14:textId="77777777" w:rsidR="00CE0D95" w:rsidRPr="009044F1" w:rsidRDefault="00CE0D95" w:rsidP="00B46D58">
      <w:pPr>
        <w:pStyle w:val="aa"/>
        <w:widowControl w:val="0"/>
        <w:spacing w:after="160"/>
        <w:ind w:right="-7" w:firstLine="567"/>
        <w:jc w:val="center"/>
        <w:rPr>
          <w:rFonts w:ascii="GHEA Grapalat" w:hAnsi="GHEA Grapalat"/>
        </w:rPr>
      </w:pPr>
    </w:p>
    <w:p w14:paraId="6DF470E7" w14:textId="77777777" w:rsidR="000763E5" w:rsidRDefault="000763E5" w:rsidP="00B46D58">
      <w:pPr>
        <w:rPr>
          <w:rFonts w:ascii="GHEA Grapalat" w:hAnsi="GHEA Grapalat"/>
        </w:rPr>
      </w:pPr>
      <w:r>
        <w:rPr>
          <w:rFonts w:ascii="GHEA Grapalat" w:hAnsi="GHEA Grapalat"/>
        </w:rPr>
        <w:br w:type="page"/>
      </w:r>
    </w:p>
    <w:p w14:paraId="559C40A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6686449" w14:textId="77777777" w:rsidR="00984BDB" w:rsidRPr="009044F1" w:rsidRDefault="00984BDB" w:rsidP="00B46D58">
      <w:pPr>
        <w:widowControl w:val="0"/>
        <w:spacing w:after="160"/>
        <w:ind w:firstLine="567"/>
        <w:jc w:val="both"/>
        <w:rPr>
          <w:rFonts w:ascii="GHEA Grapalat" w:hAnsi="GHEA Grapalat"/>
          <w:i/>
        </w:rPr>
      </w:pPr>
    </w:p>
    <w:p w14:paraId="4DDC31C4"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4D3ED3D" w14:textId="77777777" w:rsidR="00412C34" w:rsidRPr="009044F1" w:rsidRDefault="00412C34" w:rsidP="00412C34">
      <w:pPr>
        <w:widowControl w:val="0"/>
        <w:spacing w:after="160"/>
        <w:ind w:firstLine="567"/>
        <w:jc w:val="center"/>
        <w:rPr>
          <w:rFonts w:ascii="GHEA Grapalat" w:hAnsi="GHEA Grapalat"/>
          <w:i/>
        </w:rPr>
      </w:pPr>
    </w:p>
    <w:p w14:paraId="01413340" w14:textId="77777777" w:rsidR="00412C34" w:rsidRPr="003A1EBB" w:rsidRDefault="00412C34" w:rsidP="00412C34">
      <w:pPr>
        <w:widowControl w:val="0"/>
        <w:spacing w:after="160"/>
        <w:ind w:firstLine="567"/>
        <w:jc w:val="center"/>
        <w:rPr>
          <w:rFonts w:ascii="GHEA Grapalat" w:hAnsi="GHEA Grapalat"/>
        </w:rPr>
      </w:pPr>
      <w:r w:rsidRPr="00EF2D60">
        <w:rPr>
          <w:rFonts w:ascii="GHEA Grapalat" w:hAnsi="GHEA Grapalat"/>
        </w:rPr>
        <w:t>ОБЪЯВЛЕННЫЙ С ЦЕЛЬЮ ПРИОБРЕТЕНИЯ "</w:t>
      </w:r>
      <w:r>
        <w:rPr>
          <w:rFonts w:ascii="GHEA Grapalat" w:hAnsi="GHEA Grapalat"/>
        </w:rPr>
        <w:t xml:space="preserve"> АВТОМОБИЛЬНЫЕ МАСЛА</w:t>
      </w:r>
      <w:r w:rsidRPr="00EF2D60">
        <w:rPr>
          <w:rFonts w:ascii="GHEA Grapalat" w:hAnsi="GHEA Grapalat"/>
        </w:rPr>
        <w:t xml:space="preserve"> " ДЛЯ НУЖД " ОЗЕЛЕНЕНИЕ И БЛАГОУСТРОЙСТВО'' ОБЩИНЫ НОР АЧИН  </w:t>
      </w:r>
    </w:p>
    <w:p w14:paraId="3D57DBEB" w14:textId="77777777" w:rsidR="00412C34" w:rsidRDefault="00412C34" w:rsidP="00412C34">
      <w:pPr>
        <w:widowControl w:val="0"/>
        <w:spacing w:after="160"/>
        <w:jc w:val="center"/>
        <w:rPr>
          <w:rFonts w:ascii="GHEA Grapalat" w:hAnsi="GHEA Grapalat"/>
          <w:b/>
        </w:rPr>
      </w:pPr>
    </w:p>
    <w:p w14:paraId="6E9C8CA7" w14:textId="77777777" w:rsidR="00412C34" w:rsidRPr="00EF2D60" w:rsidRDefault="00412C34" w:rsidP="00412C34">
      <w:pPr>
        <w:widowControl w:val="0"/>
        <w:spacing w:after="160"/>
        <w:jc w:val="center"/>
        <w:rPr>
          <w:rFonts w:ascii="GHEA Grapalat" w:hAnsi="GHEA Grapalat"/>
          <w:b/>
          <w:i/>
        </w:rPr>
      </w:pPr>
      <w:r w:rsidRPr="00EF2D60">
        <w:rPr>
          <w:rFonts w:ascii="GHEA Grapalat" w:hAnsi="GHEA Grapalat"/>
          <w:b/>
        </w:rPr>
        <w:t xml:space="preserve">ПРИГЛАШЕНИЯ НА ЗАПРОС КОТИРОВОК, </w:t>
      </w:r>
      <w:r w:rsidRPr="00EF2D60">
        <w:rPr>
          <w:rFonts w:ascii="GHEA Grapalat" w:hAnsi="GHEA Grapalat"/>
          <w:b/>
        </w:rPr>
        <w:br/>
        <w:t>ОБЪЯВЛЕННЫЙ С ЦЕЛЬЮ ПРИОБРЕТЕНИЯ</w:t>
      </w:r>
    </w:p>
    <w:p w14:paraId="00FD217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9FAC102" w14:textId="77777777" w:rsidR="002E069D" w:rsidRPr="008842CE" w:rsidRDefault="002E069D" w:rsidP="00B46D58">
      <w:pPr>
        <w:widowControl w:val="0"/>
        <w:spacing w:after="160"/>
        <w:jc w:val="center"/>
        <w:rPr>
          <w:rFonts w:ascii="GHEA Grapalat" w:hAnsi="GHEA Grapalat"/>
        </w:rPr>
      </w:pPr>
    </w:p>
    <w:p w14:paraId="73CB223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2ECC86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0D0D1A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607393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E2B25D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574C5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817CDDD" w14:textId="3BE3B14C"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3"/>
      </w:r>
      <w:r w:rsidRPr="009044F1">
        <w:rPr>
          <w:rFonts w:ascii="GHEA Grapalat" w:hAnsi="GHEA Grapalat"/>
        </w:rPr>
        <w:t xml:space="preserve"> </w:t>
      </w:r>
    </w:p>
    <w:p w14:paraId="54417CA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F58566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AF6B22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51DB08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09F88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C8FD91C" w14:textId="77777777" w:rsidR="00520F57" w:rsidRDefault="00520F57" w:rsidP="00B46D58">
      <w:pPr>
        <w:widowControl w:val="0"/>
        <w:spacing w:after="160"/>
        <w:jc w:val="center"/>
        <w:rPr>
          <w:rFonts w:ascii="GHEA Grapalat" w:hAnsi="GHEA Grapalat"/>
          <w:b/>
        </w:rPr>
      </w:pPr>
    </w:p>
    <w:p w14:paraId="6588FC6F" w14:textId="77777777" w:rsidR="00520F57" w:rsidRDefault="00520F57" w:rsidP="00B46D58">
      <w:pPr>
        <w:widowControl w:val="0"/>
        <w:spacing w:after="160"/>
        <w:jc w:val="center"/>
        <w:rPr>
          <w:rFonts w:ascii="GHEA Grapalat" w:hAnsi="GHEA Grapalat"/>
          <w:b/>
        </w:rPr>
      </w:pPr>
    </w:p>
    <w:p w14:paraId="534912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557B315" w14:textId="77777777" w:rsidR="008842CE" w:rsidRPr="00374F4A" w:rsidRDefault="008842CE" w:rsidP="00B46D58">
      <w:pPr>
        <w:widowControl w:val="0"/>
        <w:spacing w:after="160"/>
        <w:jc w:val="center"/>
        <w:rPr>
          <w:rFonts w:ascii="GHEA Grapalat" w:hAnsi="GHEA Grapalat"/>
          <w:b/>
        </w:rPr>
      </w:pPr>
    </w:p>
    <w:p w14:paraId="007E0CC4" w14:textId="58223B8D"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07118">
        <w:rPr>
          <w:rFonts w:ascii="GHEA Grapalat" w:hAnsi="GHEA Grapalat"/>
          <w:b/>
        </w:rPr>
        <w:t>ОБ ЗАПРОС КОТИРОВОК</w:t>
      </w:r>
    </w:p>
    <w:p w14:paraId="7EBC7066" w14:textId="77777777" w:rsidR="00520F57" w:rsidRPr="008842CE" w:rsidRDefault="00520F57" w:rsidP="00B46D58">
      <w:pPr>
        <w:widowControl w:val="0"/>
        <w:spacing w:after="160"/>
        <w:jc w:val="center"/>
        <w:rPr>
          <w:rFonts w:ascii="GHEA Grapalat" w:hAnsi="GHEA Grapalat"/>
          <w:b/>
        </w:rPr>
      </w:pPr>
    </w:p>
    <w:p w14:paraId="1E30F7E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7A3789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56159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88234B" w14:textId="77777777" w:rsidR="00E17B7F" w:rsidRDefault="00E17B7F">
      <w:pPr>
        <w:rPr>
          <w:rFonts w:ascii="GHEA Grapalat" w:hAnsi="GHEA Grapalat"/>
          <w:spacing w:val="-6"/>
        </w:rPr>
      </w:pPr>
      <w:r>
        <w:rPr>
          <w:rFonts w:ascii="GHEA Grapalat" w:hAnsi="GHEA Grapalat"/>
          <w:spacing w:val="-6"/>
        </w:rPr>
        <w:br w:type="page"/>
      </w:r>
    </w:p>
    <w:p w14:paraId="7BBEC65D" w14:textId="0CB8116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412C34" w:rsidRPr="006D2DF7">
        <w:rPr>
          <w:rFonts w:ascii="GHEA Grapalat" w:hAnsi="GHEA Grapalat"/>
          <w:spacing w:val="-6"/>
        </w:rPr>
        <w:t xml:space="preserve">об </w:t>
      </w:r>
      <w:r w:rsidR="00412C34" w:rsidRPr="00EF2D60">
        <w:rPr>
          <w:rFonts w:ascii="GHEA Grapalat" w:hAnsi="GHEA Grapalat"/>
          <w:spacing w:val="-6"/>
        </w:rPr>
        <w:t>запрос котировок</w:t>
      </w:r>
      <w:r w:rsidR="00412C34" w:rsidRPr="006D2DF7">
        <w:rPr>
          <w:rFonts w:ascii="GHEA Grapalat" w:hAnsi="GHEA Grapalat"/>
          <w:spacing w:val="-6"/>
        </w:rPr>
        <w:t xml:space="preserve">, проводимом под кодом </w:t>
      </w:r>
      <w:r w:rsidR="00412C34">
        <w:rPr>
          <w:rFonts w:ascii="GHEA Grapalat" w:hAnsi="GHEA Grapalat"/>
          <w:spacing w:val="-6"/>
        </w:rPr>
        <w:t>NHHKBH GHAShDzB2</w:t>
      </w:r>
      <w:r w:rsidR="00412C34" w:rsidRPr="00412C34">
        <w:rPr>
          <w:rFonts w:ascii="GHEA Grapalat" w:hAnsi="GHEA Grapalat"/>
          <w:spacing w:val="-6"/>
        </w:rPr>
        <w:t>6</w:t>
      </w:r>
      <w:r w:rsidR="00412C34">
        <w:rPr>
          <w:rFonts w:ascii="GHEA Grapalat" w:hAnsi="GHEA Grapalat"/>
          <w:spacing w:val="-6"/>
        </w:rPr>
        <w:t>/0</w:t>
      </w:r>
      <w:r w:rsidR="00412C34" w:rsidRPr="00412C34">
        <w:rPr>
          <w:rFonts w:ascii="GHEA Grapalat" w:hAnsi="GHEA Grapalat"/>
          <w:spacing w:val="-6"/>
        </w:rPr>
        <w:t>3</w:t>
      </w:r>
      <w:r w:rsidR="00412C34" w:rsidRPr="006D2DF7">
        <w:rPr>
          <w:rFonts w:ascii="GHEA Grapalat" w:hAnsi="GHEA Grapalat"/>
          <w:spacing w:val="-6"/>
        </w:rPr>
        <w:t xml:space="preserve"> </w:t>
      </w:r>
      <w:r w:rsidR="00096865" w:rsidRPr="006D2DF7">
        <w:rPr>
          <w:rFonts w:ascii="GHEA Grapalat" w:hAnsi="GHEA Grapalat"/>
          <w:spacing w:val="-6"/>
        </w:rPr>
        <w:t>(далее — процедура).</w:t>
      </w:r>
    </w:p>
    <w:p w14:paraId="60CCE0FC"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DFFF7C"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2590D04"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D552B8C" w14:textId="3374BB8C"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412C34" w:rsidRPr="00AF69F2">
          <w:rPr>
            <w:rStyle w:val="a9"/>
            <w:rFonts w:ascii="GHEA Grapalat" w:hAnsi="GHEA Grapalat"/>
            <w:sz w:val="24"/>
            <w:szCs w:val="24"/>
          </w:rPr>
          <w:t>abalyan.anush@mail.ru</w:t>
        </w:r>
      </w:hyperlink>
      <w:r w:rsidR="00412C34">
        <w:rPr>
          <w:rFonts w:ascii="GHEA Grapalat" w:hAnsi="GHEA Grapalat"/>
          <w:sz w:val="24"/>
          <w:szCs w:val="24"/>
        </w:rPr>
        <w:t xml:space="preserve"> </w:t>
      </w:r>
      <w:r w:rsidRPr="009044F1">
        <w:rPr>
          <w:rFonts w:ascii="GHEA Grapalat" w:hAnsi="GHEA Grapalat"/>
          <w:sz w:val="24"/>
          <w:szCs w:val="24"/>
        </w:rPr>
        <w:t>".</w:t>
      </w:r>
    </w:p>
    <w:p w14:paraId="17744C3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39C8FDA"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8478F0B"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473B3D" w14:textId="64B31132"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412C34" w:rsidRPr="00EF2D60">
        <w:rPr>
          <w:rFonts w:ascii="GHEA Grapalat" w:hAnsi="GHEA Grapalat"/>
          <w:i w:val="0"/>
          <w:sz w:val="24"/>
          <w:szCs w:val="24"/>
        </w:rPr>
        <w:t xml:space="preserve">Предметом закупки является приобретение  Услуг по сбору </w:t>
      </w:r>
      <w:r w:rsidR="00412C34">
        <w:rPr>
          <w:rStyle w:val="ezkurwreuab5ozgtqnkl"/>
          <w:rFonts w:ascii="Arial" w:hAnsi="Arial" w:cs="Arial"/>
          <w:i w:val="0"/>
        </w:rPr>
        <w:t>автомобильные масла</w:t>
      </w:r>
      <w:r w:rsidR="00412C34" w:rsidRPr="00EF2D60">
        <w:rPr>
          <w:rFonts w:ascii="GHEA Grapalat" w:hAnsi="GHEA Grapalat"/>
          <w:i w:val="0"/>
          <w:sz w:val="24"/>
          <w:szCs w:val="24"/>
        </w:rPr>
        <w:t xml:space="preserve"> в общине Нор </w:t>
      </w:r>
      <w:proofErr w:type="spellStart"/>
      <w:r w:rsidR="00412C34" w:rsidRPr="00EF2D60">
        <w:rPr>
          <w:rFonts w:ascii="GHEA Grapalat" w:hAnsi="GHEA Grapalat"/>
          <w:i w:val="0"/>
          <w:sz w:val="24"/>
          <w:szCs w:val="24"/>
        </w:rPr>
        <w:t>Ачин</w:t>
      </w:r>
      <w:proofErr w:type="spellEnd"/>
      <w:r w:rsidR="00412C34" w:rsidRPr="00EF2D60">
        <w:rPr>
          <w:rFonts w:ascii="GHEA Grapalat" w:hAnsi="GHEA Grapalat"/>
          <w:i w:val="0"/>
          <w:sz w:val="24"/>
          <w:szCs w:val="24"/>
        </w:rPr>
        <w:t xml:space="preserve"> (далее — также услуга) для нужд ОНКО «Озеленение и благоустройство» общины Нор </w:t>
      </w:r>
      <w:proofErr w:type="spellStart"/>
      <w:r w:rsidR="00412C34" w:rsidRPr="00EF2D60">
        <w:rPr>
          <w:rFonts w:ascii="GHEA Grapalat" w:hAnsi="GHEA Grapalat"/>
          <w:i w:val="0"/>
          <w:sz w:val="24"/>
          <w:szCs w:val="24"/>
        </w:rPr>
        <w:t>Ачин</w:t>
      </w:r>
      <w:proofErr w:type="spellEnd"/>
      <w:r w:rsidR="00412C34" w:rsidRPr="00EF2D60">
        <w:rPr>
          <w:rFonts w:ascii="GHEA Grapalat" w:hAnsi="GHEA Grapalat"/>
          <w:b/>
          <w:i w:val="0"/>
          <w:sz w:val="24"/>
          <w:szCs w:val="24"/>
        </w:rPr>
        <w:t xml:space="preserve"> ,</w:t>
      </w:r>
      <w:r w:rsidR="00412C34" w:rsidRPr="00EF2D60">
        <w:rPr>
          <w:rFonts w:ascii="GHEA Grapalat" w:hAnsi="GHEA Grapalat"/>
          <w:i w:val="0"/>
          <w:sz w:val="24"/>
          <w:szCs w:val="24"/>
        </w:rPr>
        <w:t>которые сгруппированы в лоты</w:t>
      </w:r>
      <w:r w:rsidR="00412C34">
        <w:rPr>
          <w:rFonts w:ascii="GHEA Grapalat" w:hAnsi="GHEA Grapalat"/>
          <w:i w:val="0"/>
          <w:sz w:val="24"/>
          <w:szCs w:val="24"/>
        </w:rPr>
        <w:t xml:space="preserve"> </w:t>
      </w:r>
      <w:r w:rsidR="00412C34" w:rsidRPr="00EF2D60">
        <w:rPr>
          <w:rFonts w:ascii="GHEA Grapalat" w:hAnsi="GHEA Grapalat"/>
          <w:i w:val="0"/>
          <w:sz w:val="24"/>
          <w:szCs w:val="24"/>
        </w:rPr>
        <w:t xml:space="preserve"> "</w:t>
      </w:r>
      <w:r w:rsidR="00412C34">
        <w:rPr>
          <w:rFonts w:ascii="GHEA Grapalat" w:hAnsi="GHEA Grapalat"/>
          <w:i w:val="0"/>
          <w:sz w:val="24"/>
          <w:szCs w:val="24"/>
        </w:rPr>
        <w:t>4</w:t>
      </w:r>
      <w:r w:rsidR="00412C34" w:rsidRPr="00EF2D60">
        <w:rPr>
          <w:rFonts w:ascii="GHEA Grapalat" w:hAnsi="GHEA Grapalat"/>
          <w:i w:val="0"/>
          <w:sz w:val="24"/>
          <w:szCs w:val="24"/>
        </w:rPr>
        <w:t>"</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1843"/>
        <w:gridCol w:w="6458"/>
      </w:tblGrid>
      <w:tr w:rsidR="00AD432A" w:rsidRPr="009044F1" w14:paraId="747B3353" w14:textId="77777777" w:rsidTr="00AD432A">
        <w:trPr>
          <w:jc w:val="center"/>
        </w:trPr>
        <w:tc>
          <w:tcPr>
            <w:tcW w:w="2776" w:type="dxa"/>
            <w:gridSpan w:val="2"/>
            <w:vAlign w:val="center"/>
          </w:tcPr>
          <w:p w14:paraId="13B86D60"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548CA0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813D7E8" w14:textId="77777777" w:rsidTr="00412C34">
        <w:trPr>
          <w:jc w:val="center"/>
        </w:trPr>
        <w:tc>
          <w:tcPr>
            <w:tcW w:w="933" w:type="dxa"/>
            <w:vAlign w:val="center"/>
          </w:tcPr>
          <w:p w14:paraId="356CED9D"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43" w:type="dxa"/>
            <w:vAlign w:val="center"/>
          </w:tcPr>
          <w:p w14:paraId="2EE4809E"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F270C69"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412C34" w:rsidRPr="009044F1" w14:paraId="79D47D05" w14:textId="77777777" w:rsidTr="00412C34">
        <w:trPr>
          <w:jc w:val="center"/>
        </w:trPr>
        <w:tc>
          <w:tcPr>
            <w:tcW w:w="933" w:type="dxa"/>
            <w:vAlign w:val="center"/>
          </w:tcPr>
          <w:p w14:paraId="5C4ECF39" w14:textId="77777777" w:rsidR="00412C34" w:rsidRPr="00412C34" w:rsidRDefault="00412C34" w:rsidP="00412C34">
            <w:pPr>
              <w:pStyle w:val="23"/>
              <w:widowControl w:val="0"/>
              <w:spacing w:after="120" w:line="240" w:lineRule="auto"/>
              <w:ind w:firstLine="0"/>
              <w:jc w:val="center"/>
              <w:rPr>
                <w:rFonts w:ascii="GHEA Grapalat" w:hAnsi="GHEA Grapalat"/>
              </w:rPr>
            </w:pPr>
            <w:r w:rsidRPr="00412C34">
              <w:rPr>
                <w:rFonts w:ascii="GHEA Grapalat" w:hAnsi="GHEA Grapalat"/>
              </w:rPr>
              <w:t>1</w:t>
            </w:r>
          </w:p>
        </w:tc>
        <w:tc>
          <w:tcPr>
            <w:tcW w:w="1843" w:type="dxa"/>
          </w:tcPr>
          <w:p w14:paraId="5670A5C8" w14:textId="4A787D2C" w:rsidR="00412C34" w:rsidRPr="00412C34" w:rsidRDefault="00412C34" w:rsidP="00412C34">
            <w:pPr>
              <w:pStyle w:val="23"/>
              <w:widowControl w:val="0"/>
              <w:spacing w:after="120" w:line="240" w:lineRule="auto"/>
              <w:ind w:firstLine="0"/>
              <w:jc w:val="center"/>
              <w:rPr>
                <w:rFonts w:ascii="GHEA Grapalat" w:hAnsi="GHEA Grapalat"/>
              </w:rPr>
            </w:pPr>
            <w:r w:rsidRPr="00412C34">
              <w:rPr>
                <w:rFonts w:ascii="GHEA Grapalat" w:hAnsi="GHEA Grapalat"/>
              </w:rPr>
              <w:t>188 000</w:t>
            </w:r>
          </w:p>
        </w:tc>
        <w:tc>
          <w:tcPr>
            <w:tcW w:w="6458" w:type="dxa"/>
          </w:tcPr>
          <w:p w14:paraId="3A94CEF6" w14:textId="4C2DD5B2" w:rsidR="00412C34" w:rsidRPr="00412C34" w:rsidRDefault="00412C34" w:rsidP="00412C34">
            <w:pPr>
              <w:pStyle w:val="23"/>
              <w:widowControl w:val="0"/>
              <w:spacing w:after="120" w:line="240" w:lineRule="auto"/>
              <w:ind w:firstLine="0"/>
              <w:rPr>
                <w:rFonts w:ascii="GHEA Grapalat" w:hAnsi="GHEA Grapalat"/>
                <w:u w:val="single"/>
                <w:vertAlign w:val="subscript"/>
              </w:rPr>
            </w:pPr>
            <w:proofErr w:type="spellStart"/>
            <w:r w:rsidRPr="00412C34">
              <w:rPr>
                <w:rFonts w:ascii="GHEA Grapalat" w:hAnsi="GHEA Grapalat"/>
              </w:rPr>
              <w:t>AdBlue</w:t>
            </w:r>
            <w:proofErr w:type="spellEnd"/>
          </w:p>
        </w:tc>
      </w:tr>
      <w:tr w:rsidR="00412C34" w:rsidRPr="009044F1" w14:paraId="19A3060C" w14:textId="77777777" w:rsidTr="00412C34">
        <w:trPr>
          <w:jc w:val="center"/>
        </w:trPr>
        <w:tc>
          <w:tcPr>
            <w:tcW w:w="933" w:type="dxa"/>
            <w:vAlign w:val="center"/>
          </w:tcPr>
          <w:p w14:paraId="67CD17DC" w14:textId="77777777" w:rsidR="00412C34" w:rsidRPr="00412C34" w:rsidRDefault="00412C34" w:rsidP="00412C34">
            <w:pPr>
              <w:pStyle w:val="23"/>
              <w:widowControl w:val="0"/>
              <w:spacing w:after="120" w:line="240" w:lineRule="auto"/>
              <w:ind w:firstLine="0"/>
              <w:jc w:val="center"/>
              <w:rPr>
                <w:rFonts w:ascii="GHEA Grapalat" w:hAnsi="GHEA Grapalat"/>
              </w:rPr>
            </w:pPr>
            <w:r w:rsidRPr="00412C34">
              <w:rPr>
                <w:rFonts w:ascii="GHEA Grapalat" w:hAnsi="GHEA Grapalat"/>
              </w:rPr>
              <w:t>2</w:t>
            </w:r>
          </w:p>
        </w:tc>
        <w:tc>
          <w:tcPr>
            <w:tcW w:w="1843" w:type="dxa"/>
          </w:tcPr>
          <w:p w14:paraId="42193441" w14:textId="0B66DAAD" w:rsidR="00412C34" w:rsidRPr="00412C34" w:rsidRDefault="00412C34" w:rsidP="00412C34">
            <w:pPr>
              <w:pStyle w:val="23"/>
              <w:widowControl w:val="0"/>
              <w:spacing w:after="120" w:line="240" w:lineRule="auto"/>
              <w:ind w:firstLine="0"/>
              <w:jc w:val="center"/>
              <w:rPr>
                <w:rFonts w:ascii="GHEA Grapalat" w:hAnsi="GHEA Grapalat"/>
              </w:rPr>
            </w:pPr>
            <w:r w:rsidRPr="00412C34">
              <w:rPr>
                <w:rFonts w:ascii="GHEA Grapalat" w:hAnsi="GHEA Grapalat"/>
              </w:rPr>
              <w:t>600 000</w:t>
            </w:r>
          </w:p>
        </w:tc>
        <w:tc>
          <w:tcPr>
            <w:tcW w:w="6458" w:type="dxa"/>
          </w:tcPr>
          <w:p w14:paraId="5BF67994" w14:textId="66FC18C6" w:rsidR="00412C34" w:rsidRPr="00412C34" w:rsidRDefault="00412C34" w:rsidP="00412C34">
            <w:pPr>
              <w:pStyle w:val="23"/>
              <w:widowControl w:val="0"/>
              <w:spacing w:after="120" w:line="240" w:lineRule="auto"/>
              <w:ind w:firstLine="0"/>
              <w:rPr>
                <w:rFonts w:ascii="GHEA Grapalat" w:hAnsi="GHEA Grapalat"/>
              </w:rPr>
            </w:pPr>
            <w:r w:rsidRPr="00412C34">
              <w:rPr>
                <w:rFonts w:ascii="GHEA Grapalat" w:hAnsi="GHEA Grapalat" w:cs="Calibri"/>
              </w:rPr>
              <w:t>Масла</w:t>
            </w:r>
            <w:r w:rsidRPr="00412C34">
              <w:rPr>
                <w:rFonts w:ascii="GHEA Grapalat" w:hAnsi="GHEA Grapalat"/>
              </w:rPr>
              <w:t xml:space="preserve">, </w:t>
            </w:r>
            <w:r w:rsidRPr="00412C34">
              <w:rPr>
                <w:rFonts w:ascii="GHEA Grapalat" w:hAnsi="GHEA Grapalat" w:cs="Calibri"/>
              </w:rPr>
              <w:t>используемые</w:t>
            </w:r>
            <w:r w:rsidRPr="00412C34">
              <w:rPr>
                <w:rFonts w:ascii="GHEA Grapalat" w:hAnsi="GHEA Grapalat"/>
              </w:rPr>
              <w:t xml:space="preserve"> </w:t>
            </w:r>
            <w:r w:rsidRPr="00412C34">
              <w:rPr>
                <w:rFonts w:ascii="GHEA Grapalat" w:hAnsi="GHEA Grapalat" w:cs="Calibri"/>
              </w:rPr>
              <w:t>в</w:t>
            </w:r>
            <w:r w:rsidRPr="00412C34">
              <w:rPr>
                <w:rFonts w:ascii="GHEA Grapalat" w:hAnsi="GHEA Grapalat"/>
              </w:rPr>
              <w:t xml:space="preserve"> </w:t>
            </w:r>
            <w:r w:rsidRPr="00412C34">
              <w:rPr>
                <w:rFonts w:ascii="GHEA Grapalat" w:hAnsi="GHEA Grapalat" w:cs="Calibri"/>
              </w:rPr>
              <w:t>гидравлических</w:t>
            </w:r>
            <w:r w:rsidRPr="00412C34">
              <w:rPr>
                <w:rFonts w:ascii="GHEA Grapalat" w:hAnsi="GHEA Grapalat"/>
              </w:rPr>
              <w:t xml:space="preserve"> </w:t>
            </w:r>
            <w:r w:rsidRPr="00412C34">
              <w:rPr>
                <w:rFonts w:ascii="GHEA Grapalat" w:hAnsi="GHEA Grapalat" w:cs="Calibri"/>
              </w:rPr>
              <w:t>системах</w:t>
            </w:r>
            <w:r w:rsidRPr="00412C34">
              <w:rPr>
                <w:rFonts w:ascii="GHEA Grapalat" w:hAnsi="GHEA Grapalat"/>
              </w:rPr>
              <w:t xml:space="preserve"> </w:t>
            </w:r>
            <w:r w:rsidRPr="00412C34">
              <w:rPr>
                <w:rFonts w:ascii="GHEA Grapalat" w:hAnsi="GHEA Grapalat" w:cs="Calibri"/>
              </w:rPr>
              <w:t>и</w:t>
            </w:r>
            <w:r w:rsidRPr="00412C34">
              <w:rPr>
                <w:rFonts w:ascii="GHEA Grapalat" w:hAnsi="GHEA Grapalat"/>
              </w:rPr>
              <w:t xml:space="preserve"> </w:t>
            </w:r>
            <w:r w:rsidRPr="00412C34">
              <w:rPr>
                <w:rFonts w:ascii="GHEA Grapalat" w:hAnsi="GHEA Grapalat" w:cs="Calibri"/>
              </w:rPr>
              <w:t>для</w:t>
            </w:r>
            <w:r w:rsidRPr="00412C34">
              <w:rPr>
                <w:rFonts w:ascii="GHEA Grapalat" w:hAnsi="GHEA Grapalat"/>
              </w:rPr>
              <w:t xml:space="preserve"> </w:t>
            </w:r>
            <w:r w:rsidRPr="00412C34">
              <w:rPr>
                <w:rFonts w:ascii="GHEA Grapalat" w:hAnsi="GHEA Grapalat" w:cs="Calibri"/>
              </w:rPr>
              <w:t>других</w:t>
            </w:r>
            <w:r w:rsidRPr="00412C34">
              <w:rPr>
                <w:rFonts w:ascii="GHEA Grapalat" w:hAnsi="GHEA Grapalat"/>
              </w:rPr>
              <w:t xml:space="preserve"> </w:t>
            </w:r>
            <w:r w:rsidRPr="00412C34">
              <w:rPr>
                <w:rFonts w:ascii="GHEA Grapalat" w:hAnsi="GHEA Grapalat" w:cs="Calibri"/>
              </w:rPr>
              <w:t>целей</w:t>
            </w:r>
          </w:p>
        </w:tc>
      </w:tr>
      <w:tr w:rsidR="00412C34" w:rsidRPr="009044F1" w14:paraId="4E10E6BC" w14:textId="77777777" w:rsidTr="00412C34">
        <w:trPr>
          <w:jc w:val="center"/>
        </w:trPr>
        <w:tc>
          <w:tcPr>
            <w:tcW w:w="933" w:type="dxa"/>
            <w:vAlign w:val="center"/>
          </w:tcPr>
          <w:p w14:paraId="1E2BC7B0" w14:textId="763A7CCE" w:rsidR="00412C34" w:rsidRPr="00412C34" w:rsidRDefault="00412C34" w:rsidP="00412C34">
            <w:pPr>
              <w:pStyle w:val="23"/>
              <w:widowControl w:val="0"/>
              <w:spacing w:after="120" w:line="240" w:lineRule="auto"/>
              <w:ind w:firstLine="0"/>
              <w:jc w:val="center"/>
              <w:rPr>
                <w:rFonts w:ascii="GHEA Grapalat" w:hAnsi="GHEA Grapalat"/>
                <w:lang w:val="en-US"/>
              </w:rPr>
            </w:pPr>
            <w:r w:rsidRPr="00412C34">
              <w:rPr>
                <w:rFonts w:ascii="GHEA Grapalat" w:hAnsi="GHEA Grapalat"/>
                <w:lang w:val="en-US"/>
              </w:rPr>
              <w:t>3</w:t>
            </w:r>
          </w:p>
        </w:tc>
        <w:tc>
          <w:tcPr>
            <w:tcW w:w="1843" w:type="dxa"/>
          </w:tcPr>
          <w:p w14:paraId="10986FCD" w14:textId="03DFE296" w:rsidR="00412C34" w:rsidRPr="00412C34" w:rsidRDefault="00412C34" w:rsidP="00412C34">
            <w:pPr>
              <w:pStyle w:val="23"/>
              <w:widowControl w:val="0"/>
              <w:spacing w:after="120" w:line="240" w:lineRule="auto"/>
              <w:ind w:firstLine="0"/>
              <w:jc w:val="center"/>
              <w:rPr>
                <w:rFonts w:ascii="GHEA Grapalat" w:hAnsi="GHEA Grapalat"/>
              </w:rPr>
            </w:pPr>
            <w:r w:rsidRPr="00412C34">
              <w:rPr>
                <w:rFonts w:ascii="GHEA Grapalat" w:hAnsi="GHEA Grapalat"/>
              </w:rPr>
              <w:t>350 000</w:t>
            </w:r>
          </w:p>
        </w:tc>
        <w:tc>
          <w:tcPr>
            <w:tcW w:w="6458" w:type="dxa"/>
          </w:tcPr>
          <w:p w14:paraId="4305BC2D" w14:textId="30C6FDC4" w:rsidR="00412C34" w:rsidRPr="00412C34" w:rsidRDefault="00412C34" w:rsidP="00412C34">
            <w:pPr>
              <w:pStyle w:val="23"/>
              <w:widowControl w:val="0"/>
              <w:spacing w:after="120" w:line="240" w:lineRule="auto"/>
              <w:ind w:firstLine="0"/>
              <w:rPr>
                <w:rFonts w:ascii="GHEA Grapalat" w:hAnsi="GHEA Grapalat"/>
              </w:rPr>
            </w:pPr>
            <w:r w:rsidRPr="00412C34">
              <w:rPr>
                <w:rFonts w:ascii="GHEA Grapalat" w:hAnsi="GHEA Grapalat" w:cs="Calibri"/>
              </w:rPr>
              <w:t>Смазочное</w:t>
            </w:r>
            <w:r w:rsidRPr="00412C34">
              <w:rPr>
                <w:rFonts w:ascii="GHEA Grapalat" w:hAnsi="GHEA Grapalat"/>
              </w:rPr>
              <w:t xml:space="preserve"> </w:t>
            </w:r>
            <w:r w:rsidRPr="00412C34">
              <w:rPr>
                <w:rFonts w:ascii="GHEA Grapalat" w:hAnsi="GHEA Grapalat" w:cs="Calibri"/>
              </w:rPr>
              <w:t>масло</w:t>
            </w:r>
          </w:p>
        </w:tc>
      </w:tr>
      <w:tr w:rsidR="00412C34" w:rsidRPr="009044F1" w14:paraId="70B972DD" w14:textId="77777777" w:rsidTr="00412C34">
        <w:trPr>
          <w:jc w:val="center"/>
        </w:trPr>
        <w:tc>
          <w:tcPr>
            <w:tcW w:w="933" w:type="dxa"/>
            <w:vAlign w:val="center"/>
          </w:tcPr>
          <w:p w14:paraId="3ADFBBFA" w14:textId="3CD2D862" w:rsidR="00412C34" w:rsidRPr="00412C34" w:rsidRDefault="00412C34" w:rsidP="00412C34">
            <w:pPr>
              <w:pStyle w:val="23"/>
              <w:widowControl w:val="0"/>
              <w:spacing w:after="120" w:line="240" w:lineRule="auto"/>
              <w:ind w:firstLine="0"/>
              <w:jc w:val="center"/>
              <w:rPr>
                <w:rFonts w:ascii="GHEA Grapalat" w:hAnsi="GHEA Grapalat"/>
                <w:lang w:val="en-US"/>
              </w:rPr>
            </w:pPr>
            <w:r w:rsidRPr="00412C34">
              <w:rPr>
                <w:rFonts w:ascii="GHEA Grapalat" w:hAnsi="GHEA Grapalat"/>
                <w:lang w:val="en-US"/>
              </w:rPr>
              <w:t>4</w:t>
            </w:r>
          </w:p>
        </w:tc>
        <w:tc>
          <w:tcPr>
            <w:tcW w:w="1843" w:type="dxa"/>
          </w:tcPr>
          <w:p w14:paraId="3F044FC3" w14:textId="77777777" w:rsidR="00412C34" w:rsidRPr="00412C34" w:rsidRDefault="00412C34" w:rsidP="00412C34">
            <w:pPr>
              <w:tabs>
                <w:tab w:val="left" w:pos="283"/>
              </w:tabs>
              <w:ind w:right="240"/>
              <w:jc w:val="center"/>
              <w:rPr>
                <w:rFonts w:ascii="GHEA Grapalat" w:hAnsi="GHEA Grapalat"/>
                <w:sz w:val="20"/>
                <w:szCs w:val="20"/>
              </w:rPr>
            </w:pPr>
            <w:r w:rsidRPr="00412C34">
              <w:rPr>
                <w:rFonts w:ascii="GHEA Grapalat" w:hAnsi="GHEA Grapalat"/>
                <w:sz w:val="20"/>
                <w:szCs w:val="20"/>
              </w:rPr>
              <w:t>3</w:t>
            </w:r>
            <w:r w:rsidRPr="00412C34">
              <w:rPr>
                <w:rFonts w:ascii="Calibri" w:hAnsi="Calibri" w:cs="Calibri"/>
                <w:sz w:val="20"/>
                <w:szCs w:val="20"/>
              </w:rPr>
              <w:t> </w:t>
            </w:r>
            <w:r w:rsidRPr="00412C34">
              <w:rPr>
                <w:rFonts w:ascii="GHEA Grapalat" w:hAnsi="GHEA Grapalat"/>
                <w:sz w:val="20"/>
                <w:szCs w:val="20"/>
              </w:rPr>
              <w:t>000</w:t>
            </w:r>
            <w:r w:rsidRPr="00412C34">
              <w:rPr>
                <w:rFonts w:ascii="Calibri" w:hAnsi="Calibri" w:cs="Calibri"/>
                <w:sz w:val="20"/>
                <w:szCs w:val="20"/>
              </w:rPr>
              <w:t> </w:t>
            </w:r>
            <w:r w:rsidRPr="00412C34">
              <w:rPr>
                <w:rFonts w:ascii="GHEA Grapalat" w:hAnsi="GHEA Grapalat"/>
                <w:sz w:val="20"/>
                <w:szCs w:val="20"/>
              </w:rPr>
              <w:t>000</w:t>
            </w:r>
          </w:p>
          <w:p w14:paraId="343B2B94" w14:textId="77777777" w:rsidR="00412C34" w:rsidRPr="00412C34" w:rsidRDefault="00412C34" w:rsidP="00412C34">
            <w:pPr>
              <w:pStyle w:val="23"/>
              <w:widowControl w:val="0"/>
              <w:spacing w:after="120" w:line="240" w:lineRule="auto"/>
              <w:ind w:firstLine="0"/>
              <w:jc w:val="center"/>
              <w:rPr>
                <w:rFonts w:ascii="GHEA Grapalat" w:hAnsi="GHEA Grapalat"/>
              </w:rPr>
            </w:pPr>
          </w:p>
        </w:tc>
        <w:tc>
          <w:tcPr>
            <w:tcW w:w="6458" w:type="dxa"/>
          </w:tcPr>
          <w:p w14:paraId="5D03AAB9" w14:textId="0D433B30" w:rsidR="00412C34" w:rsidRPr="00412C34" w:rsidRDefault="00412C34" w:rsidP="00412C34">
            <w:pPr>
              <w:pStyle w:val="23"/>
              <w:widowControl w:val="0"/>
              <w:spacing w:after="120" w:line="240" w:lineRule="auto"/>
              <w:ind w:firstLine="0"/>
              <w:rPr>
                <w:rFonts w:ascii="GHEA Grapalat" w:hAnsi="GHEA Grapalat"/>
              </w:rPr>
            </w:pPr>
            <w:r w:rsidRPr="00412C34">
              <w:rPr>
                <w:rStyle w:val="ypks7kbdpwfgdykd3qb9"/>
                <w:rFonts w:ascii="GHEA Grapalat" w:hAnsi="GHEA Grapalat" w:cs="Calibri"/>
              </w:rPr>
              <w:t>Моторное</w:t>
            </w:r>
            <w:r w:rsidRPr="00412C34">
              <w:rPr>
                <w:rFonts w:ascii="GHEA Grapalat" w:hAnsi="GHEA Grapalat"/>
              </w:rPr>
              <w:t xml:space="preserve"> </w:t>
            </w:r>
            <w:r w:rsidRPr="00412C34">
              <w:rPr>
                <w:rStyle w:val="ypks7kbdpwfgdykd3qb9"/>
                <w:rFonts w:ascii="GHEA Grapalat" w:hAnsi="GHEA Grapalat" w:cs="Calibri"/>
              </w:rPr>
              <w:t>масло</w:t>
            </w:r>
          </w:p>
        </w:tc>
      </w:tr>
    </w:tbl>
    <w:p w14:paraId="5B27E688" w14:textId="2A1179DE" w:rsidR="0085236E" w:rsidRPr="009044F1" w:rsidRDefault="00816505" w:rsidP="00412C3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14:paraId="24C3DC47" w14:textId="77777777" w:rsidR="00096865" w:rsidRPr="009044F1" w:rsidRDefault="00096865" w:rsidP="00B46D58">
      <w:pPr>
        <w:widowControl w:val="0"/>
        <w:spacing w:after="160"/>
        <w:ind w:firstLine="567"/>
        <w:jc w:val="center"/>
        <w:rPr>
          <w:rFonts w:ascii="GHEA Grapalat" w:hAnsi="GHEA Grapalat" w:cs="Sylfaen"/>
          <w:i/>
        </w:rPr>
      </w:pPr>
    </w:p>
    <w:p w14:paraId="08E666B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09FF22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DDF55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19A3D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BAFEA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36C686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927B30A"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30C7DB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13EE145" w14:textId="77777777" w:rsidR="00445D45" w:rsidRDefault="00445D45" w:rsidP="00B46D58">
      <w:pPr>
        <w:widowControl w:val="0"/>
        <w:tabs>
          <w:tab w:val="left" w:pos="1134"/>
        </w:tabs>
        <w:spacing w:after="160"/>
        <w:ind w:firstLine="567"/>
        <w:jc w:val="both"/>
        <w:rPr>
          <w:rFonts w:ascii="GHEA Grapalat" w:hAnsi="GHEA Grapalat"/>
        </w:rPr>
      </w:pPr>
    </w:p>
    <w:p w14:paraId="3454D21C"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50D55F0"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A6A2E4"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2C3E257"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FCEF175"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111E4C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286E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7D1E6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3037BB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7AE7E8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384FA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55291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1531C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D22F5B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13901F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30C1E3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2F00F8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8F9FF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F7A41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55F927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E821C53"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08547C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41ED2BE"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D8780C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263AC74"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DBC266"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DBD77E0"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8ACCEC0"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88477B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1CF06FE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F01F05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86F453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FBF9E4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529072D"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14:paraId="42053877" w14:textId="77777777" w:rsidR="00B051BE" w:rsidRPr="009044F1" w:rsidRDefault="00B051BE" w:rsidP="00B46D58">
      <w:pPr>
        <w:widowControl w:val="0"/>
        <w:spacing w:after="160"/>
        <w:jc w:val="center"/>
        <w:rPr>
          <w:rFonts w:ascii="GHEA Grapalat" w:hAnsi="GHEA Grapalat"/>
          <w:b/>
        </w:rPr>
      </w:pPr>
    </w:p>
    <w:p w14:paraId="5D54157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DC7F66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w:t>
      </w:r>
      <w:r w:rsidRPr="00995804">
        <w:rPr>
          <w:rFonts w:ascii="GHEA Grapalat" w:hAnsi="GHEA Grapalat"/>
        </w:rPr>
        <w:lastRenderedPageBreak/>
        <w:t>— это предложение, представляемое участником на основании настоящего Приглашения.</w:t>
      </w:r>
    </w:p>
    <w:p w14:paraId="7B43CF0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6995F4"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4AAB930" w14:textId="0A05C76D"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07118">
        <w:rPr>
          <w:rFonts w:ascii="GHEA Grapalat" w:hAnsi="GHEA Grapalat"/>
          <w:sz w:val="24"/>
          <w:szCs w:val="24"/>
        </w:rPr>
        <w:t>об запрос котировок</w:t>
      </w:r>
      <w:r w:rsidRPr="009044F1">
        <w:rPr>
          <w:rFonts w:ascii="GHEA Grapalat" w:hAnsi="GHEA Grapalat"/>
          <w:sz w:val="24"/>
          <w:szCs w:val="24"/>
        </w:rPr>
        <w:t>.</w:t>
      </w:r>
    </w:p>
    <w:p w14:paraId="6746481E" w14:textId="77777777" w:rsidR="00412C34" w:rsidRDefault="00A80ECD" w:rsidP="00412C34">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412C34">
        <w:rPr>
          <w:rFonts w:ascii="GHEA Grapalat" w:hAnsi="GHEA Grapalat"/>
          <w:sz w:val="24"/>
          <w:szCs w:val="24"/>
        </w:rPr>
        <w:t>Заявки на процедуру необходимо представить в комиссию по адресу "</w:t>
      </w:r>
      <w:r w:rsidR="00412C34" w:rsidRPr="00191658">
        <w:rPr>
          <w:rFonts w:ascii="GHEA Grapalat" w:hAnsi="GHEA Grapalat"/>
          <w:sz w:val="24"/>
          <w:szCs w:val="24"/>
        </w:rPr>
        <w:t xml:space="preserve"> г. Нор </w:t>
      </w:r>
      <w:proofErr w:type="spellStart"/>
      <w:r w:rsidR="00412C34" w:rsidRPr="00191658">
        <w:rPr>
          <w:rFonts w:ascii="GHEA Grapalat" w:hAnsi="GHEA Grapalat"/>
          <w:sz w:val="24"/>
          <w:szCs w:val="24"/>
        </w:rPr>
        <w:t>Ачин</w:t>
      </w:r>
      <w:proofErr w:type="spellEnd"/>
      <w:r w:rsidR="00412C34" w:rsidRPr="00191658">
        <w:rPr>
          <w:rFonts w:ascii="GHEA Grapalat" w:hAnsi="GHEA Grapalat"/>
          <w:sz w:val="24"/>
          <w:szCs w:val="24"/>
        </w:rPr>
        <w:t xml:space="preserve">, ул. </w:t>
      </w:r>
      <w:proofErr w:type="spellStart"/>
      <w:r w:rsidR="00412C34" w:rsidRPr="00B12996">
        <w:rPr>
          <w:rFonts w:ascii="GHEA Grapalat" w:hAnsi="GHEA Grapalat"/>
          <w:sz w:val="24"/>
          <w:szCs w:val="24"/>
        </w:rPr>
        <w:t>Торозяна</w:t>
      </w:r>
      <w:proofErr w:type="spellEnd"/>
      <w:r w:rsidR="00412C34" w:rsidRPr="00B12996">
        <w:rPr>
          <w:rFonts w:ascii="GHEA Grapalat" w:hAnsi="GHEA Grapalat"/>
          <w:sz w:val="24"/>
          <w:szCs w:val="24"/>
        </w:rPr>
        <w:t xml:space="preserve"> 7</w:t>
      </w:r>
      <w:r w:rsidR="00412C34" w:rsidRPr="00B12996">
        <w:rPr>
          <w:rFonts w:ascii="GHEA Grapalat" w:hAnsi="GHEA Grapalat"/>
          <w:i/>
          <w:sz w:val="24"/>
          <w:szCs w:val="24"/>
        </w:rPr>
        <w:t xml:space="preserve"> </w:t>
      </w:r>
      <w:r w:rsidR="00412C34">
        <w:rPr>
          <w:rFonts w:ascii="GHEA Grapalat" w:hAnsi="GHEA Grapalat"/>
          <w:sz w:val="24"/>
          <w:szCs w:val="24"/>
        </w:rPr>
        <w:t>" не позднее, чем "</w:t>
      </w:r>
      <w:r w:rsidR="00412C34" w:rsidRPr="00191658">
        <w:rPr>
          <w:rFonts w:ascii="GHEA Grapalat" w:hAnsi="GHEA Grapalat"/>
          <w:sz w:val="24"/>
          <w:szCs w:val="24"/>
        </w:rPr>
        <w:t>1</w:t>
      </w:r>
      <w:r w:rsidR="00412C34">
        <w:rPr>
          <w:rFonts w:ascii="GHEA Grapalat" w:hAnsi="GHEA Grapalat"/>
          <w:sz w:val="24"/>
          <w:szCs w:val="24"/>
        </w:rPr>
        <w:t>5:3</w:t>
      </w:r>
      <w:r w:rsidR="00412C34" w:rsidRPr="00191658">
        <w:rPr>
          <w:rFonts w:ascii="GHEA Grapalat" w:hAnsi="GHEA Grapalat"/>
          <w:sz w:val="24"/>
          <w:szCs w:val="24"/>
        </w:rPr>
        <w:t>0</w:t>
      </w:r>
      <w:r w:rsidR="00412C34">
        <w:rPr>
          <w:rFonts w:ascii="GHEA Grapalat" w:hAnsi="GHEA Grapalat"/>
          <w:sz w:val="24"/>
          <w:szCs w:val="24"/>
        </w:rPr>
        <w:t>" часов "</w:t>
      </w:r>
      <w:r w:rsidR="00412C34" w:rsidRPr="00191658">
        <w:rPr>
          <w:rFonts w:ascii="GHEA Grapalat" w:hAnsi="GHEA Grapalat"/>
          <w:sz w:val="24"/>
          <w:szCs w:val="24"/>
        </w:rPr>
        <w:t>7</w:t>
      </w:r>
      <w:r w:rsidR="00412C34">
        <w:rPr>
          <w:rFonts w:ascii="GHEA Grapalat" w:hAnsi="GHEA Grapalat"/>
          <w:sz w:val="24"/>
          <w:szCs w:val="24"/>
        </w:rPr>
        <w:t>"-го дня с даты опубликования в бюллетене объявления и приглашения на настоящую процедуру</w:t>
      </w:r>
    </w:p>
    <w:p w14:paraId="148F308B" w14:textId="0E499D9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 </w:t>
      </w:r>
    </w:p>
    <w:p w14:paraId="5446109F" w14:textId="23AA9B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0B7635" w:rsidRPr="003E6BD1">
        <w:rPr>
          <w:rFonts w:ascii="GHEA Grapalat" w:hAnsi="GHEA Grapalat"/>
          <w:sz w:val="24"/>
          <w:szCs w:val="24"/>
        </w:rPr>
        <w:t>Ануш</w:t>
      </w:r>
      <w:proofErr w:type="spellEnd"/>
      <w:r w:rsidR="000B7635" w:rsidRPr="003E6BD1">
        <w:rPr>
          <w:rFonts w:ascii="GHEA Grapalat" w:hAnsi="GHEA Grapalat"/>
          <w:sz w:val="24"/>
          <w:szCs w:val="24"/>
        </w:rPr>
        <w:t xml:space="preserve"> </w:t>
      </w:r>
      <w:proofErr w:type="spellStart"/>
      <w:r w:rsidR="000B7635" w:rsidRPr="003E6BD1">
        <w:rPr>
          <w:rFonts w:ascii="GHEA Grapalat" w:hAnsi="GHEA Grapalat"/>
          <w:sz w:val="24"/>
          <w:szCs w:val="24"/>
        </w:rPr>
        <w:t>Абалян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EF89295"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11C2A6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093AE2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C8DB8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3E75EB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E2A827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FDB776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11808D6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полное </w:t>
      </w:r>
      <w:r w:rsidR="005F25EF" w:rsidRPr="008E138A">
        <w:rPr>
          <w:rFonts w:ascii="GHEA Grapalat" w:hAnsi="GHEA Grapalat"/>
          <w:sz w:val="24"/>
          <w:szCs w:val="24"/>
        </w:rPr>
        <w:lastRenderedPageBreak/>
        <w:t>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14:paraId="0BBD59E0" w14:textId="0A630165"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w:t>
      </w:r>
    </w:p>
    <w:p w14:paraId="7A2D955A"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7"/>
        <w:t>8</w:t>
      </w:r>
    </w:p>
    <w:p w14:paraId="41C799A0"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5D79C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A148070"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8FF95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15C6D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1EED402" w14:textId="77777777" w:rsidR="0049655D" w:rsidRDefault="0049655D">
      <w:pPr>
        <w:rPr>
          <w:rFonts w:ascii="GHEA Grapalat" w:hAnsi="GHEA Grapalat"/>
          <w:b/>
        </w:rPr>
      </w:pPr>
    </w:p>
    <w:p w14:paraId="424810C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1B8FAD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7BD25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w:t>
      </w:r>
      <w:r w:rsidRPr="009044F1">
        <w:rPr>
          <w:rFonts w:ascii="GHEA Grapalat" w:hAnsi="GHEA Grapalat"/>
          <w:sz w:val="24"/>
          <w:szCs w:val="24"/>
        </w:rPr>
        <w:lastRenderedPageBreak/>
        <w:t xml:space="preserve">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410AF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4EFB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4161FD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CFD14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29D1CC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0672710"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0525FF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3374CD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B8B6EA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2F1FFBD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90E5B4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D06E49"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7523C90C" w14:textId="77777777" w:rsidR="00FA0E41" w:rsidRPr="009044F1" w:rsidRDefault="00FA0E41" w:rsidP="00B46D58">
      <w:pPr>
        <w:widowControl w:val="0"/>
        <w:spacing w:after="160"/>
        <w:ind w:firstLine="567"/>
        <w:jc w:val="center"/>
        <w:rPr>
          <w:rFonts w:ascii="GHEA Grapalat" w:hAnsi="GHEA Grapalat"/>
          <w:b/>
        </w:rPr>
      </w:pPr>
    </w:p>
    <w:p w14:paraId="78E4CC17"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5963B50C"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61256BEB" w14:textId="77777777" w:rsidR="002626F7" w:rsidRDefault="002626F7" w:rsidP="00B46D58">
      <w:pPr>
        <w:rPr>
          <w:rFonts w:ascii="GHEA Grapalat" w:hAnsi="GHEA Grapalat" w:cs="Sylfaen"/>
        </w:rPr>
      </w:pPr>
    </w:p>
    <w:p w14:paraId="73A9F90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EF4F50A" w14:textId="77777777" w:rsidR="000B7635" w:rsidRPr="00AD29CE" w:rsidRDefault="000B7635" w:rsidP="000B763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Pr="001D1383">
        <w:rPr>
          <w:rFonts w:ascii="GHEA Grapalat" w:hAnsi="GHEA Grapalat"/>
          <w:sz w:val="24"/>
          <w:szCs w:val="24"/>
        </w:rPr>
        <w:t>7</w:t>
      </w:r>
      <w:r w:rsidRPr="00AD29CE">
        <w:rPr>
          <w:rFonts w:ascii="GHEA Grapalat" w:hAnsi="GHEA Grapalat"/>
          <w:sz w:val="24"/>
          <w:szCs w:val="24"/>
        </w:rPr>
        <w:t xml:space="preserve">-ый день в </w:t>
      </w:r>
      <w:r w:rsidRPr="001D1383">
        <w:rPr>
          <w:rFonts w:ascii="GHEA Grapalat" w:hAnsi="GHEA Grapalat"/>
          <w:sz w:val="24"/>
          <w:szCs w:val="24"/>
        </w:rPr>
        <w:t xml:space="preserve"> </w:t>
      </w:r>
      <w:r>
        <w:rPr>
          <w:rFonts w:ascii="GHEA Grapalat" w:hAnsi="GHEA Grapalat"/>
          <w:sz w:val="24"/>
          <w:szCs w:val="24"/>
        </w:rPr>
        <w:t xml:space="preserve">15:30 </w:t>
      </w:r>
      <w:r w:rsidRPr="00AD29CE">
        <w:rPr>
          <w:rFonts w:ascii="GHEA Grapalat" w:hAnsi="GHEA Grapalat"/>
          <w:sz w:val="24"/>
          <w:szCs w:val="24"/>
        </w:rPr>
        <w:t xml:space="preserve">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5AC44A07" w14:textId="2947F93E"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 xml:space="preserve"> </w:t>
      </w:r>
    </w:p>
    <w:p w14:paraId="3758D45F"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5D814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D9A6A5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EDD5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35EFB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3B40C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630528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6DAEF2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81519B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C882899"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E8A2203" w14:textId="2CCE1352" w:rsidR="00096865" w:rsidRPr="00A01157" w:rsidRDefault="00FD2748" w:rsidP="000B763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0B7635"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B7635" w:rsidRPr="001D1383">
        <w:rPr>
          <w:rFonts w:ascii="GHEA Grapalat" w:hAnsi="GHEA Grapalat"/>
          <w:i w:val="0"/>
          <w:sz w:val="24"/>
          <w:szCs w:val="24"/>
        </w:rPr>
        <w:t xml:space="preserve">ЦБ РА </w:t>
      </w:r>
      <w:r w:rsidR="000B7635" w:rsidRPr="00617E2D">
        <w:rPr>
          <w:rFonts w:ascii="GHEA Grapalat" w:hAnsi="GHEA Grapalat"/>
          <w:i w:val="0"/>
          <w:sz w:val="24"/>
          <w:szCs w:val="24"/>
        </w:rPr>
        <w:t>в</w:t>
      </w:r>
      <w:r w:rsidR="000B7635" w:rsidRPr="001D1383">
        <w:rPr>
          <w:rFonts w:ascii="GHEA Grapalat" w:hAnsi="GHEA Grapalat"/>
          <w:i w:val="0"/>
          <w:sz w:val="24"/>
          <w:szCs w:val="24"/>
        </w:rPr>
        <w:t xml:space="preserve"> день </w:t>
      </w:r>
      <w:proofErr w:type="spellStart"/>
      <w:r w:rsidR="000B7635" w:rsidRPr="001D1383">
        <w:rPr>
          <w:rFonts w:ascii="GHEA Grapalat" w:hAnsi="GHEA Grapalat"/>
          <w:i w:val="0"/>
          <w:sz w:val="24"/>
          <w:szCs w:val="24"/>
        </w:rPr>
        <w:t>вскрития</w:t>
      </w:r>
      <w:proofErr w:type="spellEnd"/>
      <w:r w:rsidR="000B7635" w:rsidRPr="001D1383">
        <w:rPr>
          <w:rFonts w:ascii="GHEA Grapalat" w:hAnsi="GHEA Grapalat"/>
          <w:i w:val="0"/>
          <w:sz w:val="24"/>
          <w:szCs w:val="24"/>
        </w:rPr>
        <w:t xml:space="preserve"> заявок</w:t>
      </w:r>
      <w:r w:rsidR="000B7635" w:rsidRPr="000B7635">
        <w:rPr>
          <w:rFonts w:ascii="GHEA Grapalat" w:hAnsi="GHEA Grapalat"/>
          <w:i w:val="0"/>
          <w:sz w:val="24"/>
          <w:szCs w:val="24"/>
        </w:rPr>
        <w:t xml:space="preserve">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14:paraId="7447C24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FF4FAE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44B4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7F8A83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959B485"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16F462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E33F54"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D014856"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w:t>
      </w:r>
      <w:r w:rsidRPr="009775E8">
        <w:rPr>
          <w:rFonts w:ascii="GHEA Grapalat" w:hAnsi="GHEA Grapalat"/>
          <w:sz w:val="24"/>
          <w:szCs w:val="24"/>
        </w:rPr>
        <w:lastRenderedPageBreak/>
        <w:t xml:space="preserve">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5410EB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BDF607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384C67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7BDB7A3"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43AD934"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AB9CC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2AB102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6A649A"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14:paraId="1797A46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8ABD0A"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882F64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32E22B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BF666C7"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6D19EC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2C54B3A"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w:t>
      </w:r>
      <w:r w:rsidRPr="00B24E4B">
        <w:rPr>
          <w:rFonts w:ascii="GHEA Grapalat" w:hAnsi="GHEA Grapalat"/>
        </w:rPr>
        <w:lastRenderedPageBreak/>
        <w:t>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5E3D179"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FE81441"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5DE0D9"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3D87B980"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AE44715" w14:textId="77777777" w:rsidR="003822FA" w:rsidRDefault="003822FA" w:rsidP="00B46D58">
      <w:pPr>
        <w:widowControl w:val="0"/>
        <w:tabs>
          <w:tab w:val="left" w:pos="1276"/>
        </w:tabs>
        <w:spacing w:after="160"/>
        <w:ind w:firstLine="567"/>
        <w:jc w:val="both"/>
        <w:rPr>
          <w:rFonts w:ascii="GHEA Grapalat" w:hAnsi="GHEA Grapalat"/>
        </w:rPr>
      </w:pPr>
    </w:p>
    <w:p w14:paraId="4287B37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AFCB6F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C0420A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565C1D8"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BCA5C3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3FFD79" w14:textId="5F861336"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2AEBE8F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756308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090F6E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5D9EF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6A749E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ACB4416"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FFF507"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0680342"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151BC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7AC7226"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DA3DBF1"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39A470" w14:textId="77777777" w:rsidR="00B47535" w:rsidRDefault="00B47535">
      <w:pPr>
        <w:rPr>
          <w:rFonts w:ascii="GHEA Grapalat" w:hAnsi="GHEA Grapalat"/>
          <w:b/>
        </w:rPr>
      </w:pPr>
      <w:r>
        <w:rPr>
          <w:rFonts w:ascii="GHEA Grapalat" w:hAnsi="GHEA Grapalat"/>
          <w:b/>
        </w:rPr>
        <w:br w:type="page"/>
      </w:r>
    </w:p>
    <w:p w14:paraId="3866282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21EC38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409C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6CE9D4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F759D12"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E1765F3"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AEEDC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BE49E3F"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C979E2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F9AC15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EF70C0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6954C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EE5867" w14:textId="794A91C1" w:rsidR="00DA0186" w:rsidRDefault="00801A4F" w:rsidP="009F373E">
      <w:pPr>
        <w:widowControl w:val="0"/>
        <w:tabs>
          <w:tab w:val="left" w:pos="1276"/>
        </w:tabs>
        <w:spacing w:after="160"/>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p>
    <w:p w14:paraId="12C2441B"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1BB8DBC"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53393B8A"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5ADF998"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E4D1B9B"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F28C58D"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A2F8D90"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D5690E6"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D019B3F"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1ADBBF7" w14:textId="32E4C313" w:rsidR="0035631F" w:rsidRDefault="009A0467" w:rsidP="00801A4F">
      <w:pPr>
        <w:widowControl w:val="0"/>
        <w:tabs>
          <w:tab w:val="left" w:pos="1276"/>
        </w:tabs>
        <w:spacing w:after="160"/>
        <w:ind w:firstLine="567"/>
        <w:jc w:val="both"/>
        <w:rPr>
          <w:ins w:id="6" w:author="Vardan" w:date="2022-10-30T00:02:00Z"/>
          <w:rFonts w:ascii="GHEA Grapalat" w:hAnsi="GHEA Grapalat"/>
        </w:rPr>
      </w:pPr>
      <w:r>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3110EB2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w:t>
      </w:r>
      <w:r w:rsidRPr="0014372B">
        <w:rPr>
          <w:rFonts w:ascii="GHEA Grapalat" w:hAnsi="GHEA Grapalat" w:cs="Sylfaen"/>
          <w:lang w:val="hy-AM"/>
        </w:rPr>
        <w:lastRenderedPageBreak/>
        <w:t xml:space="preserve">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71199A05"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E3698C4"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14:paraId="0F8F873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0435E7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38BBD06"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2DF2EBA"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105B1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83E3DC" w14:textId="0D1C7750"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53C972F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24B89D9"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6F4452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0E357F"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60272FC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A612C87"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CF61035" w14:textId="77777777" w:rsidR="00D70281" w:rsidRDefault="00D70281" w:rsidP="001075CA">
      <w:pPr>
        <w:widowControl w:val="0"/>
        <w:tabs>
          <w:tab w:val="left" w:pos="1134"/>
        </w:tabs>
        <w:spacing w:after="160"/>
        <w:ind w:firstLine="567"/>
        <w:jc w:val="both"/>
        <w:rPr>
          <w:rFonts w:ascii="GHEA Grapalat" w:hAnsi="GHEA Grapalat"/>
        </w:rPr>
      </w:pPr>
    </w:p>
    <w:p w14:paraId="66D8A0EF"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FA2EF4E" w14:textId="77777777" w:rsidR="00362FEF" w:rsidRDefault="00362FEF">
      <w:pPr>
        <w:rPr>
          <w:rFonts w:ascii="GHEA Grapalat" w:hAnsi="GHEA Grapalat" w:cs="Sylfaen"/>
        </w:rPr>
      </w:pPr>
      <w:r>
        <w:rPr>
          <w:rFonts w:ascii="GHEA Grapalat" w:hAnsi="GHEA Grapalat" w:cs="Sylfaen"/>
        </w:rPr>
        <w:br w:type="page"/>
      </w:r>
    </w:p>
    <w:p w14:paraId="48C34E3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79B72E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1933412" w14:textId="77777777" w:rsidR="003D5CAF" w:rsidRPr="009044F1" w:rsidRDefault="003D5CAF" w:rsidP="005066AC">
      <w:pPr>
        <w:rPr>
          <w:rFonts w:ascii="GHEA Grapalat" w:hAnsi="GHEA Grapalat" w:cs="Arial"/>
          <w:b/>
        </w:rPr>
      </w:pPr>
    </w:p>
    <w:p w14:paraId="569A6503" w14:textId="77777777" w:rsidR="009F373E" w:rsidRPr="009044F1" w:rsidRDefault="009F373E" w:rsidP="009F373E">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C21FCA7" w14:textId="77777777" w:rsidR="009F373E" w:rsidRPr="009044F1" w:rsidRDefault="009F373E" w:rsidP="009F373E">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EE68755" w14:textId="77777777" w:rsidR="009F373E" w:rsidRPr="009044F1" w:rsidRDefault="009F373E" w:rsidP="009F373E">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w:t>
      </w:r>
      <w:r>
        <w:rPr>
          <w:rStyle w:val="af6"/>
          <w:rFonts w:ascii="GHEA Grapalat" w:hAnsi="GHEA Grapalat"/>
        </w:rPr>
        <w:footnoteReference w:customMarkFollows="1" w:id="12"/>
        <w:t>13</w:t>
      </w:r>
      <w:r w:rsidRPr="009044F1">
        <w:rPr>
          <w:rFonts w:ascii="GHEA Grapalat" w:hAnsi="GHEA Grapalat"/>
        </w:rPr>
        <w:t>.</w:t>
      </w:r>
    </w:p>
    <w:p w14:paraId="2CE29AAD" w14:textId="77777777" w:rsidR="009F373E" w:rsidRPr="009044F1" w:rsidRDefault="009F373E" w:rsidP="009F373E">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0C54ADAD" w14:textId="77777777" w:rsidR="009F373E" w:rsidRPr="00D3436F" w:rsidRDefault="009F373E" w:rsidP="009F373E">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7977C9F" w14:textId="77777777" w:rsidR="009F373E" w:rsidRPr="009044F1" w:rsidRDefault="009F373E" w:rsidP="009F373E">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8CCCC92" w14:textId="77777777" w:rsidR="00C54730" w:rsidRPr="00182C2E" w:rsidRDefault="00C54730" w:rsidP="00C54730">
      <w:pPr>
        <w:jc w:val="center"/>
        <w:rPr>
          <w:rFonts w:ascii="GHEA Grapalat" w:hAnsi="GHEA Grapalat"/>
          <w:b/>
        </w:rPr>
      </w:pPr>
    </w:p>
    <w:p w14:paraId="03D0B01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7FF4A66" w14:textId="77777777" w:rsidR="00C54730" w:rsidRPr="00182C2E" w:rsidRDefault="00C54730" w:rsidP="00C54730">
      <w:pPr>
        <w:jc w:val="center"/>
        <w:rPr>
          <w:rFonts w:ascii="GHEA Grapalat" w:hAnsi="GHEA Grapalat"/>
          <w:b/>
        </w:rPr>
      </w:pPr>
    </w:p>
    <w:p w14:paraId="17D61D2C"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C29ED0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775A1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C927A8"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003546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CA2E1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7956078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46CDA6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F0493F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DAC404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2A67FE"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9E43558"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2DF420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F5680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6A3B73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1B7D8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509B4D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06AA306"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5FCE2A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18F6FAB"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BBAE8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923BF8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B78286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BB33A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5C80DD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6C9007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8240156" w14:textId="77777777" w:rsidR="00AE679C" w:rsidRPr="009044F1" w:rsidRDefault="00AE679C" w:rsidP="00B46D58">
      <w:pPr>
        <w:widowControl w:val="0"/>
        <w:spacing w:after="160"/>
        <w:jc w:val="center"/>
        <w:rPr>
          <w:rFonts w:ascii="GHEA Grapalat" w:hAnsi="GHEA Grapalat" w:cs="Sylfaen"/>
          <w:b/>
        </w:rPr>
      </w:pPr>
    </w:p>
    <w:p w14:paraId="18544937" w14:textId="77777777" w:rsidR="004373E3" w:rsidRDefault="004373E3" w:rsidP="00B46D58">
      <w:pPr>
        <w:rPr>
          <w:rFonts w:ascii="GHEA Grapalat" w:hAnsi="GHEA Grapalat"/>
          <w:b/>
        </w:rPr>
      </w:pPr>
      <w:r>
        <w:rPr>
          <w:rFonts w:ascii="GHEA Grapalat" w:hAnsi="GHEA Grapalat"/>
          <w:b/>
        </w:rPr>
        <w:br w:type="page"/>
      </w:r>
    </w:p>
    <w:p w14:paraId="748977F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8CBB597" w14:textId="77777777" w:rsidR="008842CE" w:rsidRPr="00374F4A" w:rsidRDefault="008842CE" w:rsidP="00B46D58">
      <w:pPr>
        <w:widowControl w:val="0"/>
        <w:spacing w:after="160"/>
        <w:jc w:val="center"/>
        <w:rPr>
          <w:rFonts w:ascii="GHEA Grapalat" w:hAnsi="GHEA Grapalat"/>
          <w:b/>
        </w:rPr>
      </w:pPr>
    </w:p>
    <w:p w14:paraId="1A0235B4" w14:textId="178AFAD1"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07118">
        <w:rPr>
          <w:rFonts w:ascii="GHEA Grapalat" w:hAnsi="GHEA Grapalat"/>
          <w:b/>
        </w:rPr>
        <w:t>ОБ ЗАПРОС КОТИРОВОК</w:t>
      </w:r>
    </w:p>
    <w:p w14:paraId="61D2F7AE" w14:textId="77777777" w:rsidR="00096865" w:rsidRPr="009044F1" w:rsidRDefault="00096865" w:rsidP="00B46D58">
      <w:pPr>
        <w:widowControl w:val="0"/>
        <w:spacing w:after="160"/>
        <w:jc w:val="center"/>
        <w:rPr>
          <w:rFonts w:ascii="GHEA Grapalat" w:hAnsi="GHEA Grapalat"/>
        </w:rPr>
      </w:pPr>
    </w:p>
    <w:p w14:paraId="7574BE6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AB865D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F285B8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4B0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B897045" w14:textId="77777777" w:rsidR="008F15B9" w:rsidRDefault="008F15B9" w:rsidP="00B46D58">
      <w:pPr>
        <w:widowControl w:val="0"/>
        <w:spacing w:after="160"/>
        <w:jc w:val="center"/>
        <w:rPr>
          <w:rFonts w:ascii="GHEA Grapalat" w:hAnsi="GHEA Grapalat"/>
          <w:b/>
        </w:rPr>
      </w:pPr>
    </w:p>
    <w:p w14:paraId="12A4F72A" w14:textId="77777777" w:rsidR="008F15B9" w:rsidRDefault="008F15B9" w:rsidP="00B46D58">
      <w:pPr>
        <w:widowControl w:val="0"/>
        <w:spacing w:after="160"/>
        <w:jc w:val="center"/>
        <w:rPr>
          <w:rFonts w:ascii="GHEA Grapalat" w:hAnsi="GHEA Grapalat"/>
          <w:b/>
        </w:rPr>
      </w:pPr>
    </w:p>
    <w:p w14:paraId="5DAAAF8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81D448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5DBEC5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10720C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9810A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8AD6AA" w14:textId="3D142C64"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sidR="00467E75">
        <w:rPr>
          <w:rStyle w:val="af6"/>
          <w:rFonts w:ascii="GHEA Grapalat" w:hAnsi="GHEA Grapalat"/>
        </w:rPr>
        <w:footnoteReference w:customMarkFollows="1" w:id="13"/>
        <w:t>15</w:t>
      </w:r>
    </w:p>
    <w:p w14:paraId="775A26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14:paraId="5892478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w:t>
      </w:r>
      <w:r w:rsidR="00E267E5">
        <w:rPr>
          <w:rFonts w:ascii="GHEA Grapalat" w:hAnsi="GHEA Grapalat"/>
        </w:rPr>
        <w:lastRenderedPageBreak/>
        <w:t>не представляются.</w:t>
      </w:r>
    </w:p>
    <w:p w14:paraId="7ECECC1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E78D4E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C8CFC55" w14:textId="63977BE8"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373E" w:rsidRPr="009F373E">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7B9353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73BBE9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A0AD25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C340B4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3A17B0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4FAC73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3BA525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DF6A681" w14:textId="77777777" w:rsidR="00ED59E0" w:rsidRDefault="00ED59E0" w:rsidP="00B46D58">
      <w:pPr>
        <w:widowControl w:val="0"/>
        <w:tabs>
          <w:tab w:val="left" w:pos="1134"/>
        </w:tabs>
        <w:spacing w:after="160"/>
        <w:ind w:firstLine="567"/>
        <w:jc w:val="both"/>
        <w:rPr>
          <w:rFonts w:ascii="GHEA Grapalat" w:hAnsi="GHEA Grapalat"/>
        </w:rPr>
      </w:pPr>
    </w:p>
    <w:p w14:paraId="7A5E9234" w14:textId="77777777" w:rsidR="00ED59E0" w:rsidRDefault="00ED59E0" w:rsidP="00B46D58">
      <w:pPr>
        <w:widowControl w:val="0"/>
        <w:tabs>
          <w:tab w:val="left" w:pos="1134"/>
        </w:tabs>
        <w:spacing w:after="160"/>
        <w:ind w:firstLine="567"/>
        <w:jc w:val="both"/>
        <w:rPr>
          <w:rFonts w:ascii="GHEA Grapalat" w:hAnsi="GHEA Grapalat"/>
        </w:rPr>
      </w:pPr>
    </w:p>
    <w:p w14:paraId="191BD219" w14:textId="77777777" w:rsidR="00ED59E0" w:rsidRPr="00E267E5" w:rsidRDefault="00ED59E0" w:rsidP="00B46D58">
      <w:pPr>
        <w:widowControl w:val="0"/>
        <w:tabs>
          <w:tab w:val="left" w:pos="1134"/>
        </w:tabs>
        <w:spacing w:after="160"/>
        <w:ind w:firstLine="567"/>
        <w:jc w:val="both"/>
        <w:rPr>
          <w:rFonts w:ascii="GHEA Grapalat" w:hAnsi="GHEA Grapalat"/>
        </w:rPr>
      </w:pPr>
    </w:p>
    <w:p w14:paraId="5B57D0A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2EBE8F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F5506D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BF498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943F5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F0D0FAC" w14:textId="77777777" w:rsidR="0007319D" w:rsidRPr="0007319D" w:rsidRDefault="00B2572B" w:rsidP="0007319D">
      <w:pPr>
        <w:pStyle w:val="a3"/>
        <w:widowControl w:val="0"/>
        <w:spacing w:after="160" w:line="240" w:lineRule="auto"/>
        <w:ind w:firstLine="0"/>
        <w:jc w:val="right"/>
        <w:rPr>
          <w:rFonts w:ascii="GHEA Grapalat" w:hAnsi="GHEA Grapalat"/>
          <w:i w:val="0"/>
        </w:rPr>
      </w:pPr>
      <w:r w:rsidRPr="00BF4E90">
        <w:rPr>
          <w:rFonts w:ascii="GHEA Grapalat" w:hAnsi="GHEA Grapalat"/>
          <w:b/>
          <w:sz w:val="24"/>
          <w:szCs w:val="24"/>
        </w:rPr>
        <w:t xml:space="preserve">к Приглашению на </w:t>
      </w:r>
      <w:r w:rsidR="00407118">
        <w:rPr>
          <w:rFonts w:ascii="GHEA Grapalat" w:hAnsi="GHEA Grapalat"/>
          <w:b/>
          <w:sz w:val="24"/>
          <w:szCs w:val="24"/>
        </w:rPr>
        <w:t>об 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7319D" w:rsidRPr="0007319D">
        <w:rPr>
          <w:rFonts w:ascii="GHEA Grapalat" w:hAnsi="GHEA Grapalat"/>
          <w:i w:val="0"/>
          <w:sz w:val="24"/>
          <w:szCs w:val="24"/>
        </w:rPr>
        <w:t>NHHKBH GHAPDzB26/03</w:t>
      </w:r>
      <w:r w:rsidR="0007319D" w:rsidRPr="0007319D">
        <w:rPr>
          <w:rFonts w:ascii="GHEA Grapalat" w:hAnsi="GHEA Grapalat"/>
          <w:i w:val="0"/>
        </w:rPr>
        <w:t xml:space="preserve"> </w:t>
      </w:r>
    </w:p>
    <w:p w14:paraId="1F4E9452" w14:textId="531EF580"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49CCB9B" w14:textId="77777777" w:rsidR="00B2572B" w:rsidRPr="00374F4A" w:rsidRDefault="00B2572B" w:rsidP="00B46D58">
      <w:pPr>
        <w:widowControl w:val="0"/>
        <w:spacing w:after="120"/>
        <w:jc w:val="center"/>
        <w:rPr>
          <w:rFonts w:ascii="GHEA Grapalat" w:hAnsi="GHEA Grapalat" w:cs="Sylfaen"/>
          <w:b/>
        </w:rPr>
      </w:pPr>
    </w:p>
    <w:p w14:paraId="54AE4BE1" w14:textId="6743BABF" w:rsidR="0007319D" w:rsidRPr="0007319D" w:rsidRDefault="0007319D" w:rsidP="00B46D58">
      <w:pPr>
        <w:pStyle w:val="6"/>
        <w:keepNext w:val="0"/>
        <w:widowControl w:val="0"/>
        <w:spacing w:after="160"/>
        <w:jc w:val="center"/>
        <w:rPr>
          <w:rFonts w:ascii="GHEA Grapalat" w:hAnsi="GHEA Grapalat"/>
          <w:bCs/>
          <w:color w:val="auto"/>
          <w:sz w:val="32"/>
          <w:szCs w:val="32"/>
        </w:rPr>
      </w:pPr>
      <w:r w:rsidRPr="0007319D">
        <w:rPr>
          <w:rFonts w:ascii="GHEA Grapalat" w:hAnsi="GHEA Grapalat"/>
          <w:bCs/>
          <w:sz w:val="32"/>
          <w:szCs w:val="32"/>
        </w:rPr>
        <w:t>ЗАПРОС КОТИРОВОК</w:t>
      </w:r>
      <w:r w:rsidRPr="0007319D">
        <w:rPr>
          <w:rFonts w:ascii="GHEA Grapalat" w:hAnsi="GHEA Grapalat"/>
          <w:bCs/>
          <w:color w:val="auto"/>
          <w:sz w:val="32"/>
          <w:szCs w:val="32"/>
        </w:rPr>
        <w:t xml:space="preserve"> </w:t>
      </w:r>
    </w:p>
    <w:p w14:paraId="4748942D" w14:textId="0981D3FD"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6695DE9" w14:textId="77777777" w:rsidR="00B2572B" w:rsidRPr="00374F4A" w:rsidRDefault="00B2572B" w:rsidP="00B46D58">
      <w:pPr>
        <w:widowControl w:val="0"/>
        <w:spacing w:after="120"/>
        <w:jc w:val="center"/>
        <w:rPr>
          <w:rFonts w:ascii="GHEA Grapalat" w:hAnsi="GHEA Grapalat"/>
        </w:rPr>
      </w:pPr>
    </w:p>
    <w:p w14:paraId="53448C2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7C0E20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DACBD3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6E33B6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669904A" w14:textId="2827949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07319D">
        <w:rPr>
          <w:rFonts w:ascii="GHEA Grapalat" w:hAnsi="GHEA Grapalat"/>
        </w:rPr>
        <w:t xml:space="preserve">NHHKBH GHAPDzB26/03 </w:t>
      </w:r>
      <w:r w:rsidR="006132ED">
        <w:rPr>
          <w:rFonts w:ascii="GHEA Grapalat" w:hAnsi="GHEA Grapalat"/>
        </w:rPr>
        <w:t>"</w:t>
      </w:r>
    </w:p>
    <w:p w14:paraId="5AD14C7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A701694"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91EE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11C370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278A9AA"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11C49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6AF8291" w14:textId="77777777" w:rsidR="000612B9" w:rsidRDefault="000612B9" w:rsidP="00B46D58">
      <w:pPr>
        <w:jc w:val="both"/>
        <w:rPr>
          <w:rFonts w:ascii="GHEA Grapalat" w:hAnsi="GHEA Grapalat"/>
        </w:rPr>
      </w:pPr>
    </w:p>
    <w:p w14:paraId="6630A0A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2903EC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2C5016E" w14:textId="77777777" w:rsidR="000612B9" w:rsidRDefault="000612B9" w:rsidP="00B46D58">
      <w:pPr>
        <w:jc w:val="both"/>
        <w:rPr>
          <w:rFonts w:ascii="GHEA Grapalat" w:hAnsi="GHEA Grapalat"/>
        </w:rPr>
      </w:pPr>
    </w:p>
    <w:p w14:paraId="7AD4A82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B44068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BBA8C5C" w14:textId="77777777" w:rsidR="00B138F3" w:rsidRDefault="00B138F3" w:rsidP="00B46D58">
      <w:pPr>
        <w:jc w:val="both"/>
        <w:rPr>
          <w:rFonts w:ascii="GHEA Grapalat" w:hAnsi="GHEA Grapalat"/>
        </w:rPr>
      </w:pPr>
    </w:p>
    <w:p w14:paraId="0EA764D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6D34CA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330EC14" w14:textId="77777777" w:rsidR="00B138F3" w:rsidRDefault="00B138F3" w:rsidP="00F96993">
      <w:pPr>
        <w:jc w:val="both"/>
        <w:rPr>
          <w:rFonts w:ascii="GHEA Grapalat" w:hAnsi="GHEA Grapalat"/>
        </w:rPr>
      </w:pPr>
    </w:p>
    <w:p w14:paraId="76DD785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95E302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D69B836" w14:textId="77777777" w:rsidR="00B16483" w:rsidRDefault="00B16483" w:rsidP="00F96993">
      <w:pPr>
        <w:jc w:val="both"/>
        <w:rPr>
          <w:rFonts w:ascii="GHEA Grapalat" w:hAnsi="GHEA Grapalat"/>
          <w:sz w:val="18"/>
          <w:szCs w:val="18"/>
        </w:rPr>
      </w:pPr>
    </w:p>
    <w:p w14:paraId="7BCCAF0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662ACD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28D1768" w14:textId="77777777" w:rsidR="00B16483" w:rsidRPr="00D3436F" w:rsidRDefault="00B16483" w:rsidP="00B16483">
      <w:pPr>
        <w:tabs>
          <w:tab w:val="left" w:pos="7371"/>
        </w:tabs>
        <w:spacing w:after="160"/>
        <w:ind w:left="3544" w:firstLine="3"/>
        <w:jc w:val="both"/>
        <w:rPr>
          <w:rFonts w:ascii="GHEA Grapalat" w:hAnsi="GHEA Grapalat"/>
          <w:sz w:val="16"/>
        </w:rPr>
      </w:pPr>
    </w:p>
    <w:p w14:paraId="39C7DB4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3332AB9"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CFADA7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9AF5B8"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79D1776C" w14:textId="77777777" w:rsidR="009E1F0A" w:rsidRPr="004F23CF" w:rsidRDefault="009E1F0A" w:rsidP="009E1F0A">
      <w:pPr>
        <w:rPr>
          <w:rFonts w:ascii="GHEA Grapalat" w:hAnsi="GHEA Grapalat"/>
          <w:i/>
          <w:sz w:val="16"/>
          <w:vertAlign w:val="superscript"/>
          <w:lang w:val="es-ES"/>
        </w:rPr>
      </w:pPr>
    </w:p>
    <w:p w14:paraId="73DF536E" w14:textId="3474323F"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07118">
        <w:rPr>
          <w:rFonts w:ascii="GHEA Grapalat" w:hAnsi="GHEA Grapalat"/>
        </w:rPr>
        <w:t>об 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07319D">
        <w:rPr>
          <w:rFonts w:ascii="GHEA Grapalat" w:hAnsi="GHEA Grapalat"/>
        </w:rPr>
        <w:t xml:space="preserve">NHHKBH GHAPDzB26/03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990A410"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CF2D27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A808169" w14:textId="549C4A4B"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07319D" w:rsidRPr="0007319D">
        <w:rPr>
          <w:rFonts w:ascii="GHEA Grapalat" w:hAnsi="GHEA Grapalat"/>
        </w:rPr>
        <w:t>NHHKBH GHAPDzB26/03</w:t>
      </w:r>
    </w:p>
    <w:p w14:paraId="1EF167BF"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E25D29E" w14:textId="225F76C3"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07118">
        <w:rPr>
          <w:rFonts w:ascii="GHEA Grapalat" w:hAnsi="GHEA Grapalat"/>
        </w:rPr>
        <w:t>об запрос котировок</w:t>
      </w:r>
      <w:r>
        <w:rPr>
          <w:rFonts w:ascii="GHEA Grapalat" w:hAnsi="GHEA Grapalat"/>
        </w:rPr>
        <w:t xml:space="preserve"> случая     одновременного </w:t>
      </w:r>
    </w:p>
    <w:p w14:paraId="7C0DD52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9B65C1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3F8613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AB7041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A243F7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BA3AE04"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157BDF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E1FD038"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584019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43D9A1A" w14:textId="77777777" w:rsidR="00923711" w:rsidRDefault="00923711">
      <w:pPr>
        <w:rPr>
          <w:rFonts w:ascii="GHEA Grapalat" w:hAnsi="GHEA Grapalat"/>
        </w:rPr>
      </w:pPr>
    </w:p>
    <w:p w14:paraId="5A4DC3A4" w14:textId="77777777" w:rsidR="00110534" w:rsidRDefault="00F36AD3" w:rsidP="00B46D58">
      <w:pPr>
        <w:jc w:val="both"/>
        <w:rPr>
          <w:rFonts w:ascii="GHEA Grapalat" w:hAnsi="GHEA Grapalat"/>
        </w:rPr>
      </w:pPr>
      <w:r>
        <w:rPr>
          <w:rFonts w:ascii="GHEA Grapalat" w:hAnsi="GHEA Grapalat"/>
        </w:rPr>
        <w:t xml:space="preserve"> </w:t>
      </w:r>
    </w:p>
    <w:p w14:paraId="74574F81"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491FB6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F667BD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9AA4772" w14:textId="77777777" w:rsidR="00F855BB" w:rsidRDefault="00F855BB" w:rsidP="00B46D58">
      <w:pPr>
        <w:tabs>
          <w:tab w:val="left" w:pos="7371"/>
        </w:tabs>
        <w:spacing w:after="160"/>
        <w:ind w:left="3544" w:firstLine="3"/>
        <w:jc w:val="both"/>
        <w:rPr>
          <w:rFonts w:ascii="GHEA Grapalat" w:hAnsi="GHEA Grapalat"/>
          <w:sz w:val="16"/>
          <w:lang w:val="hy-AM"/>
        </w:rPr>
      </w:pPr>
    </w:p>
    <w:p w14:paraId="34838D9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5DBEE5D" w14:textId="77777777" w:rsidR="006B3E56" w:rsidRPr="00D3436F" w:rsidRDefault="006B3E56" w:rsidP="00B46D58">
      <w:pPr>
        <w:tabs>
          <w:tab w:val="left" w:pos="7371"/>
        </w:tabs>
        <w:spacing w:after="160"/>
        <w:ind w:left="3544" w:firstLine="3"/>
        <w:jc w:val="both"/>
        <w:rPr>
          <w:rFonts w:ascii="GHEA Grapalat" w:hAnsi="GHEA Grapalat"/>
          <w:sz w:val="16"/>
        </w:rPr>
      </w:pPr>
    </w:p>
    <w:p w14:paraId="51544013" w14:textId="77777777" w:rsidR="006B3E56" w:rsidRPr="00770B03" w:rsidRDefault="006B3E56" w:rsidP="00B46D58">
      <w:pPr>
        <w:tabs>
          <w:tab w:val="left" w:pos="7371"/>
        </w:tabs>
        <w:spacing w:after="160"/>
        <w:ind w:left="3544" w:firstLine="3"/>
        <w:jc w:val="both"/>
        <w:rPr>
          <w:rFonts w:ascii="GHEA Grapalat" w:hAnsi="GHEA Grapalat"/>
          <w:sz w:val="16"/>
        </w:rPr>
      </w:pPr>
    </w:p>
    <w:p w14:paraId="282AEE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1FA1CD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3315AF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77AAC8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839ED92" w14:textId="77777777" w:rsidR="00123294" w:rsidRDefault="00123294" w:rsidP="00B46D58">
      <w:pPr>
        <w:rPr>
          <w:rFonts w:ascii="GHEA Grapalat" w:hAnsi="GHEA Grapalat"/>
          <w:b/>
        </w:rPr>
      </w:pPr>
      <w:r>
        <w:rPr>
          <w:rFonts w:ascii="GHEA Grapalat" w:hAnsi="GHEA Grapalat"/>
          <w:b/>
        </w:rPr>
        <w:br w:type="page"/>
      </w:r>
    </w:p>
    <w:p w14:paraId="015BBFCD" w14:textId="77777777" w:rsidR="00B048B2" w:rsidRDefault="00B048B2" w:rsidP="00B46D58">
      <w:pPr>
        <w:rPr>
          <w:rFonts w:ascii="GHEA Grapalat" w:hAnsi="GHEA Grapalat"/>
          <w:b/>
        </w:rPr>
      </w:pPr>
    </w:p>
    <w:p w14:paraId="37D9D312"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A832AD7" w14:textId="45C2DD52"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07118">
        <w:rPr>
          <w:rFonts w:ascii="GHEA Grapalat" w:hAnsi="GHEA Grapalat"/>
          <w:b/>
          <w:sz w:val="24"/>
          <w:szCs w:val="24"/>
        </w:rPr>
        <w:t>об 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07319D">
        <w:rPr>
          <w:rFonts w:ascii="GHEA Grapalat" w:hAnsi="GHEA Grapalat"/>
          <w:b/>
          <w:sz w:val="24"/>
          <w:szCs w:val="24"/>
        </w:rPr>
        <w:t xml:space="preserve">NHHKBH GHAPDzB26/03 </w:t>
      </w:r>
      <w:r>
        <w:rPr>
          <w:rFonts w:ascii="GHEA Grapalat" w:hAnsi="GHEA Grapalat"/>
          <w:b/>
          <w:sz w:val="24"/>
          <w:szCs w:val="24"/>
        </w:rPr>
        <w:t>"</w:t>
      </w:r>
      <w:r>
        <w:rPr>
          <w:rStyle w:val="af6"/>
          <w:rFonts w:ascii="GHEA Grapalat" w:hAnsi="GHEA Grapalat"/>
          <w:b/>
          <w:sz w:val="24"/>
          <w:szCs w:val="24"/>
        </w:rPr>
        <w:footnoteReference w:customMarkFollows="1" w:id="16"/>
        <w:t>*</w:t>
      </w:r>
    </w:p>
    <w:p w14:paraId="550F3C1E" w14:textId="77777777" w:rsidR="00D043C1" w:rsidRPr="009044F1" w:rsidRDefault="00D043C1" w:rsidP="00D043C1">
      <w:pPr>
        <w:widowControl w:val="0"/>
        <w:spacing w:after="160"/>
        <w:ind w:left="567" w:right="565"/>
        <w:jc w:val="center"/>
        <w:rPr>
          <w:rFonts w:ascii="GHEA Grapalat" w:hAnsi="GHEA Grapalat"/>
          <w:b/>
        </w:rPr>
      </w:pPr>
    </w:p>
    <w:p w14:paraId="448225B6"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FED96A6"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8B94ED8"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812ADEE"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A747C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F7A29C2" w14:textId="3556460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07319D">
        <w:rPr>
          <w:rFonts w:ascii="GHEA Grapalat" w:hAnsi="GHEA Grapalat"/>
        </w:rPr>
        <w:t xml:space="preserve">NHHKBH GHAPDzB26/03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215993C" w14:textId="77777777" w:rsidTr="00FF3F2A">
        <w:tc>
          <w:tcPr>
            <w:tcW w:w="1042" w:type="dxa"/>
            <w:vMerge w:val="restart"/>
            <w:vAlign w:val="center"/>
          </w:tcPr>
          <w:p w14:paraId="0CA0F0CA" w14:textId="77777777" w:rsidR="00EE1022" w:rsidRDefault="00EE1022" w:rsidP="00FF3F2A">
            <w:pPr>
              <w:widowControl w:val="0"/>
              <w:jc w:val="center"/>
              <w:rPr>
                <w:rFonts w:ascii="GHEA Grapalat" w:hAnsi="GHEA Grapalat"/>
                <w:b/>
                <w:sz w:val="20"/>
                <w:szCs w:val="20"/>
              </w:rPr>
            </w:pPr>
          </w:p>
          <w:p w14:paraId="15422BD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6994C6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09B0C39" w14:textId="77777777" w:rsidTr="000811C1">
        <w:trPr>
          <w:trHeight w:val="696"/>
        </w:trPr>
        <w:tc>
          <w:tcPr>
            <w:tcW w:w="1042" w:type="dxa"/>
            <w:vMerge/>
            <w:vAlign w:val="center"/>
          </w:tcPr>
          <w:p w14:paraId="71A4700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C69D51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31FCD0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08ABC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5B2DA44"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6C4E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B1BB27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27E1D07" w14:textId="77777777" w:rsidTr="00FF3F2A">
        <w:tc>
          <w:tcPr>
            <w:tcW w:w="1042" w:type="dxa"/>
          </w:tcPr>
          <w:p w14:paraId="6730C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4DBC6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E5E1DC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BA8C7A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50087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06D0C5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49E65D0" w14:textId="77777777" w:rsidTr="00FF3F2A">
        <w:tc>
          <w:tcPr>
            <w:tcW w:w="1042" w:type="dxa"/>
          </w:tcPr>
          <w:p w14:paraId="0B2C3F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B8747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FC236E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8C126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4F068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5D983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EDBED86" w14:textId="77777777" w:rsidTr="00FF3F2A">
        <w:tc>
          <w:tcPr>
            <w:tcW w:w="1042" w:type="dxa"/>
          </w:tcPr>
          <w:p w14:paraId="6BB492B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96E1CA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04DEAF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83AE2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61D09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312AF4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633EB46" w14:textId="77777777" w:rsidR="00D043C1" w:rsidRDefault="00D043C1" w:rsidP="00D043C1">
      <w:pPr>
        <w:widowControl w:val="0"/>
        <w:tabs>
          <w:tab w:val="left" w:pos="6804"/>
        </w:tabs>
        <w:jc w:val="center"/>
        <w:rPr>
          <w:rFonts w:ascii="GHEA Grapalat" w:hAnsi="GHEA Grapalat"/>
          <w:lang w:val="en-US"/>
        </w:rPr>
      </w:pPr>
    </w:p>
    <w:p w14:paraId="30D59B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DC4B48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E4E2CC1" w14:textId="77777777" w:rsidR="00D043C1" w:rsidRPr="008875C7" w:rsidRDefault="00D043C1" w:rsidP="00D043C1">
      <w:pPr>
        <w:widowControl w:val="0"/>
        <w:spacing w:after="160"/>
        <w:jc w:val="right"/>
        <w:rPr>
          <w:rFonts w:ascii="GHEA Grapalat" w:hAnsi="GHEA Grapalat"/>
        </w:rPr>
      </w:pPr>
    </w:p>
    <w:p w14:paraId="2817CB2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3DA0F68" w14:textId="77777777" w:rsidR="00D043C1" w:rsidRDefault="00D043C1" w:rsidP="00D043C1">
      <w:pPr>
        <w:rPr>
          <w:rFonts w:ascii="GHEA Grapalat" w:hAnsi="GHEA Grapalat"/>
        </w:rPr>
      </w:pPr>
      <w:r>
        <w:rPr>
          <w:rFonts w:ascii="GHEA Grapalat" w:hAnsi="GHEA Grapalat"/>
        </w:rPr>
        <w:br w:type="page"/>
      </w:r>
    </w:p>
    <w:p w14:paraId="4F8DDA01"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FF12E4F" w14:textId="434BEBE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07118">
        <w:rPr>
          <w:rFonts w:ascii="GHEA Grapalat" w:hAnsi="GHEA Grapalat"/>
          <w:b/>
        </w:rPr>
        <w:t>об запрос котировок</w:t>
      </w:r>
    </w:p>
    <w:p w14:paraId="328A4D4A" w14:textId="2E2E0789"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05CCB" w:rsidRPr="00305CCB">
        <w:rPr>
          <w:rFonts w:ascii="GHEA Grapalat" w:hAnsi="GHEA Grapalat"/>
          <w:b/>
          <w:sz w:val="24"/>
          <w:szCs w:val="24"/>
        </w:rPr>
        <w:t>NHHKBH GHAPDzB26/03</w:t>
      </w:r>
    </w:p>
    <w:p w14:paraId="7EC3D962" w14:textId="77777777" w:rsidR="00F016A2" w:rsidRDefault="00F016A2">
      <w:pPr>
        <w:rPr>
          <w:rFonts w:ascii="GHEA Grapalat" w:hAnsi="GHEA Grapalat"/>
          <w:b/>
        </w:rPr>
      </w:pPr>
    </w:p>
    <w:p w14:paraId="3A778C1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74577F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F180802" w14:textId="77777777" w:rsidR="00F016A2" w:rsidRPr="00ED3A13" w:rsidRDefault="00F016A2" w:rsidP="00F016A2">
      <w:pPr>
        <w:ind w:left="360" w:hanging="360"/>
        <w:jc w:val="center"/>
        <w:rPr>
          <w:rFonts w:ascii="GHEA Grapalat" w:eastAsia="GHEA Grapalat" w:hAnsi="GHEA Grapalat" w:cs="GHEA Grapalat"/>
          <w:b/>
        </w:rPr>
      </w:pPr>
    </w:p>
    <w:p w14:paraId="37F8274B"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60837A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DAA29D8" w14:textId="77777777" w:rsidTr="006D2CDF">
        <w:tc>
          <w:tcPr>
            <w:tcW w:w="2836" w:type="dxa"/>
            <w:shd w:val="clear" w:color="auto" w:fill="D9E2F3"/>
            <w:vAlign w:val="center"/>
          </w:tcPr>
          <w:p w14:paraId="444C89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7492F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7D06ED" w14:textId="77777777" w:rsidTr="006D2CDF">
        <w:tc>
          <w:tcPr>
            <w:tcW w:w="2836" w:type="dxa"/>
            <w:shd w:val="clear" w:color="auto" w:fill="D9E2F3"/>
            <w:vAlign w:val="center"/>
          </w:tcPr>
          <w:p w14:paraId="64142C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4F6F7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A7744" w14:textId="77777777" w:rsidTr="006D2CDF">
        <w:tc>
          <w:tcPr>
            <w:tcW w:w="2836" w:type="dxa"/>
            <w:shd w:val="clear" w:color="auto" w:fill="D9E2F3"/>
            <w:vAlign w:val="center"/>
          </w:tcPr>
          <w:p w14:paraId="747F7F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39DE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3E2E6E" w14:textId="77777777" w:rsidTr="006D2CDF">
        <w:tc>
          <w:tcPr>
            <w:tcW w:w="2836" w:type="dxa"/>
            <w:shd w:val="clear" w:color="auto" w:fill="D9E2F3"/>
            <w:vAlign w:val="center"/>
          </w:tcPr>
          <w:p w14:paraId="218E54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F3E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51E3F8" w14:textId="77777777" w:rsidTr="006D2CDF">
        <w:tc>
          <w:tcPr>
            <w:tcW w:w="2836" w:type="dxa"/>
            <w:shd w:val="clear" w:color="auto" w:fill="D9E2F3"/>
            <w:vAlign w:val="center"/>
          </w:tcPr>
          <w:p w14:paraId="59881AC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5786F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3B314" w14:textId="77777777" w:rsidTr="006D2CDF">
        <w:tc>
          <w:tcPr>
            <w:tcW w:w="2836" w:type="dxa"/>
            <w:shd w:val="clear" w:color="auto" w:fill="D9E2F3"/>
            <w:vAlign w:val="center"/>
          </w:tcPr>
          <w:p w14:paraId="48A3472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EDADDC"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C67AFEA" w14:textId="77777777" w:rsidTr="006D2CDF">
        <w:tc>
          <w:tcPr>
            <w:tcW w:w="2836" w:type="dxa"/>
            <w:shd w:val="clear" w:color="auto" w:fill="D9E2F3"/>
            <w:vAlign w:val="center"/>
          </w:tcPr>
          <w:p w14:paraId="1969DE2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7C80D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0D48E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B82AA5" w14:textId="77777777" w:rsidTr="006D2CDF">
        <w:tc>
          <w:tcPr>
            <w:tcW w:w="2835" w:type="dxa"/>
            <w:shd w:val="clear" w:color="auto" w:fill="D9E2F3"/>
            <w:vAlign w:val="center"/>
          </w:tcPr>
          <w:p w14:paraId="657942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7F136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0CD514" w14:textId="77777777" w:rsidTr="006D2CDF">
        <w:trPr>
          <w:trHeight w:val="1487"/>
        </w:trPr>
        <w:tc>
          <w:tcPr>
            <w:tcW w:w="2835" w:type="dxa"/>
            <w:shd w:val="clear" w:color="auto" w:fill="D9E2F3"/>
            <w:vAlign w:val="center"/>
          </w:tcPr>
          <w:p w14:paraId="6348F5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0EFB559" w14:textId="77777777" w:rsidR="00F016A2" w:rsidRPr="00FD1EE4" w:rsidRDefault="00F016A2" w:rsidP="006D2CDF">
            <w:pPr>
              <w:spacing w:before="240" w:after="240"/>
              <w:rPr>
                <w:rFonts w:ascii="GHEA Grapalat" w:eastAsia="GHEA Grapalat" w:hAnsi="GHEA Grapalat" w:cs="GHEA Grapalat"/>
              </w:rPr>
            </w:pPr>
          </w:p>
        </w:tc>
      </w:tr>
    </w:tbl>
    <w:p w14:paraId="125707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0AEA76" w14:textId="77777777" w:rsidTr="006D2CDF">
        <w:tc>
          <w:tcPr>
            <w:tcW w:w="2835" w:type="dxa"/>
            <w:shd w:val="clear" w:color="auto" w:fill="D9E2F3"/>
            <w:vAlign w:val="center"/>
          </w:tcPr>
          <w:p w14:paraId="2FBA52E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A0C11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C8C9EE" w14:textId="77777777" w:rsidTr="006D2CDF">
        <w:tc>
          <w:tcPr>
            <w:tcW w:w="2835" w:type="dxa"/>
            <w:shd w:val="clear" w:color="auto" w:fill="D9E2F3"/>
            <w:vAlign w:val="center"/>
          </w:tcPr>
          <w:p w14:paraId="29D19FF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9F1FE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CBCE3B" w14:textId="77777777" w:rsidTr="006D2CDF">
        <w:tc>
          <w:tcPr>
            <w:tcW w:w="2835" w:type="dxa"/>
            <w:shd w:val="clear" w:color="auto" w:fill="D9E2F3"/>
            <w:vAlign w:val="center"/>
          </w:tcPr>
          <w:p w14:paraId="48F75F9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51A08AE" w14:textId="77777777" w:rsidR="00F016A2" w:rsidRPr="00FD1EE4" w:rsidRDefault="00F016A2" w:rsidP="006D2CDF">
            <w:pPr>
              <w:spacing w:before="240" w:after="240"/>
              <w:rPr>
                <w:rFonts w:ascii="GHEA Grapalat" w:eastAsia="GHEA Grapalat" w:hAnsi="GHEA Grapalat" w:cs="GHEA Grapalat"/>
              </w:rPr>
            </w:pPr>
          </w:p>
        </w:tc>
      </w:tr>
    </w:tbl>
    <w:p w14:paraId="3FB3912A" w14:textId="77777777" w:rsidR="00F016A2" w:rsidRPr="00FD1EE4" w:rsidRDefault="00F016A2" w:rsidP="00F016A2">
      <w:pPr>
        <w:rPr>
          <w:rFonts w:ascii="GHEA Grapalat" w:eastAsia="GHEA Grapalat" w:hAnsi="GHEA Grapalat" w:cs="GHEA Grapalat"/>
        </w:rPr>
      </w:pPr>
    </w:p>
    <w:p w14:paraId="66D4C90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C310A6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068EAB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553278" w14:textId="77777777" w:rsidTr="006D2CDF">
        <w:tc>
          <w:tcPr>
            <w:tcW w:w="2835" w:type="dxa"/>
            <w:shd w:val="clear" w:color="auto" w:fill="D9E2F3"/>
            <w:vAlign w:val="center"/>
          </w:tcPr>
          <w:p w14:paraId="6401F58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A3618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F0609C" w14:textId="77777777" w:rsidTr="006D2CDF">
        <w:tc>
          <w:tcPr>
            <w:tcW w:w="2835" w:type="dxa"/>
            <w:shd w:val="clear" w:color="auto" w:fill="D9E2F3"/>
            <w:vAlign w:val="center"/>
          </w:tcPr>
          <w:p w14:paraId="077E0A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95264C4" w14:textId="77777777" w:rsidR="00F016A2" w:rsidRPr="00FD1EE4" w:rsidRDefault="00F016A2" w:rsidP="006D2CDF">
            <w:pPr>
              <w:spacing w:before="240" w:after="240"/>
              <w:rPr>
                <w:rFonts w:ascii="GHEA Grapalat" w:eastAsia="GHEA Grapalat" w:hAnsi="GHEA Grapalat" w:cs="GHEA Grapalat"/>
              </w:rPr>
            </w:pPr>
          </w:p>
        </w:tc>
      </w:tr>
    </w:tbl>
    <w:p w14:paraId="78B71D5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C3FFDD" w14:textId="77777777" w:rsidTr="006D2CDF">
        <w:tc>
          <w:tcPr>
            <w:tcW w:w="2835" w:type="dxa"/>
            <w:shd w:val="clear" w:color="auto" w:fill="D9E2F3"/>
            <w:vAlign w:val="center"/>
          </w:tcPr>
          <w:p w14:paraId="23EE20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BC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1A611F" w14:textId="77777777" w:rsidTr="006D2CDF">
        <w:tc>
          <w:tcPr>
            <w:tcW w:w="2835" w:type="dxa"/>
            <w:shd w:val="clear" w:color="auto" w:fill="D9E2F3"/>
            <w:vAlign w:val="center"/>
          </w:tcPr>
          <w:p w14:paraId="2F3BA0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D8FAE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E62029" w14:textId="77777777" w:rsidTr="006D2CDF">
        <w:tc>
          <w:tcPr>
            <w:tcW w:w="2835" w:type="dxa"/>
            <w:shd w:val="clear" w:color="auto" w:fill="D9E2F3"/>
            <w:vAlign w:val="center"/>
          </w:tcPr>
          <w:p w14:paraId="0B0CBB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8204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35921F" w14:textId="77777777" w:rsidTr="006D2CDF">
        <w:tc>
          <w:tcPr>
            <w:tcW w:w="2835" w:type="dxa"/>
            <w:shd w:val="clear" w:color="auto" w:fill="D9E2F3"/>
            <w:vAlign w:val="center"/>
          </w:tcPr>
          <w:p w14:paraId="276CB6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0A1B1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C818C0" w14:textId="77777777" w:rsidTr="006D2CDF">
        <w:tc>
          <w:tcPr>
            <w:tcW w:w="2835" w:type="dxa"/>
            <w:shd w:val="clear" w:color="auto" w:fill="D9E2F3"/>
            <w:vAlign w:val="center"/>
          </w:tcPr>
          <w:p w14:paraId="703381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30E6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38EE77" w14:textId="77777777" w:rsidTr="006D2CDF">
        <w:trPr>
          <w:trHeight w:val="1361"/>
        </w:trPr>
        <w:tc>
          <w:tcPr>
            <w:tcW w:w="2835" w:type="dxa"/>
            <w:shd w:val="clear" w:color="auto" w:fill="D9E2F3"/>
            <w:vAlign w:val="center"/>
          </w:tcPr>
          <w:p w14:paraId="496A55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0F674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A9AD6B" w14:textId="77777777" w:rsidTr="006D2CDF">
        <w:tc>
          <w:tcPr>
            <w:tcW w:w="2835" w:type="dxa"/>
            <w:shd w:val="clear" w:color="auto" w:fill="D9E2F3"/>
            <w:vAlign w:val="center"/>
          </w:tcPr>
          <w:p w14:paraId="0B2110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E92B801" w14:textId="77777777" w:rsidR="00F016A2" w:rsidRPr="00FD1EE4" w:rsidRDefault="00F016A2" w:rsidP="006D2CDF">
            <w:pPr>
              <w:spacing w:before="240" w:after="240"/>
              <w:rPr>
                <w:rFonts w:ascii="GHEA Grapalat" w:eastAsia="GHEA Grapalat" w:hAnsi="GHEA Grapalat" w:cs="GHEA Grapalat"/>
              </w:rPr>
            </w:pPr>
          </w:p>
        </w:tc>
      </w:tr>
    </w:tbl>
    <w:p w14:paraId="616EBE68"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5BA5D87" w14:textId="77777777" w:rsidTr="006D2CDF">
        <w:tc>
          <w:tcPr>
            <w:tcW w:w="2836" w:type="dxa"/>
            <w:shd w:val="clear" w:color="auto" w:fill="D9E2F3"/>
            <w:vAlign w:val="center"/>
          </w:tcPr>
          <w:p w14:paraId="708B822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30C30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C7E5F0" w14:textId="77777777" w:rsidTr="006D2CDF">
        <w:tc>
          <w:tcPr>
            <w:tcW w:w="2836" w:type="dxa"/>
            <w:shd w:val="clear" w:color="auto" w:fill="D9E2F3"/>
            <w:vAlign w:val="center"/>
          </w:tcPr>
          <w:p w14:paraId="09A2F171"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B153705"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7EC92C9"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CCF58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F38DC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B943BA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B0541B" w14:textId="77777777" w:rsidTr="006D2CDF">
        <w:tc>
          <w:tcPr>
            <w:tcW w:w="2837" w:type="dxa"/>
            <w:shd w:val="clear" w:color="auto" w:fill="D9E2F3"/>
            <w:vAlign w:val="center"/>
          </w:tcPr>
          <w:p w14:paraId="10C06B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0F748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40A97" w14:textId="77777777" w:rsidTr="006D2CDF">
        <w:tc>
          <w:tcPr>
            <w:tcW w:w="2837" w:type="dxa"/>
            <w:shd w:val="clear" w:color="auto" w:fill="D9E2F3"/>
            <w:vAlign w:val="center"/>
          </w:tcPr>
          <w:p w14:paraId="2C9791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DA7B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66761" w14:textId="77777777" w:rsidTr="006D2CDF">
        <w:tc>
          <w:tcPr>
            <w:tcW w:w="2837" w:type="dxa"/>
            <w:shd w:val="clear" w:color="auto" w:fill="D9E2F3"/>
            <w:vAlign w:val="center"/>
          </w:tcPr>
          <w:p w14:paraId="259716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4EB4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36945" w14:textId="77777777" w:rsidTr="006D2CDF">
        <w:tc>
          <w:tcPr>
            <w:tcW w:w="2837" w:type="dxa"/>
            <w:shd w:val="clear" w:color="auto" w:fill="D9E2F3"/>
            <w:vAlign w:val="center"/>
          </w:tcPr>
          <w:p w14:paraId="1768CAD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A3B0C80"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65B5548"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74A6C2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82154D" w14:textId="77777777" w:rsidTr="006D2CDF">
        <w:tc>
          <w:tcPr>
            <w:tcW w:w="2837" w:type="dxa"/>
            <w:shd w:val="clear" w:color="auto" w:fill="D9E2F3"/>
            <w:vAlign w:val="center"/>
          </w:tcPr>
          <w:p w14:paraId="7D24308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06721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B06B62" w14:textId="77777777" w:rsidTr="006D2CDF">
        <w:tc>
          <w:tcPr>
            <w:tcW w:w="2837" w:type="dxa"/>
            <w:shd w:val="clear" w:color="auto" w:fill="D9E2F3"/>
            <w:vAlign w:val="center"/>
          </w:tcPr>
          <w:p w14:paraId="7C77EF8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02D15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8D504A" w14:textId="77777777" w:rsidTr="006D2CDF">
        <w:tc>
          <w:tcPr>
            <w:tcW w:w="2837" w:type="dxa"/>
            <w:shd w:val="clear" w:color="auto" w:fill="D9E2F3"/>
            <w:vAlign w:val="center"/>
          </w:tcPr>
          <w:p w14:paraId="171499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C5DD3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9936E2" w14:textId="77777777" w:rsidTr="006D2CDF">
        <w:tc>
          <w:tcPr>
            <w:tcW w:w="2837" w:type="dxa"/>
            <w:shd w:val="clear" w:color="auto" w:fill="D9E2F3"/>
            <w:vAlign w:val="center"/>
          </w:tcPr>
          <w:p w14:paraId="764DD7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3461287"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2418BB3"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BDB425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58BB21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B3C94B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AF37185" w14:textId="77777777" w:rsidTr="006D2CDF">
        <w:tc>
          <w:tcPr>
            <w:tcW w:w="2836" w:type="dxa"/>
            <w:shd w:val="clear" w:color="auto" w:fill="D9E2F3"/>
            <w:vAlign w:val="center"/>
          </w:tcPr>
          <w:p w14:paraId="2E231C4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3FFE4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9B3CDD" w14:textId="77777777" w:rsidTr="006D2CDF">
        <w:tc>
          <w:tcPr>
            <w:tcW w:w="2836" w:type="dxa"/>
            <w:shd w:val="clear" w:color="auto" w:fill="D9E2F3"/>
            <w:vAlign w:val="center"/>
          </w:tcPr>
          <w:p w14:paraId="4856E4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8897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C3EDC" w14:textId="77777777" w:rsidTr="006D2CDF">
        <w:tc>
          <w:tcPr>
            <w:tcW w:w="2836" w:type="dxa"/>
            <w:shd w:val="clear" w:color="auto" w:fill="D9E2F3"/>
            <w:vAlign w:val="center"/>
          </w:tcPr>
          <w:p w14:paraId="4A7ADE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6C7E2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CC9736" w14:textId="77777777" w:rsidTr="006D2CDF">
        <w:tc>
          <w:tcPr>
            <w:tcW w:w="2836" w:type="dxa"/>
            <w:shd w:val="clear" w:color="auto" w:fill="D9E2F3"/>
            <w:vAlign w:val="center"/>
          </w:tcPr>
          <w:p w14:paraId="76E438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C647A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10C85F" w14:textId="77777777" w:rsidTr="006D2CDF">
        <w:tc>
          <w:tcPr>
            <w:tcW w:w="2836" w:type="dxa"/>
            <w:shd w:val="clear" w:color="auto" w:fill="D9E2F3"/>
            <w:vAlign w:val="center"/>
          </w:tcPr>
          <w:p w14:paraId="34D1C6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EBA60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43375E" w14:textId="77777777" w:rsidTr="006D2CDF">
        <w:tc>
          <w:tcPr>
            <w:tcW w:w="2836" w:type="dxa"/>
            <w:shd w:val="clear" w:color="auto" w:fill="D9E2F3"/>
            <w:vAlign w:val="center"/>
          </w:tcPr>
          <w:p w14:paraId="41E3E2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E6296E2" w14:textId="77777777" w:rsidR="00F016A2" w:rsidRPr="00FD1EE4" w:rsidRDefault="00F016A2" w:rsidP="006D2CDF">
            <w:pPr>
              <w:spacing w:before="240" w:after="240"/>
              <w:rPr>
                <w:rFonts w:ascii="GHEA Grapalat" w:eastAsia="GHEA Grapalat" w:hAnsi="GHEA Grapalat" w:cs="GHEA Grapalat"/>
              </w:rPr>
            </w:pPr>
          </w:p>
        </w:tc>
      </w:tr>
    </w:tbl>
    <w:p w14:paraId="38AFCDC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5774B76" w14:textId="77777777" w:rsidTr="006D2CDF">
        <w:tc>
          <w:tcPr>
            <w:tcW w:w="2977" w:type="dxa"/>
            <w:shd w:val="clear" w:color="auto" w:fill="D9E2F3"/>
            <w:vAlign w:val="center"/>
          </w:tcPr>
          <w:p w14:paraId="4B75B0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CEE85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FA27F" w14:textId="77777777" w:rsidTr="006D2CDF">
        <w:tc>
          <w:tcPr>
            <w:tcW w:w="2977" w:type="dxa"/>
            <w:shd w:val="clear" w:color="auto" w:fill="D9E2F3"/>
            <w:vAlign w:val="center"/>
          </w:tcPr>
          <w:p w14:paraId="2C96D8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1FC1F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C4EB0" w14:textId="77777777" w:rsidTr="006D2CDF">
        <w:tc>
          <w:tcPr>
            <w:tcW w:w="2977" w:type="dxa"/>
            <w:shd w:val="clear" w:color="auto" w:fill="D9E2F3"/>
            <w:vAlign w:val="center"/>
          </w:tcPr>
          <w:p w14:paraId="7A19B78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7A39F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37EA" w14:textId="77777777" w:rsidTr="006D2CDF">
        <w:tc>
          <w:tcPr>
            <w:tcW w:w="2977" w:type="dxa"/>
            <w:shd w:val="clear" w:color="auto" w:fill="D9E2F3"/>
            <w:vAlign w:val="center"/>
          </w:tcPr>
          <w:p w14:paraId="38039B6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D6D23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393940" w14:textId="77777777" w:rsidTr="006D2CDF">
        <w:tc>
          <w:tcPr>
            <w:tcW w:w="2977" w:type="dxa"/>
            <w:shd w:val="clear" w:color="auto" w:fill="D9E2F3"/>
            <w:vAlign w:val="center"/>
          </w:tcPr>
          <w:p w14:paraId="6758E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768781" w14:textId="77777777" w:rsidR="00F016A2" w:rsidRPr="00FD1EE4" w:rsidRDefault="00F016A2" w:rsidP="006D2CDF">
            <w:pPr>
              <w:spacing w:before="240" w:after="240"/>
              <w:rPr>
                <w:rFonts w:ascii="GHEA Grapalat" w:eastAsia="GHEA Grapalat" w:hAnsi="GHEA Grapalat" w:cs="GHEA Grapalat"/>
              </w:rPr>
            </w:pPr>
          </w:p>
        </w:tc>
      </w:tr>
    </w:tbl>
    <w:p w14:paraId="6C5640D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401AA4F" w14:textId="77777777" w:rsidTr="006D2CDF">
        <w:tc>
          <w:tcPr>
            <w:tcW w:w="2943" w:type="dxa"/>
            <w:shd w:val="clear" w:color="auto" w:fill="D9E2F3"/>
            <w:vAlign w:val="center"/>
          </w:tcPr>
          <w:p w14:paraId="440243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5F21A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33F01" w14:textId="77777777" w:rsidTr="006D2CDF">
        <w:tc>
          <w:tcPr>
            <w:tcW w:w="2943" w:type="dxa"/>
            <w:shd w:val="clear" w:color="auto" w:fill="D9E2F3"/>
            <w:vAlign w:val="center"/>
          </w:tcPr>
          <w:p w14:paraId="5EEF69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19FBA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9D688D" w14:textId="77777777" w:rsidTr="006D2CDF">
        <w:tc>
          <w:tcPr>
            <w:tcW w:w="2943" w:type="dxa"/>
            <w:shd w:val="clear" w:color="auto" w:fill="D9E2F3"/>
            <w:vAlign w:val="center"/>
          </w:tcPr>
          <w:p w14:paraId="0284CEC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BFC56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F81F1E" w14:textId="77777777" w:rsidTr="006D2CDF">
        <w:tc>
          <w:tcPr>
            <w:tcW w:w="2943" w:type="dxa"/>
            <w:shd w:val="clear" w:color="auto" w:fill="D9E2F3"/>
            <w:vAlign w:val="center"/>
          </w:tcPr>
          <w:p w14:paraId="63C0DB4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A884B5" w14:textId="77777777" w:rsidR="00F016A2" w:rsidRPr="00FD1EE4" w:rsidRDefault="00F016A2" w:rsidP="006D2CDF">
            <w:pPr>
              <w:spacing w:before="240" w:after="240"/>
              <w:rPr>
                <w:rFonts w:ascii="GHEA Grapalat" w:eastAsia="GHEA Grapalat" w:hAnsi="GHEA Grapalat" w:cs="GHEA Grapalat"/>
              </w:rPr>
            </w:pPr>
          </w:p>
        </w:tc>
      </w:tr>
    </w:tbl>
    <w:p w14:paraId="10CEBC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8E7F096" w14:textId="77777777" w:rsidTr="006D2CDF">
        <w:tc>
          <w:tcPr>
            <w:tcW w:w="2837" w:type="dxa"/>
            <w:shd w:val="clear" w:color="auto" w:fill="D9E2F3"/>
            <w:vAlign w:val="center"/>
          </w:tcPr>
          <w:p w14:paraId="661EBB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3F995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7853F4" w14:textId="77777777" w:rsidTr="006D2CDF">
        <w:tc>
          <w:tcPr>
            <w:tcW w:w="2837" w:type="dxa"/>
            <w:shd w:val="clear" w:color="auto" w:fill="D9E2F3"/>
            <w:vAlign w:val="center"/>
          </w:tcPr>
          <w:p w14:paraId="55059C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341B9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0CBD0A" w14:textId="77777777" w:rsidTr="006D2CDF">
        <w:tc>
          <w:tcPr>
            <w:tcW w:w="2837" w:type="dxa"/>
            <w:shd w:val="clear" w:color="auto" w:fill="D9E2F3"/>
            <w:vAlign w:val="center"/>
          </w:tcPr>
          <w:p w14:paraId="723989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45E3B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C043CC" w14:textId="77777777" w:rsidTr="006D2CDF">
        <w:tc>
          <w:tcPr>
            <w:tcW w:w="2837" w:type="dxa"/>
            <w:shd w:val="clear" w:color="auto" w:fill="D9E2F3"/>
            <w:vAlign w:val="center"/>
          </w:tcPr>
          <w:p w14:paraId="59BCF5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1236401" w14:textId="77777777" w:rsidR="00F016A2" w:rsidRPr="00FD1EE4" w:rsidRDefault="00F016A2" w:rsidP="006D2CDF">
            <w:pPr>
              <w:spacing w:before="240" w:after="240"/>
              <w:rPr>
                <w:rFonts w:ascii="GHEA Grapalat" w:eastAsia="GHEA Grapalat" w:hAnsi="GHEA Grapalat" w:cs="GHEA Grapalat"/>
              </w:rPr>
            </w:pPr>
          </w:p>
        </w:tc>
      </w:tr>
    </w:tbl>
    <w:p w14:paraId="3BF59CE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4AE436" w14:textId="77777777" w:rsidTr="006D2CDF">
        <w:trPr>
          <w:trHeight w:val="924"/>
        </w:trPr>
        <w:tc>
          <w:tcPr>
            <w:tcW w:w="9016" w:type="dxa"/>
            <w:gridSpan w:val="2"/>
            <w:vAlign w:val="center"/>
          </w:tcPr>
          <w:p w14:paraId="589077A5" w14:textId="77777777" w:rsidR="00F016A2" w:rsidRPr="00FD1EE4" w:rsidRDefault="00474F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4491F7F" w14:textId="77777777" w:rsidTr="006D2CDF">
        <w:trPr>
          <w:trHeight w:val="684"/>
        </w:trPr>
        <w:tc>
          <w:tcPr>
            <w:tcW w:w="4508" w:type="dxa"/>
            <w:shd w:val="clear" w:color="auto" w:fill="D9E2F3"/>
            <w:vAlign w:val="center"/>
          </w:tcPr>
          <w:p w14:paraId="0921BB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E1CDC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FEAC39" w14:textId="77777777" w:rsidTr="006D2CDF">
        <w:trPr>
          <w:trHeight w:val="1282"/>
        </w:trPr>
        <w:tc>
          <w:tcPr>
            <w:tcW w:w="4508" w:type="dxa"/>
            <w:shd w:val="clear" w:color="auto" w:fill="D9E2F3"/>
            <w:vAlign w:val="center"/>
          </w:tcPr>
          <w:p w14:paraId="644A33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DACC326" w14:textId="77777777" w:rsidR="00F016A2" w:rsidRPr="006B364D"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7C739BC" w14:textId="77777777" w:rsidR="00F016A2" w:rsidRPr="00F10CBA"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35F0230" w14:textId="77777777" w:rsidTr="006D2CDF">
        <w:tc>
          <w:tcPr>
            <w:tcW w:w="9016" w:type="dxa"/>
            <w:gridSpan w:val="2"/>
            <w:vAlign w:val="center"/>
          </w:tcPr>
          <w:p w14:paraId="7521F91F"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2B80A9A" w14:textId="77777777" w:rsidTr="006D2CDF">
        <w:tc>
          <w:tcPr>
            <w:tcW w:w="9016" w:type="dxa"/>
            <w:gridSpan w:val="2"/>
            <w:vAlign w:val="center"/>
          </w:tcPr>
          <w:p w14:paraId="5EE3C2E1" w14:textId="77777777" w:rsidR="00F016A2" w:rsidRPr="00FD1EE4" w:rsidRDefault="00474F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97BA01E"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CED02DA" w14:textId="77777777" w:rsidTr="006D2CDF">
        <w:trPr>
          <w:trHeight w:val="924"/>
        </w:trPr>
        <w:tc>
          <w:tcPr>
            <w:tcW w:w="9016" w:type="dxa"/>
            <w:gridSpan w:val="2"/>
            <w:vAlign w:val="center"/>
          </w:tcPr>
          <w:p w14:paraId="26BA8780" w14:textId="77777777" w:rsidR="00F016A2" w:rsidRPr="00FD1EE4" w:rsidRDefault="00474FF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D0AA7B2" w14:textId="77777777" w:rsidTr="006D2CDF">
        <w:trPr>
          <w:trHeight w:val="684"/>
        </w:trPr>
        <w:tc>
          <w:tcPr>
            <w:tcW w:w="4508" w:type="dxa"/>
            <w:shd w:val="clear" w:color="auto" w:fill="D9E2F3"/>
            <w:vAlign w:val="center"/>
          </w:tcPr>
          <w:p w14:paraId="0B935E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FA5F7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7C134" w14:textId="77777777" w:rsidTr="006D2CDF">
        <w:trPr>
          <w:trHeight w:val="1282"/>
        </w:trPr>
        <w:tc>
          <w:tcPr>
            <w:tcW w:w="4508" w:type="dxa"/>
            <w:shd w:val="clear" w:color="auto" w:fill="D9E2F3"/>
            <w:vAlign w:val="center"/>
          </w:tcPr>
          <w:p w14:paraId="6CD004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34B4122" w14:textId="77777777" w:rsidR="00F016A2" w:rsidRPr="00C843BA"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90E79E8" w14:textId="77777777" w:rsidR="00F016A2" w:rsidRPr="00C843BA"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F83AE24" w14:textId="77777777" w:rsidTr="006D2CDF">
        <w:tc>
          <w:tcPr>
            <w:tcW w:w="9016" w:type="dxa"/>
            <w:gridSpan w:val="2"/>
            <w:vAlign w:val="center"/>
          </w:tcPr>
          <w:p w14:paraId="166BC57B"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BAAC665" w14:textId="77777777" w:rsidTr="006D2CDF">
        <w:tc>
          <w:tcPr>
            <w:tcW w:w="9016" w:type="dxa"/>
            <w:gridSpan w:val="2"/>
            <w:vAlign w:val="center"/>
          </w:tcPr>
          <w:p w14:paraId="39BC663B"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D76B474" w14:textId="77777777" w:rsidTr="006D2CDF">
        <w:tc>
          <w:tcPr>
            <w:tcW w:w="9016" w:type="dxa"/>
            <w:gridSpan w:val="2"/>
            <w:vAlign w:val="center"/>
          </w:tcPr>
          <w:p w14:paraId="3189C5D1"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6B1F8CE6" w14:textId="77777777" w:rsidTr="006D2CDF">
        <w:tc>
          <w:tcPr>
            <w:tcW w:w="9016" w:type="dxa"/>
            <w:gridSpan w:val="2"/>
            <w:vAlign w:val="center"/>
          </w:tcPr>
          <w:p w14:paraId="1DF56B3C" w14:textId="77777777" w:rsidR="00F016A2" w:rsidRPr="00FD1EE4" w:rsidRDefault="00474FF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46D44E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7E5D022" w14:textId="77777777" w:rsidTr="006D2CDF">
        <w:tc>
          <w:tcPr>
            <w:tcW w:w="2837" w:type="dxa"/>
            <w:shd w:val="clear" w:color="auto" w:fill="D9E2F3"/>
            <w:vAlign w:val="center"/>
          </w:tcPr>
          <w:p w14:paraId="5EF9E4D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3CC83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B5EBB3" w14:textId="77777777" w:rsidTr="006D2CDF">
        <w:tc>
          <w:tcPr>
            <w:tcW w:w="2837" w:type="dxa"/>
            <w:shd w:val="clear" w:color="auto" w:fill="D9E2F3"/>
            <w:vAlign w:val="center"/>
          </w:tcPr>
          <w:p w14:paraId="566E7B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77A0F7F" w14:textId="77777777" w:rsidR="00F016A2" w:rsidRPr="00B23852"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0B17A84" w14:textId="77777777" w:rsidR="00F016A2" w:rsidRPr="00FD1EE4" w:rsidRDefault="00474FF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7FC2894" w14:textId="77777777" w:rsidTr="006D2CDF">
        <w:tc>
          <w:tcPr>
            <w:tcW w:w="2837" w:type="dxa"/>
            <w:shd w:val="clear" w:color="auto" w:fill="D9E2F3"/>
            <w:vAlign w:val="center"/>
          </w:tcPr>
          <w:p w14:paraId="3520126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A6E2A12" w14:textId="77777777" w:rsidR="00F016A2" w:rsidRPr="005600B4"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F50C0AA" w14:textId="77777777" w:rsidR="00F016A2" w:rsidRPr="005600B4" w:rsidRDefault="00474FF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FAD820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8E6CEE" w14:textId="77777777" w:rsidTr="006D2CDF">
        <w:tc>
          <w:tcPr>
            <w:tcW w:w="2837" w:type="dxa"/>
            <w:shd w:val="clear" w:color="auto" w:fill="D9E2F3"/>
            <w:vAlign w:val="center"/>
          </w:tcPr>
          <w:p w14:paraId="1E62B6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BFBDE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4F226D" w14:textId="77777777" w:rsidTr="006D2CDF">
        <w:tc>
          <w:tcPr>
            <w:tcW w:w="2837" w:type="dxa"/>
            <w:shd w:val="clear" w:color="auto" w:fill="D9E2F3"/>
            <w:vAlign w:val="center"/>
          </w:tcPr>
          <w:p w14:paraId="2AF5A3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C8C6D70" w14:textId="77777777" w:rsidR="00F016A2" w:rsidRPr="00FD1EE4" w:rsidRDefault="00F016A2" w:rsidP="006D2CDF">
            <w:pPr>
              <w:spacing w:before="240" w:after="240"/>
              <w:rPr>
                <w:rFonts w:ascii="GHEA Grapalat" w:eastAsia="GHEA Grapalat" w:hAnsi="GHEA Grapalat" w:cs="GHEA Grapalat"/>
              </w:rPr>
            </w:pPr>
          </w:p>
        </w:tc>
      </w:tr>
    </w:tbl>
    <w:p w14:paraId="50E8870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91638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A2E94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E914AF" w14:textId="77777777" w:rsidTr="006D2CDF">
        <w:tc>
          <w:tcPr>
            <w:tcW w:w="2835" w:type="dxa"/>
            <w:shd w:val="clear" w:color="auto" w:fill="D9E2F3"/>
            <w:vAlign w:val="center"/>
          </w:tcPr>
          <w:p w14:paraId="33DD64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F5DA7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92FA55" w14:textId="77777777" w:rsidTr="006D2CDF">
        <w:tc>
          <w:tcPr>
            <w:tcW w:w="2835" w:type="dxa"/>
            <w:shd w:val="clear" w:color="auto" w:fill="D9E2F3"/>
            <w:vAlign w:val="center"/>
          </w:tcPr>
          <w:p w14:paraId="46CB6F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57766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0D662" w14:textId="77777777" w:rsidTr="006D2CDF">
        <w:tc>
          <w:tcPr>
            <w:tcW w:w="2835" w:type="dxa"/>
            <w:shd w:val="clear" w:color="auto" w:fill="D9E2F3"/>
            <w:vAlign w:val="center"/>
          </w:tcPr>
          <w:p w14:paraId="319A61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A8DD9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081AC" w14:textId="77777777" w:rsidTr="006D2CDF">
        <w:tc>
          <w:tcPr>
            <w:tcW w:w="2835" w:type="dxa"/>
            <w:shd w:val="clear" w:color="auto" w:fill="D9E2F3"/>
            <w:vAlign w:val="center"/>
          </w:tcPr>
          <w:p w14:paraId="128D6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510DC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424F0" w14:textId="77777777" w:rsidTr="006D2CDF">
        <w:tc>
          <w:tcPr>
            <w:tcW w:w="2835" w:type="dxa"/>
            <w:shd w:val="clear" w:color="auto" w:fill="D9E2F3"/>
            <w:vAlign w:val="center"/>
          </w:tcPr>
          <w:p w14:paraId="5FAB5C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C08A3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1FBB14" w14:textId="77777777" w:rsidTr="006D2CDF">
        <w:tc>
          <w:tcPr>
            <w:tcW w:w="2835" w:type="dxa"/>
            <w:shd w:val="clear" w:color="auto" w:fill="D9E2F3"/>
            <w:vAlign w:val="center"/>
          </w:tcPr>
          <w:p w14:paraId="3CB9C5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DE285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F30FD8" w14:textId="77777777" w:rsidTr="006D2CDF">
        <w:tc>
          <w:tcPr>
            <w:tcW w:w="2835" w:type="dxa"/>
            <w:shd w:val="clear" w:color="auto" w:fill="D9E2F3"/>
            <w:vAlign w:val="center"/>
          </w:tcPr>
          <w:p w14:paraId="7A58B0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76F6E9B" w14:textId="77777777" w:rsidR="00F016A2" w:rsidRPr="00FD1EE4" w:rsidRDefault="00F016A2" w:rsidP="006D2CDF">
            <w:pPr>
              <w:spacing w:before="240" w:after="240"/>
              <w:rPr>
                <w:rFonts w:ascii="GHEA Grapalat" w:eastAsia="GHEA Grapalat" w:hAnsi="GHEA Grapalat" w:cs="GHEA Grapalat"/>
              </w:rPr>
            </w:pPr>
          </w:p>
        </w:tc>
      </w:tr>
    </w:tbl>
    <w:p w14:paraId="2FB39B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54D1C4" w14:textId="77777777" w:rsidTr="006D2CDF">
        <w:trPr>
          <w:trHeight w:val="853"/>
        </w:trPr>
        <w:tc>
          <w:tcPr>
            <w:tcW w:w="2835" w:type="dxa"/>
            <w:vMerge w:val="restart"/>
            <w:shd w:val="clear" w:color="auto" w:fill="D9E2F3"/>
            <w:vAlign w:val="center"/>
          </w:tcPr>
          <w:p w14:paraId="1867026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2D3ED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A912C1" w14:textId="77777777" w:rsidTr="006D2CDF">
        <w:trPr>
          <w:trHeight w:val="850"/>
        </w:trPr>
        <w:tc>
          <w:tcPr>
            <w:tcW w:w="2835" w:type="dxa"/>
            <w:vMerge/>
            <w:shd w:val="clear" w:color="auto" w:fill="D9E2F3"/>
            <w:vAlign w:val="center"/>
          </w:tcPr>
          <w:p w14:paraId="6C001F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B4F1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F4317" w14:textId="77777777" w:rsidTr="006D2CDF">
        <w:trPr>
          <w:trHeight w:val="850"/>
        </w:trPr>
        <w:tc>
          <w:tcPr>
            <w:tcW w:w="2835" w:type="dxa"/>
            <w:vMerge/>
            <w:shd w:val="clear" w:color="auto" w:fill="D9E2F3"/>
            <w:vAlign w:val="center"/>
          </w:tcPr>
          <w:p w14:paraId="3C414ED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79F7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643E4D" w14:textId="77777777" w:rsidTr="006D2CDF">
        <w:trPr>
          <w:trHeight w:val="850"/>
        </w:trPr>
        <w:tc>
          <w:tcPr>
            <w:tcW w:w="2835" w:type="dxa"/>
            <w:vMerge/>
            <w:shd w:val="clear" w:color="auto" w:fill="D9E2F3"/>
            <w:vAlign w:val="center"/>
          </w:tcPr>
          <w:p w14:paraId="2E8DB8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E52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F675E9" w14:textId="77777777" w:rsidTr="006D2CDF">
        <w:trPr>
          <w:trHeight w:val="850"/>
        </w:trPr>
        <w:tc>
          <w:tcPr>
            <w:tcW w:w="2835" w:type="dxa"/>
            <w:vMerge/>
            <w:shd w:val="clear" w:color="auto" w:fill="D9E2F3"/>
            <w:vAlign w:val="center"/>
          </w:tcPr>
          <w:p w14:paraId="62B6D4C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0CE694" w14:textId="77777777" w:rsidR="00F016A2" w:rsidRPr="00FD1EE4" w:rsidRDefault="00F016A2" w:rsidP="006D2CDF">
            <w:pPr>
              <w:spacing w:before="240" w:after="240"/>
              <w:rPr>
                <w:rFonts w:ascii="GHEA Grapalat" w:eastAsia="GHEA Grapalat" w:hAnsi="GHEA Grapalat" w:cs="GHEA Grapalat"/>
              </w:rPr>
            </w:pPr>
          </w:p>
        </w:tc>
      </w:tr>
    </w:tbl>
    <w:p w14:paraId="021643B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CF20929" w14:textId="77777777" w:rsidTr="006D2CDF">
        <w:tc>
          <w:tcPr>
            <w:tcW w:w="2835" w:type="dxa"/>
            <w:shd w:val="clear" w:color="auto" w:fill="D9E2F3"/>
            <w:vAlign w:val="center"/>
          </w:tcPr>
          <w:p w14:paraId="2B2F7A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787B9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2BBE6" w14:textId="77777777" w:rsidTr="006D2CDF">
        <w:tc>
          <w:tcPr>
            <w:tcW w:w="2835" w:type="dxa"/>
            <w:shd w:val="clear" w:color="auto" w:fill="D9E2F3"/>
            <w:vAlign w:val="center"/>
          </w:tcPr>
          <w:p w14:paraId="3C5634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2240F7B" w14:textId="77777777" w:rsidR="00F016A2" w:rsidRPr="00FD1EE4" w:rsidRDefault="00F016A2" w:rsidP="006D2CDF">
            <w:pPr>
              <w:spacing w:before="240" w:after="240"/>
              <w:rPr>
                <w:rFonts w:ascii="GHEA Grapalat" w:eastAsia="GHEA Grapalat" w:hAnsi="GHEA Grapalat" w:cs="GHEA Grapalat"/>
              </w:rPr>
            </w:pPr>
          </w:p>
        </w:tc>
      </w:tr>
    </w:tbl>
    <w:p w14:paraId="689F34B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EB5C88A"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85685F2" w14:textId="77777777" w:rsidTr="006D2CDF">
        <w:tc>
          <w:tcPr>
            <w:tcW w:w="9016" w:type="dxa"/>
            <w:shd w:val="clear" w:color="auto" w:fill="DBE5F1" w:themeFill="accent1" w:themeFillTint="33"/>
          </w:tcPr>
          <w:p w14:paraId="5EDB263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769F91A" w14:textId="77777777" w:rsidTr="006D2CDF">
        <w:trPr>
          <w:trHeight w:val="10187"/>
        </w:trPr>
        <w:tc>
          <w:tcPr>
            <w:tcW w:w="9016" w:type="dxa"/>
          </w:tcPr>
          <w:p w14:paraId="4A5D4697" w14:textId="77777777" w:rsidR="00F016A2" w:rsidRPr="00FD1EE4" w:rsidRDefault="00F016A2" w:rsidP="006D2CDF">
            <w:pPr>
              <w:rPr>
                <w:rFonts w:ascii="GHEA Grapalat" w:eastAsia="GHEA Grapalat" w:hAnsi="GHEA Grapalat" w:cs="GHEA Grapalat"/>
                <w:b/>
                <w:color w:val="000000"/>
              </w:rPr>
            </w:pPr>
          </w:p>
        </w:tc>
      </w:tr>
    </w:tbl>
    <w:p w14:paraId="37864A0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5D240C3" w14:textId="77777777" w:rsidR="00F016A2" w:rsidRDefault="00F016A2" w:rsidP="00F016A2">
      <w:pPr>
        <w:rPr>
          <w:rFonts w:ascii="GHEA Grapalat" w:hAnsi="GHEA Grapalat"/>
          <w:b/>
        </w:rPr>
      </w:pPr>
    </w:p>
    <w:p w14:paraId="5E0B535A" w14:textId="77777777" w:rsidR="00F016A2" w:rsidRDefault="00F016A2" w:rsidP="00F016A2">
      <w:pPr>
        <w:rPr>
          <w:ins w:id="10" w:author="Inesa Kocharyan" w:date="2021-09-01T11:45:00Z"/>
          <w:rFonts w:ascii="GHEA Grapalat" w:hAnsi="GHEA Grapalat"/>
          <w:b/>
        </w:rPr>
      </w:pPr>
    </w:p>
    <w:p w14:paraId="73898DB7" w14:textId="77777777" w:rsidR="00F016A2" w:rsidRDefault="00F016A2" w:rsidP="00F016A2">
      <w:pPr>
        <w:rPr>
          <w:rFonts w:ascii="GHEA Grapalat" w:hAnsi="GHEA Grapalat"/>
          <w:b/>
        </w:rPr>
      </w:pPr>
      <w:r>
        <w:rPr>
          <w:rFonts w:ascii="GHEA Grapalat" w:hAnsi="GHEA Grapalat"/>
          <w:b/>
        </w:rPr>
        <w:br w:type="page"/>
      </w:r>
    </w:p>
    <w:p w14:paraId="7F0EA68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0169AF9"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E4422E4"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6FB55F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31E26CB"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6C324D1"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768557E"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8A4AE5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0C2460E"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06753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ACC32B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C2B85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262F2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ECC82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CC8900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54B793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77520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91F4B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964D53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553BB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CE071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97251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w:t>
      </w:r>
      <w:r w:rsidRPr="000306ED">
        <w:rPr>
          <w:rFonts w:ascii="GHEA Grapalat" w:hAnsi="GHEA Grapalat"/>
          <w:lang w:val="hy-AM"/>
        </w:rPr>
        <w:lastRenderedPageBreak/>
        <w:t>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1AB66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79A08C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3B501F4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BCC9DD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3D114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70D78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w:t>
      </w:r>
      <w:r w:rsidRPr="000306ED">
        <w:rPr>
          <w:rFonts w:ascii="GHEA Grapalat" w:hAnsi="GHEA Grapalat"/>
        </w:rPr>
        <w:lastRenderedPageBreak/>
        <w:t>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AE030A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5B865B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E23FE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5E610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0AF6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9C28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B9A25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w:t>
      </w:r>
      <w:r w:rsidRPr="000306ED">
        <w:rPr>
          <w:rFonts w:ascii="GHEA Grapalat" w:hAnsi="GHEA Grapalat"/>
        </w:rPr>
        <w:lastRenderedPageBreak/>
        <w:t>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E95A3B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DB79C7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F994F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CD46926"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BD2B118" w14:textId="651E5246"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07118">
        <w:rPr>
          <w:rFonts w:ascii="GHEA Grapalat" w:hAnsi="GHEA Grapalat"/>
          <w:b/>
          <w:sz w:val="24"/>
          <w:szCs w:val="24"/>
        </w:rPr>
        <w:t>об 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7319D">
        <w:rPr>
          <w:rFonts w:ascii="GHEA Grapalat" w:hAnsi="GHEA Grapalat"/>
          <w:b/>
          <w:sz w:val="24"/>
          <w:szCs w:val="24"/>
        </w:rPr>
        <w:t xml:space="preserve">NHHKBH GHAPDzB26/03 </w:t>
      </w:r>
      <w:r w:rsidR="006132ED">
        <w:rPr>
          <w:rFonts w:ascii="GHEA Grapalat" w:hAnsi="GHEA Grapalat"/>
          <w:b/>
          <w:sz w:val="24"/>
          <w:szCs w:val="24"/>
        </w:rPr>
        <w:t>"</w:t>
      </w:r>
      <w:r w:rsidR="00DC619D">
        <w:rPr>
          <w:rStyle w:val="af6"/>
          <w:rFonts w:ascii="GHEA Grapalat" w:hAnsi="GHEA Grapalat"/>
          <w:b/>
          <w:sz w:val="24"/>
          <w:szCs w:val="24"/>
        </w:rPr>
        <w:footnoteReference w:customMarkFollows="1" w:id="17"/>
        <w:t>*</w:t>
      </w:r>
    </w:p>
    <w:p w14:paraId="3CE0BAD6" w14:textId="77777777" w:rsidR="00B2572B" w:rsidRPr="009044F1" w:rsidRDefault="00B2572B" w:rsidP="00B46D58">
      <w:pPr>
        <w:widowControl w:val="0"/>
        <w:spacing w:after="120"/>
        <w:ind w:firstLine="567"/>
        <w:jc w:val="center"/>
        <w:rPr>
          <w:rFonts w:ascii="GHEA Grapalat" w:hAnsi="GHEA Grapalat"/>
        </w:rPr>
      </w:pPr>
    </w:p>
    <w:p w14:paraId="146C8AC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314780B" w14:textId="77777777" w:rsidR="00B2572B" w:rsidRPr="009044F1" w:rsidRDefault="00B2572B" w:rsidP="00B46D58">
      <w:pPr>
        <w:widowControl w:val="0"/>
        <w:spacing w:after="120"/>
        <w:ind w:firstLine="567"/>
        <w:jc w:val="center"/>
        <w:rPr>
          <w:rFonts w:ascii="GHEA Grapalat" w:hAnsi="GHEA Grapalat"/>
        </w:rPr>
      </w:pPr>
    </w:p>
    <w:p w14:paraId="634DF49E" w14:textId="5F63DF4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07118">
        <w:rPr>
          <w:rFonts w:ascii="GHEA Grapalat" w:hAnsi="GHEA Grapalat"/>
          <w:spacing w:val="-6"/>
        </w:rPr>
        <w:t>об 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07319D">
        <w:rPr>
          <w:rFonts w:ascii="GHEA Grapalat" w:hAnsi="GHEA Grapalat"/>
          <w:spacing w:val="-6"/>
        </w:rPr>
        <w:t xml:space="preserve">NHHKBH GHAPDzB26/03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40AE3B3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721D94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899A37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921772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8A69192"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3E417D6"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073475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845283"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C5E1BC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C268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73F567F"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p>
          <w:p w14:paraId="33E622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BBC79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4E5A2E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17E17D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92B3CD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ACAFEA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897CC4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85369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8CBEB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63902A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D64D84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CA52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BF19C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4DDA0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B2822D" w14:textId="77777777" w:rsidR="0009191C" w:rsidRPr="005744FC" w:rsidRDefault="0009191C" w:rsidP="00B46D58">
            <w:pPr>
              <w:widowControl w:val="0"/>
              <w:jc w:val="center"/>
              <w:rPr>
                <w:rFonts w:ascii="GHEA Grapalat" w:hAnsi="GHEA Grapalat"/>
                <w:sz w:val="20"/>
                <w:szCs w:val="20"/>
              </w:rPr>
            </w:pPr>
          </w:p>
        </w:tc>
      </w:tr>
      <w:tr w:rsidR="0009191C" w:rsidRPr="005744FC" w14:paraId="1754B8A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28199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A639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7A5D8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2280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692A6" w14:textId="77777777" w:rsidR="0009191C" w:rsidRPr="005744FC" w:rsidRDefault="0009191C" w:rsidP="00B46D58">
            <w:pPr>
              <w:widowControl w:val="0"/>
              <w:rPr>
                <w:rFonts w:ascii="GHEA Grapalat" w:hAnsi="GHEA Grapalat"/>
                <w:sz w:val="20"/>
                <w:szCs w:val="20"/>
              </w:rPr>
            </w:pPr>
          </w:p>
        </w:tc>
      </w:tr>
      <w:tr w:rsidR="0009191C" w:rsidRPr="005744FC" w14:paraId="265027F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3DC4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B795A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F5094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729C7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8BABA" w14:textId="77777777" w:rsidR="0009191C" w:rsidRPr="005744FC" w:rsidRDefault="0009191C" w:rsidP="00B46D58">
            <w:pPr>
              <w:widowControl w:val="0"/>
              <w:jc w:val="center"/>
              <w:rPr>
                <w:rFonts w:ascii="GHEA Grapalat" w:hAnsi="GHEA Grapalat"/>
                <w:sz w:val="20"/>
                <w:szCs w:val="20"/>
              </w:rPr>
            </w:pPr>
          </w:p>
        </w:tc>
      </w:tr>
      <w:tr w:rsidR="0009191C" w:rsidRPr="005744FC" w14:paraId="1725AC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1A29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2C9A10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338C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AB30E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F4276" w14:textId="77777777" w:rsidR="0009191C" w:rsidRPr="005744FC" w:rsidRDefault="0009191C" w:rsidP="00B46D58">
            <w:pPr>
              <w:widowControl w:val="0"/>
              <w:jc w:val="center"/>
              <w:rPr>
                <w:rFonts w:ascii="GHEA Grapalat" w:hAnsi="GHEA Grapalat"/>
                <w:sz w:val="20"/>
                <w:szCs w:val="20"/>
              </w:rPr>
            </w:pPr>
          </w:p>
        </w:tc>
      </w:tr>
      <w:tr w:rsidR="0009191C" w:rsidRPr="005744FC" w14:paraId="1C5FB4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5823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507CD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DD26C2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8C97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9F8FE1" w14:textId="77777777" w:rsidR="0009191C" w:rsidRPr="005744FC" w:rsidRDefault="0009191C" w:rsidP="00B46D58">
            <w:pPr>
              <w:widowControl w:val="0"/>
              <w:jc w:val="center"/>
              <w:rPr>
                <w:rFonts w:ascii="GHEA Grapalat" w:hAnsi="GHEA Grapalat"/>
                <w:sz w:val="20"/>
                <w:szCs w:val="20"/>
              </w:rPr>
            </w:pPr>
          </w:p>
        </w:tc>
      </w:tr>
    </w:tbl>
    <w:p w14:paraId="1EA6406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B02A08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ED4B8A6" w14:textId="77777777" w:rsidR="00DC619D" w:rsidRPr="00D3436F" w:rsidRDefault="00DC619D" w:rsidP="00B46D58">
      <w:pPr>
        <w:widowControl w:val="0"/>
        <w:spacing w:after="160"/>
        <w:jc w:val="both"/>
        <w:rPr>
          <w:rFonts w:ascii="GHEA Grapalat" w:hAnsi="GHEA Grapalat"/>
          <w:lang w:val="es-ES"/>
        </w:rPr>
      </w:pPr>
    </w:p>
    <w:p w14:paraId="21BCAA4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DDCFD78" w14:textId="77777777" w:rsidR="00B217BB" w:rsidRDefault="00B217BB" w:rsidP="00B46D58">
      <w:pPr>
        <w:rPr>
          <w:rFonts w:ascii="GHEA Grapalat" w:hAnsi="GHEA Grapalat"/>
          <w:b/>
        </w:rPr>
      </w:pPr>
      <w:r>
        <w:rPr>
          <w:rFonts w:ascii="GHEA Grapalat" w:hAnsi="GHEA Grapalat"/>
          <w:b/>
        </w:rPr>
        <w:br w:type="page"/>
      </w:r>
    </w:p>
    <w:p w14:paraId="06218F3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080A3BF" w14:textId="473F7B23"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407118">
        <w:rPr>
          <w:rFonts w:ascii="GHEA Grapalat" w:hAnsi="GHEA Grapalat"/>
          <w:i/>
          <w:sz w:val="22"/>
          <w:szCs w:val="22"/>
        </w:rPr>
        <w:t>об 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07319D">
        <w:rPr>
          <w:rFonts w:ascii="GHEA Grapalat" w:hAnsi="GHEA Grapalat"/>
          <w:i/>
          <w:sz w:val="22"/>
          <w:szCs w:val="22"/>
        </w:rPr>
        <w:t xml:space="preserve">NHHKBH GHAPDzB26/03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9"/>
        <w:t>*</w:t>
      </w:r>
    </w:p>
    <w:p w14:paraId="7216C401" w14:textId="77777777" w:rsidR="003D2FE2" w:rsidRPr="00B138F3" w:rsidRDefault="003D2FE2" w:rsidP="003D2FE2">
      <w:pPr>
        <w:widowControl w:val="0"/>
        <w:spacing w:after="160"/>
        <w:jc w:val="center"/>
        <w:rPr>
          <w:rFonts w:ascii="GHEA Grapalat" w:hAnsi="GHEA Grapalat"/>
          <w:b/>
          <w:sz w:val="22"/>
          <w:szCs w:val="22"/>
        </w:rPr>
      </w:pPr>
    </w:p>
    <w:p w14:paraId="6E6A509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FA2EFB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58A9C2B" w14:textId="77777777" w:rsidTr="00B932B8">
        <w:tc>
          <w:tcPr>
            <w:tcW w:w="4786" w:type="dxa"/>
          </w:tcPr>
          <w:p w14:paraId="28D2721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C6F513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0"/>
              <w:t>**</w:t>
            </w:r>
          </w:p>
        </w:tc>
      </w:tr>
    </w:tbl>
    <w:p w14:paraId="7195EF84" w14:textId="77777777" w:rsidR="003D2FE2" w:rsidRPr="00B138F3" w:rsidRDefault="003D2FE2" w:rsidP="003D2FE2">
      <w:pPr>
        <w:widowControl w:val="0"/>
        <w:spacing w:after="160"/>
        <w:rPr>
          <w:rFonts w:ascii="GHEA Grapalat" w:hAnsi="GHEA Grapalat" w:cs="GHEA Grapalat"/>
          <w:b/>
          <w:sz w:val="22"/>
          <w:szCs w:val="22"/>
        </w:rPr>
      </w:pPr>
    </w:p>
    <w:p w14:paraId="2012894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2281E1E"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8180B69"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D7AA2E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4C9182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1B0FAB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D8E46A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639FD51"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9B7D52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C7A2DDD" w14:textId="730A8E01"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305CCB" w:rsidRPr="00305CCB">
        <w:rPr>
          <w:rFonts w:ascii="GHEA Grapalat" w:hAnsi="GHEA Grapalat"/>
          <w:sz w:val="22"/>
          <w:szCs w:val="22"/>
        </w:rPr>
        <w:t xml:space="preserve">NHHKBH GHAPDzB26/03 </w:t>
      </w:r>
      <w:r w:rsidRPr="00B138F3">
        <w:rPr>
          <w:rFonts w:ascii="GHEA Grapalat" w:hAnsi="GHEA Grapalat"/>
          <w:sz w:val="22"/>
          <w:szCs w:val="22"/>
        </w:rPr>
        <w:t xml:space="preserve"> *.</w:t>
      </w:r>
    </w:p>
    <w:p w14:paraId="663E3D31"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CBE6CB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5CD8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4DA7B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CBB81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6574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355B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CFC92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8D50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5739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5567F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26397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BB8CF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31CBFE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0FA99F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F0A6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31DBD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0611F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ED3EE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92E08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3BCBFA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B1192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C35FB3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F2BE7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481236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93840B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16C66E" w14:textId="77777777" w:rsidR="003D2FE2" w:rsidRPr="00B138F3" w:rsidRDefault="003D2FE2" w:rsidP="003D2FE2">
      <w:pPr>
        <w:widowControl w:val="0"/>
        <w:spacing w:after="160"/>
        <w:jc w:val="right"/>
        <w:rPr>
          <w:rFonts w:ascii="GHEA Grapalat" w:hAnsi="GHEA Grapalat"/>
          <w:sz w:val="22"/>
          <w:szCs w:val="22"/>
        </w:rPr>
      </w:pPr>
    </w:p>
    <w:p w14:paraId="0AC734A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73C3B4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CBA93EA" w14:textId="77777777" w:rsidR="003D2FE2" w:rsidRPr="00B138F3" w:rsidRDefault="003D2FE2" w:rsidP="003D2FE2">
      <w:pPr>
        <w:widowControl w:val="0"/>
        <w:spacing w:after="160"/>
        <w:jc w:val="both"/>
        <w:rPr>
          <w:rFonts w:ascii="GHEA Grapalat" w:hAnsi="GHEA Grapalat"/>
          <w:sz w:val="22"/>
          <w:szCs w:val="22"/>
        </w:rPr>
      </w:pPr>
    </w:p>
    <w:p w14:paraId="1CC96DA6" w14:textId="77777777" w:rsidR="003D2FE2" w:rsidRPr="00B138F3" w:rsidRDefault="003D2FE2" w:rsidP="003D2FE2">
      <w:pPr>
        <w:widowControl w:val="0"/>
        <w:spacing w:after="160"/>
        <w:jc w:val="both"/>
        <w:rPr>
          <w:rFonts w:ascii="GHEA Grapalat" w:hAnsi="GHEA Grapalat"/>
          <w:sz w:val="22"/>
          <w:szCs w:val="22"/>
        </w:rPr>
      </w:pPr>
    </w:p>
    <w:p w14:paraId="768033AC" w14:textId="77777777" w:rsidR="003D2FE2" w:rsidRPr="00B138F3" w:rsidRDefault="003D2FE2" w:rsidP="003D2FE2">
      <w:pPr>
        <w:rPr>
          <w:sz w:val="22"/>
          <w:szCs w:val="22"/>
        </w:rPr>
      </w:pPr>
    </w:p>
    <w:p w14:paraId="2F4B3A6E" w14:textId="77777777" w:rsidR="001005B0" w:rsidRPr="00B138F3" w:rsidRDefault="001005B0" w:rsidP="003D2FE2">
      <w:pPr>
        <w:widowControl w:val="0"/>
        <w:spacing w:after="160"/>
        <w:ind w:left="567" w:right="565"/>
        <w:jc w:val="both"/>
        <w:rPr>
          <w:rFonts w:ascii="GHEA Grapalat" w:hAnsi="GHEA Grapalat"/>
          <w:sz w:val="22"/>
          <w:szCs w:val="22"/>
        </w:rPr>
      </w:pPr>
    </w:p>
    <w:p w14:paraId="740D6BFE" w14:textId="77777777" w:rsidR="001005B0" w:rsidRPr="00B138F3" w:rsidRDefault="001005B0" w:rsidP="00B46D58">
      <w:pPr>
        <w:widowControl w:val="0"/>
        <w:spacing w:after="160"/>
        <w:ind w:left="567" w:right="565"/>
        <w:jc w:val="center"/>
        <w:rPr>
          <w:rFonts w:ascii="GHEA Grapalat" w:hAnsi="GHEA Grapalat"/>
          <w:b/>
          <w:sz w:val="22"/>
          <w:szCs w:val="22"/>
        </w:rPr>
      </w:pPr>
    </w:p>
    <w:p w14:paraId="41F4EDE7" w14:textId="77777777" w:rsidR="001005B0" w:rsidRPr="00B138F3" w:rsidRDefault="001005B0" w:rsidP="00B46D58">
      <w:pPr>
        <w:widowControl w:val="0"/>
        <w:spacing w:after="160"/>
        <w:ind w:left="567" w:right="565"/>
        <w:jc w:val="center"/>
        <w:rPr>
          <w:rFonts w:ascii="GHEA Grapalat" w:hAnsi="GHEA Grapalat"/>
          <w:b/>
          <w:sz w:val="22"/>
          <w:szCs w:val="22"/>
        </w:rPr>
      </w:pPr>
    </w:p>
    <w:p w14:paraId="6C578FDB" w14:textId="77777777" w:rsidR="001005B0" w:rsidRPr="00B138F3" w:rsidRDefault="001005B0" w:rsidP="00B46D58">
      <w:pPr>
        <w:widowControl w:val="0"/>
        <w:spacing w:after="160"/>
        <w:ind w:left="567" w:right="565"/>
        <w:jc w:val="center"/>
        <w:rPr>
          <w:rFonts w:ascii="GHEA Grapalat" w:hAnsi="GHEA Grapalat"/>
          <w:b/>
          <w:sz w:val="22"/>
          <w:szCs w:val="22"/>
        </w:rPr>
      </w:pPr>
    </w:p>
    <w:p w14:paraId="7636B5B3" w14:textId="77777777" w:rsidR="001005B0" w:rsidRPr="00B138F3" w:rsidRDefault="001005B0" w:rsidP="00B46D58">
      <w:pPr>
        <w:widowControl w:val="0"/>
        <w:spacing w:after="160"/>
        <w:ind w:left="567" w:right="565"/>
        <w:jc w:val="center"/>
        <w:rPr>
          <w:rFonts w:ascii="GHEA Grapalat" w:hAnsi="GHEA Grapalat"/>
          <w:b/>
          <w:sz w:val="22"/>
          <w:szCs w:val="22"/>
        </w:rPr>
      </w:pPr>
    </w:p>
    <w:p w14:paraId="2BE578A8" w14:textId="77777777" w:rsidR="001005B0" w:rsidRPr="00B138F3" w:rsidRDefault="001005B0" w:rsidP="00B46D58">
      <w:pPr>
        <w:widowControl w:val="0"/>
        <w:spacing w:after="160"/>
        <w:ind w:left="567" w:right="565"/>
        <w:jc w:val="center"/>
        <w:rPr>
          <w:rFonts w:ascii="GHEA Grapalat" w:hAnsi="GHEA Grapalat"/>
          <w:b/>
          <w:sz w:val="22"/>
          <w:szCs w:val="22"/>
        </w:rPr>
      </w:pPr>
    </w:p>
    <w:p w14:paraId="1D529CC6" w14:textId="77777777" w:rsidR="001005B0" w:rsidRPr="00B138F3" w:rsidRDefault="001005B0" w:rsidP="00B46D58">
      <w:pPr>
        <w:widowControl w:val="0"/>
        <w:spacing w:after="160"/>
        <w:ind w:left="567" w:right="565"/>
        <w:jc w:val="center"/>
        <w:rPr>
          <w:rFonts w:ascii="GHEA Grapalat" w:hAnsi="GHEA Grapalat"/>
          <w:b/>
        </w:rPr>
      </w:pPr>
    </w:p>
    <w:p w14:paraId="0555264F" w14:textId="77777777" w:rsidR="001005B0" w:rsidRPr="00B138F3" w:rsidRDefault="001005B0" w:rsidP="00B46D58">
      <w:pPr>
        <w:widowControl w:val="0"/>
        <w:spacing w:after="160"/>
        <w:ind w:left="567" w:right="565"/>
        <w:jc w:val="center"/>
        <w:rPr>
          <w:rFonts w:ascii="GHEA Grapalat" w:hAnsi="GHEA Grapalat"/>
          <w:b/>
        </w:rPr>
      </w:pPr>
    </w:p>
    <w:p w14:paraId="2EAB5807" w14:textId="77777777" w:rsidR="001005B0" w:rsidRPr="00B138F3" w:rsidRDefault="001005B0" w:rsidP="00B46D58">
      <w:pPr>
        <w:widowControl w:val="0"/>
        <w:spacing w:after="160"/>
        <w:ind w:left="567" w:right="565"/>
        <w:jc w:val="center"/>
        <w:rPr>
          <w:rFonts w:ascii="GHEA Grapalat" w:hAnsi="GHEA Grapalat"/>
          <w:b/>
        </w:rPr>
      </w:pPr>
    </w:p>
    <w:p w14:paraId="7E5CC846" w14:textId="77777777" w:rsidR="001005B0" w:rsidRPr="00B138F3" w:rsidRDefault="001005B0" w:rsidP="00B46D58">
      <w:pPr>
        <w:widowControl w:val="0"/>
        <w:spacing w:after="160"/>
        <w:ind w:left="567" w:right="565"/>
        <w:jc w:val="center"/>
        <w:rPr>
          <w:rFonts w:ascii="GHEA Grapalat" w:hAnsi="GHEA Grapalat"/>
          <w:b/>
        </w:rPr>
      </w:pPr>
    </w:p>
    <w:p w14:paraId="487C2D6D" w14:textId="77777777" w:rsidR="001005B0" w:rsidRPr="00B138F3" w:rsidRDefault="001005B0" w:rsidP="00B46D58">
      <w:pPr>
        <w:widowControl w:val="0"/>
        <w:spacing w:after="160"/>
        <w:ind w:left="567" w:right="565"/>
        <w:jc w:val="center"/>
        <w:rPr>
          <w:rFonts w:ascii="GHEA Grapalat" w:hAnsi="GHEA Grapalat"/>
          <w:b/>
        </w:rPr>
      </w:pPr>
    </w:p>
    <w:p w14:paraId="5EE77C26" w14:textId="77777777" w:rsidR="001005B0" w:rsidRPr="00B138F3" w:rsidRDefault="001005B0" w:rsidP="00B46D58">
      <w:pPr>
        <w:widowControl w:val="0"/>
        <w:spacing w:after="160"/>
        <w:ind w:left="567" w:right="565"/>
        <w:jc w:val="center"/>
        <w:rPr>
          <w:rFonts w:ascii="GHEA Grapalat" w:hAnsi="GHEA Grapalat"/>
          <w:b/>
        </w:rPr>
      </w:pPr>
    </w:p>
    <w:p w14:paraId="71929791" w14:textId="77777777" w:rsidR="001005B0" w:rsidRPr="00B138F3" w:rsidRDefault="001005B0" w:rsidP="00B46D58">
      <w:pPr>
        <w:widowControl w:val="0"/>
        <w:spacing w:after="160"/>
        <w:ind w:left="567" w:right="565"/>
        <w:jc w:val="center"/>
        <w:rPr>
          <w:rFonts w:ascii="GHEA Grapalat" w:hAnsi="GHEA Grapalat"/>
          <w:b/>
        </w:rPr>
      </w:pPr>
    </w:p>
    <w:p w14:paraId="1FCD86BF" w14:textId="77777777" w:rsidR="001005B0" w:rsidRPr="00B138F3" w:rsidRDefault="001005B0" w:rsidP="00B46D58">
      <w:pPr>
        <w:widowControl w:val="0"/>
        <w:spacing w:after="160"/>
        <w:ind w:left="567" w:right="565"/>
        <w:jc w:val="center"/>
        <w:rPr>
          <w:rFonts w:ascii="GHEA Grapalat" w:hAnsi="GHEA Grapalat"/>
          <w:b/>
        </w:rPr>
      </w:pPr>
    </w:p>
    <w:p w14:paraId="2AB7049C" w14:textId="77777777" w:rsidR="001005B0" w:rsidRPr="00B138F3" w:rsidRDefault="001005B0" w:rsidP="00B46D58">
      <w:pPr>
        <w:widowControl w:val="0"/>
        <w:spacing w:after="160"/>
        <w:ind w:left="567" w:right="565"/>
        <w:jc w:val="center"/>
        <w:rPr>
          <w:rFonts w:ascii="GHEA Grapalat" w:hAnsi="GHEA Grapalat"/>
          <w:b/>
        </w:rPr>
      </w:pPr>
    </w:p>
    <w:p w14:paraId="4A38A97E" w14:textId="77777777" w:rsidR="001005B0" w:rsidRPr="00B138F3" w:rsidRDefault="001005B0" w:rsidP="00B46D58">
      <w:pPr>
        <w:widowControl w:val="0"/>
        <w:spacing w:after="160"/>
        <w:ind w:left="567" w:right="565"/>
        <w:jc w:val="center"/>
        <w:rPr>
          <w:rFonts w:ascii="GHEA Grapalat" w:hAnsi="GHEA Grapalat"/>
          <w:b/>
        </w:rPr>
      </w:pPr>
    </w:p>
    <w:p w14:paraId="7ACB11EC" w14:textId="77777777" w:rsidR="001005B0" w:rsidRPr="00B138F3" w:rsidRDefault="001005B0" w:rsidP="00B46D58">
      <w:pPr>
        <w:widowControl w:val="0"/>
        <w:spacing w:after="160"/>
        <w:ind w:left="567" w:right="565"/>
        <w:jc w:val="center"/>
        <w:rPr>
          <w:rFonts w:ascii="GHEA Grapalat" w:hAnsi="GHEA Grapalat"/>
          <w:b/>
        </w:rPr>
      </w:pPr>
    </w:p>
    <w:p w14:paraId="5B7B920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49EDEA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EFEBA"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75FD9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1095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7F66E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8580C"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200460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ED4F1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76B7D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A58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8FBC83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657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1BEE6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CE8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4AAB9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DDE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561AFB2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76D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CB1A13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1B8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A4D033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4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9E4044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163F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9B7557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E3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6649D2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67EC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265BD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D684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422E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4D52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45A83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6565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7DDDBA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F79347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9469B8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027E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6B777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9A47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06A26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76B40F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8A737B0" w14:textId="77777777" w:rsidR="00C3421C" w:rsidRPr="00B138F3" w:rsidRDefault="00C3421C" w:rsidP="00DE2AE3">
            <w:pPr>
              <w:widowControl w:val="0"/>
              <w:spacing w:after="160"/>
              <w:rPr>
                <w:rFonts w:ascii="GHEA Grapalat" w:hAnsi="GHEA Grapalat" w:cs="Sylfaen"/>
              </w:rPr>
            </w:pPr>
          </w:p>
          <w:p w14:paraId="2210487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5B985F3" w14:textId="77777777" w:rsidR="00C3421C" w:rsidRPr="00B138F3" w:rsidRDefault="00C3421C" w:rsidP="00DE2AE3">
            <w:pPr>
              <w:widowControl w:val="0"/>
              <w:spacing w:after="160"/>
              <w:rPr>
                <w:rFonts w:ascii="GHEA Grapalat" w:hAnsi="GHEA Grapalat" w:cs="Sylfaen"/>
              </w:rPr>
            </w:pPr>
          </w:p>
          <w:p w14:paraId="1954B15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12520D0" w14:textId="77777777" w:rsidR="00C3421C" w:rsidRPr="00B138F3" w:rsidRDefault="00C3421C" w:rsidP="00DE2AE3">
            <w:pPr>
              <w:widowControl w:val="0"/>
              <w:spacing w:after="160"/>
              <w:rPr>
                <w:rFonts w:ascii="GHEA Grapalat" w:hAnsi="GHEA Grapalat" w:cs="Sylfaen"/>
              </w:rPr>
            </w:pPr>
          </w:p>
          <w:p w14:paraId="6868B835"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46FB1A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BFE484E"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5289183" w14:textId="77777777" w:rsidR="00C3421C" w:rsidRPr="00B138F3" w:rsidRDefault="00C3421C" w:rsidP="00DE2AE3">
            <w:pPr>
              <w:widowControl w:val="0"/>
              <w:spacing w:after="160"/>
              <w:rPr>
                <w:rFonts w:ascii="GHEA Grapalat" w:hAnsi="GHEA Grapalat" w:cs="Sylfaen"/>
              </w:rPr>
            </w:pPr>
          </w:p>
          <w:p w14:paraId="0062F26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EFA52E0" w14:textId="77777777" w:rsidR="00C3421C" w:rsidRPr="00B138F3" w:rsidRDefault="00C3421C" w:rsidP="00DE2AE3">
            <w:pPr>
              <w:widowControl w:val="0"/>
              <w:spacing w:after="160"/>
              <w:jc w:val="right"/>
              <w:rPr>
                <w:rFonts w:ascii="GHEA Grapalat" w:hAnsi="GHEA Grapalat" w:cs="Tahoma"/>
              </w:rPr>
            </w:pPr>
          </w:p>
          <w:p w14:paraId="144A461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06F21F2" w14:textId="77777777" w:rsidR="00C3421C" w:rsidRPr="00B138F3" w:rsidRDefault="00C3421C" w:rsidP="00DE2AE3">
            <w:pPr>
              <w:widowControl w:val="0"/>
              <w:spacing w:after="160"/>
              <w:rPr>
                <w:rFonts w:ascii="GHEA Grapalat" w:hAnsi="GHEA Grapalat" w:cs="Sylfaen"/>
              </w:rPr>
            </w:pPr>
          </w:p>
          <w:p w14:paraId="4275E8A0"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DF100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4C5E0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3BFBDEE" w14:textId="77777777" w:rsidR="00C3421C" w:rsidRPr="00B138F3" w:rsidRDefault="00C3421C" w:rsidP="00DE2AE3">
            <w:pPr>
              <w:widowControl w:val="0"/>
              <w:spacing w:after="160"/>
              <w:rPr>
                <w:rFonts w:ascii="GHEA Grapalat" w:hAnsi="GHEA Grapalat"/>
              </w:rPr>
            </w:pPr>
          </w:p>
          <w:p w14:paraId="4DE644A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5E58C4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40538" w14:textId="77777777" w:rsidR="00C3421C" w:rsidRPr="00B138F3" w:rsidRDefault="00C3421C" w:rsidP="00DE2AE3">
            <w:pPr>
              <w:widowControl w:val="0"/>
              <w:spacing w:after="160"/>
              <w:rPr>
                <w:rFonts w:ascii="GHEA Grapalat" w:hAnsi="GHEA Grapalat" w:cs="Tahoma"/>
              </w:rPr>
            </w:pPr>
          </w:p>
          <w:p w14:paraId="2689055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9FC0A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AFFC1A" w14:textId="77777777" w:rsidR="00C3421C" w:rsidRPr="00B138F3" w:rsidRDefault="00C3421C" w:rsidP="00DE2AE3">
            <w:pPr>
              <w:widowControl w:val="0"/>
              <w:spacing w:after="160"/>
              <w:rPr>
                <w:rFonts w:ascii="GHEA Grapalat" w:hAnsi="GHEA Grapalat" w:cs="Tahoma"/>
              </w:rPr>
            </w:pPr>
          </w:p>
          <w:p w14:paraId="3267351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C6D277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901E8E" w14:textId="77777777" w:rsidR="00C3421C" w:rsidRPr="00B138F3" w:rsidRDefault="00C3421C" w:rsidP="00DE2AE3">
            <w:pPr>
              <w:widowControl w:val="0"/>
              <w:spacing w:after="160"/>
              <w:rPr>
                <w:rFonts w:ascii="GHEA Grapalat" w:hAnsi="GHEA Grapalat" w:cs="Arial"/>
              </w:rPr>
            </w:pPr>
          </w:p>
        </w:tc>
      </w:tr>
      <w:tr w:rsidR="00B138F3" w:rsidRPr="00B138F3" w14:paraId="24708C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9A1F1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A6E747" w14:textId="77777777" w:rsidR="00C3421C" w:rsidRPr="00B138F3" w:rsidRDefault="00C3421C" w:rsidP="00DE2AE3">
            <w:pPr>
              <w:widowControl w:val="0"/>
              <w:spacing w:after="160"/>
              <w:rPr>
                <w:rFonts w:ascii="GHEA Grapalat" w:hAnsi="GHEA Grapalat" w:cs="Sylfaen"/>
              </w:rPr>
            </w:pPr>
          </w:p>
          <w:p w14:paraId="7E0384A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04F02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7E012E" w14:textId="77777777" w:rsidR="00C3421C" w:rsidRPr="00B138F3" w:rsidRDefault="00C3421C" w:rsidP="00DE2AE3">
            <w:pPr>
              <w:widowControl w:val="0"/>
              <w:spacing w:after="160"/>
              <w:rPr>
                <w:rFonts w:ascii="GHEA Grapalat" w:hAnsi="GHEA Grapalat"/>
              </w:rPr>
            </w:pPr>
          </w:p>
          <w:p w14:paraId="1D00029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CDC89FE" w14:textId="77777777" w:rsidR="00C3421C" w:rsidRPr="00B138F3" w:rsidRDefault="00C3421C" w:rsidP="00C3421C">
      <w:pPr>
        <w:widowControl w:val="0"/>
        <w:spacing w:after="160"/>
        <w:jc w:val="center"/>
        <w:rPr>
          <w:rFonts w:ascii="GHEA Grapalat" w:hAnsi="GHEA Grapalat" w:cs="Sylfaen"/>
        </w:rPr>
      </w:pPr>
    </w:p>
    <w:p w14:paraId="03A699D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6861F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481FAB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2EF4A8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B55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8F03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89256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6D86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C867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73242D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3BE2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A75A3E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1D0E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CFEE2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9E0A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AA4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5F9B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DDE6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D33F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042BEC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97C4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2FA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3042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E653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7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3C4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2F3A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80D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FD4C7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76A3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34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C00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E6D3D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D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D7BDC9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C9B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556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45831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C2E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4B2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48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588B1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BB8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22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299D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99DBC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727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EAB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4DC9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46F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7F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4A31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EF38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ECA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4CA5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A002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832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106E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7C4E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F11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357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51B1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25B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314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CD00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A062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DC3A5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3D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A14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8F1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62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320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12DD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BF3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BD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52A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E6A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5FF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839F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B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AAF3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FD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CF7E6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48C2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3A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905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19FA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612C0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31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9A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7B45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80A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00F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3A2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AED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72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C54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742E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BC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682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A222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375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5333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EB0A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6F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AC30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D57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76D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43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97E0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8A5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A9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3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1A92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1961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BA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DAC1B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9C3B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EF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CA6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A0BD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5A54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4ED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EE2D0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E5DC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C51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53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7911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25E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E1BF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25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79894"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E1519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CD44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08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1B57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16B3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1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F9F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87E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94DB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0545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3718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CBA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69CF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6F1B16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12EF9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186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4FD53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7C1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5E5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DF479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E5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D14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01FF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3BE42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72D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5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D2B2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180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BD8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9EF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FB25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8B79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EAB56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24E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AEA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7743A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606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5E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B0F49A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88FF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6CE2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C7B09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6F4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A59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126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410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218E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C5824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ED7EB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89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3D60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AAF2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02B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3F3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019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DE0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35A3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A2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369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8BC9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12E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60CA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44888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13DDA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D9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D90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17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19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A9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AB433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D5D25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B5F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9697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644E8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CA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CDC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9D0F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EA9B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67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AB4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BE4D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4F1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A2F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62232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E6214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E66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7C4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12C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44E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BB6C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361220"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D5752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467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0D46B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0229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4A7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CA3F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F223E1" w14:textId="77777777" w:rsidR="00C3421C" w:rsidRPr="00B138F3" w:rsidRDefault="00C3421C" w:rsidP="00DE2AE3">
            <w:pPr>
              <w:widowControl w:val="0"/>
              <w:spacing w:after="120"/>
              <w:jc w:val="center"/>
              <w:rPr>
                <w:rFonts w:ascii="GHEA Grapalat" w:hAnsi="GHEA Grapalat"/>
                <w:sz w:val="18"/>
                <w:szCs w:val="18"/>
              </w:rPr>
            </w:pPr>
          </w:p>
        </w:tc>
      </w:tr>
    </w:tbl>
    <w:p w14:paraId="0A06763E" w14:textId="77777777" w:rsidR="001005B0" w:rsidRPr="00B138F3" w:rsidRDefault="001005B0" w:rsidP="00B46D58">
      <w:pPr>
        <w:widowControl w:val="0"/>
        <w:spacing w:after="160"/>
        <w:ind w:left="567" w:right="565"/>
        <w:jc w:val="center"/>
        <w:rPr>
          <w:rFonts w:ascii="GHEA Grapalat" w:hAnsi="GHEA Grapalat"/>
          <w:b/>
        </w:rPr>
      </w:pPr>
    </w:p>
    <w:p w14:paraId="34F2D089" w14:textId="77777777" w:rsidR="001005B0" w:rsidRPr="00B138F3" w:rsidRDefault="001005B0" w:rsidP="00B46D58">
      <w:pPr>
        <w:widowControl w:val="0"/>
        <w:spacing w:after="160"/>
        <w:ind w:left="567" w:right="565"/>
        <w:jc w:val="center"/>
        <w:rPr>
          <w:rFonts w:ascii="GHEA Grapalat" w:hAnsi="GHEA Grapalat"/>
          <w:b/>
        </w:rPr>
      </w:pPr>
    </w:p>
    <w:p w14:paraId="6236F175" w14:textId="77777777" w:rsidR="001005B0" w:rsidRPr="00B138F3" w:rsidRDefault="001005B0" w:rsidP="00B46D58">
      <w:pPr>
        <w:widowControl w:val="0"/>
        <w:spacing w:after="160"/>
        <w:ind w:left="567" w:right="565"/>
        <w:jc w:val="center"/>
        <w:rPr>
          <w:rFonts w:ascii="GHEA Grapalat" w:hAnsi="GHEA Grapalat"/>
          <w:b/>
        </w:rPr>
      </w:pPr>
    </w:p>
    <w:p w14:paraId="70D9FF9A" w14:textId="77777777" w:rsidR="001005B0" w:rsidRPr="00B138F3" w:rsidRDefault="001005B0" w:rsidP="00B46D58">
      <w:pPr>
        <w:widowControl w:val="0"/>
        <w:spacing w:after="160"/>
        <w:ind w:left="567" w:right="565"/>
        <w:jc w:val="center"/>
        <w:rPr>
          <w:rFonts w:ascii="GHEA Grapalat" w:hAnsi="GHEA Grapalat"/>
          <w:b/>
        </w:rPr>
      </w:pPr>
    </w:p>
    <w:p w14:paraId="762F9893" w14:textId="77777777" w:rsidR="001005B0" w:rsidRPr="00B138F3" w:rsidRDefault="001005B0" w:rsidP="00B46D58">
      <w:pPr>
        <w:widowControl w:val="0"/>
        <w:spacing w:after="160"/>
        <w:ind w:left="567" w:right="565"/>
        <w:jc w:val="center"/>
        <w:rPr>
          <w:rFonts w:ascii="GHEA Grapalat" w:hAnsi="GHEA Grapalat"/>
          <w:b/>
        </w:rPr>
      </w:pPr>
    </w:p>
    <w:p w14:paraId="1AFD3352" w14:textId="77777777" w:rsidR="001005B0" w:rsidRPr="00B138F3" w:rsidRDefault="001005B0" w:rsidP="00B46D58">
      <w:pPr>
        <w:widowControl w:val="0"/>
        <w:spacing w:after="160"/>
        <w:ind w:left="567" w:right="565"/>
        <w:jc w:val="center"/>
        <w:rPr>
          <w:rFonts w:ascii="GHEA Grapalat" w:hAnsi="GHEA Grapalat"/>
          <w:b/>
        </w:rPr>
      </w:pPr>
    </w:p>
    <w:p w14:paraId="7EA68443" w14:textId="77777777" w:rsidR="001005B0" w:rsidRPr="00B138F3" w:rsidRDefault="001005B0" w:rsidP="00B46D58">
      <w:pPr>
        <w:widowControl w:val="0"/>
        <w:spacing w:after="160"/>
        <w:ind w:left="567" w:right="565"/>
        <w:jc w:val="center"/>
        <w:rPr>
          <w:rFonts w:ascii="GHEA Grapalat" w:hAnsi="GHEA Grapalat"/>
          <w:b/>
        </w:rPr>
      </w:pPr>
    </w:p>
    <w:p w14:paraId="552CF660" w14:textId="77777777" w:rsidR="001005B0" w:rsidRPr="00B138F3" w:rsidRDefault="001005B0" w:rsidP="00B46D58">
      <w:pPr>
        <w:widowControl w:val="0"/>
        <w:spacing w:after="160"/>
        <w:ind w:left="567" w:right="565"/>
        <w:jc w:val="center"/>
        <w:rPr>
          <w:rFonts w:ascii="GHEA Grapalat" w:hAnsi="GHEA Grapalat"/>
          <w:b/>
        </w:rPr>
      </w:pPr>
    </w:p>
    <w:p w14:paraId="38F49A6A" w14:textId="77777777" w:rsidR="001005B0" w:rsidRPr="00B138F3" w:rsidRDefault="001005B0" w:rsidP="00B46D58">
      <w:pPr>
        <w:widowControl w:val="0"/>
        <w:spacing w:after="160"/>
        <w:ind w:left="567" w:right="565"/>
        <w:jc w:val="center"/>
        <w:rPr>
          <w:rFonts w:ascii="GHEA Grapalat" w:hAnsi="GHEA Grapalat"/>
          <w:b/>
        </w:rPr>
      </w:pPr>
    </w:p>
    <w:p w14:paraId="1AD4B0AC" w14:textId="77777777" w:rsidR="001005B0" w:rsidRPr="00B138F3" w:rsidRDefault="001005B0" w:rsidP="00B46D58">
      <w:pPr>
        <w:widowControl w:val="0"/>
        <w:spacing w:after="160"/>
        <w:ind w:left="567" w:right="565"/>
        <w:jc w:val="center"/>
        <w:rPr>
          <w:rFonts w:ascii="GHEA Grapalat" w:hAnsi="GHEA Grapalat"/>
          <w:b/>
        </w:rPr>
      </w:pPr>
    </w:p>
    <w:p w14:paraId="6C8A79FE" w14:textId="77777777" w:rsidR="001005B0" w:rsidRPr="00B138F3" w:rsidRDefault="001005B0" w:rsidP="00B46D58">
      <w:pPr>
        <w:widowControl w:val="0"/>
        <w:spacing w:after="160"/>
        <w:ind w:left="567" w:right="565"/>
        <w:jc w:val="center"/>
        <w:rPr>
          <w:rFonts w:ascii="GHEA Grapalat" w:hAnsi="GHEA Grapalat"/>
          <w:b/>
        </w:rPr>
      </w:pPr>
    </w:p>
    <w:p w14:paraId="1776F85E" w14:textId="77777777" w:rsidR="001005B0" w:rsidRPr="00B138F3" w:rsidRDefault="001005B0" w:rsidP="00B46D58">
      <w:pPr>
        <w:widowControl w:val="0"/>
        <w:spacing w:after="160"/>
        <w:ind w:left="567" w:right="565"/>
        <w:jc w:val="center"/>
        <w:rPr>
          <w:rFonts w:ascii="GHEA Grapalat" w:hAnsi="GHEA Grapalat"/>
          <w:b/>
        </w:rPr>
      </w:pPr>
    </w:p>
    <w:p w14:paraId="4A22E1A0" w14:textId="77777777" w:rsidR="001005B0" w:rsidRPr="00B138F3" w:rsidRDefault="001005B0" w:rsidP="00B46D58">
      <w:pPr>
        <w:widowControl w:val="0"/>
        <w:spacing w:after="160"/>
        <w:ind w:left="567" w:right="565"/>
        <w:jc w:val="center"/>
        <w:rPr>
          <w:rFonts w:ascii="GHEA Grapalat" w:hAnsi="GHEA Grapalat"/>
          <w:b/>
        </w:rPr>
      </w:pPr>
    </w:p>
    <w:p w14:paraId="373688CC" w14:textId="77777777" w:rsidR="001005B0" w:rsidRPr="00B138F3" w:rsidRDefault="001005B0" w:rsidP="00B46D58">
      <w:pPr>
        <w:widowControl w:val="0"/>
        <w:spacing w:after="160"/>
        <w:ind w:left="567" w:right="565"/>
        <w:jc w:val="center"/>
        <w:rPr>
          <w:rFonts w:ascii="GHEA Grapalat" w:hAnsi="GHEA Grapalat"/>
          <w:b/>
        </w:rPr>
      </w:pPr>
    </w:p>
    <w:p w14:paraId="422AD380" w14:textId="77777777" w:rsidR="001005B0" w:rsidRPr="00B138F3" w:rsidRDefault="001005B0" w:rsidP="00B46D58">
      <w:pPr>
        <w:widowControl w:val="0"/>
        <w:spacing w:after="160"/>
        <w:ind w:left="567" w:right="565"/>
        <w:jc w:val="center"/>
        <w:rPr>
          <w:rFonts w:ascii="GHEA Grapalat" w:hAnsi="GHEA Grapalat"/>
          <w:b/>
        </w:rPr>
      </w:pPr>
    </w:p>
    <w:p w14:paraId="0000A3BB" w14:textId="77777777" w:rsidR="001005B0" w:rsidRPr="00B138F3" w:rsidRDefault="001005B0" w:rsidP="00B46D58">
      <w:pPr>
        <w:widowControl w:val="0"/>
        <w:spacing w:after="160"/>
        <w:ind w:left="567" w:right="565"/>
        <w:jc w:val="center"/>
        <w:rPr>
          <w:rFonts w:ascii="GHEA Grapalat" w:hAnsi="GHEA Grapalat"/>
          <w:b/>
        </w:rPr>
      </w:pPr>
    </w:p>
    <w:p w14:paraId="3395E253" w14:textId="77777777" w:rsidR="001005B0" w:rsidRPr="00B138F3" w:rsidRDefault="001005B0" w:rsidP="00B46D58">
      <w:pPr>
        <w:widowControl w:val="0"/>
        <w:spacing w:after="160"/>
        <w:ind w:left="567" w:right="565"/>
        <w:jc w:val="center"/>
        <w:rPr>
          <w:rFonts w:ascii="GHEA Grapalat" w:hAnsi="GHEA Grapalat"/>
          <w:b/>
        </w:rPr>
      </w:pPr>
    </w:p>
    <w:p w14:paraId="20DDF00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7D4F1D4D" w14:textId="2E6A6C24"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407118">
        <w:rPr>
          <w:rFonts w:ascii="GHEA Grapalat" w:hAnsi="GHEA Grapalat"/>
          <w:i/>
        </w:rPr>
        <w:t>об запрос котировок</w:t>
      </w:r>
      <w:r w:rsidRPr="00B138F3">
        <w:rPr>
          <w:rFonts w:ascii="GHEA Grapalat" w:hAnsi="GHEA Grapalat"/>
          <w:i/>
        </w:rPr>
        <w:br/>
        <w:t>под кодом "</w:t>
      </w:r>
      <w:r w:rsidR="0007319D">
        <w:rPr>
          <w:rFonts w:ascii="GHEA Grapalat" w:hAnsi="GHEA Grapalat"/>
          <w:i/>
        </w:rPr>
        <w:t xml:space="preserve">NHHKBH GHAPDzB26/03 </w:t>
      </w:r>
      <w:r w:rsidRPr="00B138F3">
        <w:rPr>
          <w:rFonts w:ascii="GHEA Grapalat" w:hAnsi="GHEA Grapalat"/>
          <w:i/>
        </w:rPr>
        <w:t>"</w:t>
      </w:r>
      <w:r w:rsidRPr="00B138F3">
        <w:rPr>
          <w:rStyle w:val="af6"/>
          <w:rFonts w:ascii="GHEA Grapalat" w:hAnsi="GHEA Grapalat"/>
          <w:i/>
        </w:rPr>
        <w:footnoteReference w:customMarkFollows="1" w:id="21"/>
        <w:t>*</w:t>
      </w:r>
    </w:p>
    <w:p w14:paraId="5F241978" w14:textId="77777777" w:rsidR="00AF4211" w:rsidRPr="00B138F3" w:rsidRDefault="00AF4211" w:rsidP="000A214C">
      <w:pPr>
        <w:widowControl w:val="0"/>
        <w:spacing w:after="160"/>
        <w:jc w:val="center"/>
        <w:rPr>
          <w:rFonts w:ascii="GHEA Grapalat" w:hAnsi="GHEA Grapalat"/>
          <w:b/>
        </w:rPr>
      </w:pPr>
    </w:p>
    <w:p w14:paraId="06F1EC3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A0072E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D9B8D2D" w14:textId="77777777" w:rsidTr="00DE2AE3">
        <w:tc>
          <w:tcPr>
            <w:tcW w:w="4786" w:type="dxa"/>
          </w:tcPr>
          <w:p w14:paraId="4E447E6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4B20CA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4383C785" w14:textId="77777777" w:rsidR="000A214C" w:rsidRPr="00B138F3" w:rsidRDefault="000A214C" w:rsidP="000A214C">
      <w:pPr>
        <w:widowControl w:val="0"/>
        <w:spacing w:after="160"/>
        <w:rPr>
          <w:rFonts w:ascii="GHEA Grapalat" w:hAnsi="GHEA Grapalat" w:cs="GHEA Grapalat"/>
          <w:b/>
        </w:rPr>
      </w:pPr>
    </w:p>
    <w:p w14:paraId="318A20C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B18DFA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449676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F0FE0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F1C278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624A20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6680344"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F5207B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8FDEFC8" w14:textId="17810C73"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305CCB" w:rsidRPr="00305CCB">
        <w:rPr>
          <w:rFonts w:ascii="GHEA Grapalat" w:hAnsi="GHEA Grapalat"/>
        </w:rPr>
        <w:t xml:space="preserve">NHHKBH GHAPDzB26/03 </w:t>
      </w:r>
      <w:r w:rsidRPr="00B138F3">
        <w:rPr>
          <w:rFonts w:ascii="GHEA Grapalat" w:hAnsi="GHEA Grapalat"/>
        </w:rPr>
        <w:t>*.</w:t>
      </w:r>
    </w:p>
    <w:p w14:paraId="70E4CDB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4B5655D" w14:textId="77777777" w:rsidR="000A214C" w:rsidRPr="00B138F3" w:rsidRDefault="000A214C" w:rsidP="000A214C">
      <w:pPr>
        <w:rPr>
          <w:rFonts w:ascii="GHEA Grapalat" w:hAnsi="GHEA Grapalat"/>
        </w:rPr>
      </w:pPr>
      <w:r w:rsidRPr="00B138F3">
        <w:rPr>
          <w:rFonts w:ascii="GHEA Grapalat" w:hAnsi="GHEA Grapalat"/>
        </w:rPr>
        <w:br w:type="page"/>
      </w:r>
    </w:p>
    <w:p w14:paraId="0DFE5F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B3CB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69FB36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7B318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C42B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D53A3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2684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C84B8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074D2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D2848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D726D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9E1C1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xml:space="preserve">" </w:t>
      </w:r>
      <w:r w:rsidRPr="00B138F3">
        <w:rPr>
          <w:rFonts w:ascii="GHEA Grapalat" w:hAnsi="GHEA Grapalat"/>
        </w:rPr>
        <w:lastRenderedPageBreak/>
        <w:t>(Кредитное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CDACD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6D1AF6"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1B01B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C12FF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F318D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0C2B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00AB4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6B7B43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8A3BC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2246D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8E8AA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695E3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A4F428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DB764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9FCB7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04DB8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0998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1FED43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202BB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5397D8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5D241B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21F93"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EF569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EDD5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129371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980A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48F6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2946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8BF2BC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E6E0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4B73B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F49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E690C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A99B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1D8B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03C7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CD9DC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BC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8B331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A044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E6276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F7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0EED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D0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5B05B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EC67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12F1D1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07E8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195D1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9EB5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10977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5A4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20465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1E5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4273B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C4060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88F7F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F7B0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C3F0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6C798"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6A1109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E1E601"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41B7A3" w14:textId="77777777" w:rsidR="00BE2572" w:rsidRPr="00B138F3" w:rsidRDefault="00BE2572" w:rsidP="00DE2AE3">
            <w:pPr>
              <w:widowControl w:val="0"/>
              <w:spacing w:after="160"/>
              <w:rPr>
                <w:rFonts w:ascii="GHEA Grapalat" w:hAnsi="GHEA Grapalat" w:cs="Sylfaen"/>
              </w:rPr>
            </w:pPr>
          </w:p>
          <w:p w14:paraId="1A2ECB0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030553E" w14:textId="77777777" w:rsidR="00BE2572" w:rsidRPr="00B138F3" w:rsidRDefault="00BE2572" w:rsidP="00DE2AE3">
            <w:pPr>
              <w:widowControl w:val="0"/>
              <w:spacing w:after="160"/>
              <w:rPr>
                <w:rFonts w:ascii="GHEA Grapalat" w:hAnsi="GHEA Grapalat" w:cs="Sylfaen"/>
              </w:rPr>
            </w:pPr>
          </w:p>
          <w:p w14:paraId="2942E2B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6018E36" w14:textId="77777777" w:rsidR="00BE2572" w:rsidRPr="00B138F3" w:rsidRDefault="00BE2572" w:rsidP="00DE2AE3">
            <w:pPr>
              <w:widowControl w:val="0"/>
              <w:spacing w:after="160"/>
              <w:rPr>
                <w:rFonts w:ascii="GHEA Grapalat" w:hAnsi="GHEA Grapalat" w:cs="Sylfaen"/>
              </w:rPr>
            </w:pPr>
          </w:p>
          <w:p w14:paraId="04B95269"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49B40B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0F6E25"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2017953" w14:textId="77777777" w:rsidR="00BE2572" w:rsidRPr="00B138F3" w:rsidRDefault="00BE2572" w:rsidP="00DE2AE3">
            <w:pPr>
              <w:widowControl w:val="0"/>
              <w:spacing w:after="160"/>
              <w:rPr>
                <w:rFonts w:ascii="GHEA Grapalat" w:hAnsi="GHEA Grapalat" w:cs="Sylfaen"/>
              </w:rPr>
            </w:pPr>
          </w:p>
          <w:p w14:paraId="6D9856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84D3E91" w14:textId="77777777" w:rsidR="00BE2572" w:rsidRPr="00B138F3" w:rsidRDefault="00BE2572" w:rsidP="00DE2AE3">
            <w:pPr>
              <w:widowControl w:val="0"/>
              <w:spacing w:after="160"/>
              <w:jc w:val="right"/>
              <w:rPr>
                <w:rFonts w:ascii="GHEA Grapalat" w:hAnsi="GHEA Grapalat" w:cs="Tahoma"/>
              </w:rPr>
            </w:pPr>
          </w:p>
          <w:p w14:paraId="1665E57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20E730" w14:textId="77777777" w:rsidR="00BE2572" w:rsidRPr="00B138F3" w:rsidRDefault="00BE2572" w:rsidP="00DE2AE3">
            <w:pPr>
              <w:widowControl w:val="0"/>
              <w:spacing w:after="160"/>
              <w:rPr>
                <w:rFonts w:ascii="GHEA Grapalat" w:hAnsi="GHEA Grapalat" w:cs="Sylfaen"/>
              </w:rPr>
            </w:pPr>
          </w:p>
          <w:p w14:paraId="2F51F7E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BB641B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076F3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4426785" w14:textId="77777777" w:rsidR="00BE2572" w:rsidRPr="00B138F3" w:rsidRDefault="00BE2572" w:rsidP="00DE2AE3">
            <w:pPr>
              <w:widowControl w:val="0"/>
              <w:spacing w:after="160"/>
              <w:rPr>
                <w:rFonts w:ascii="GHEA Grapalat" w:hAnsi="GHEA Grapalat"/>
              </w:rPr>
            </w:pPr>
          </w:p>
          <w:p w14:paraId="628A51A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F6B4291"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E598C9" w14:textId="77777777" w:rsidR="00BE2572" w:rsidRPr="00B138F3" w:rsidRDefault="00BE2572" w:rsidP="00DE2AE3">
            <w:pPr>
              <w:widowControl w:val="0"/>
              <w:spacing w:after="160"/>
              <w:rPr>
                <w:rFonts w:ascii="GHEA Grapalat" w:hAnsi="GHEA Grapalat" w:cs="Tahoma"/>
              </w:rPr>
            </w:pPr>
          </w:p>
          <w:p w14:paraId="0322FDE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3918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CA31B75" w14:textId="77777777" w:rsidR="00BE2572" w:rsidRPr="00B138F3" w:rsidRDefault="00BE2572" w:rsidP="00DE2AE3">
            <w:pPr>
              <w:widowControl w:val="0"/>
              <w:spacing w:after="160"/>
              <w:rPr>
                <w:rFonts w:ascii="GHEA Grapalat" w:hAnsi="GHEA Grapalat" w:cs="Tahoma"/>
              </w:rPr>
            </w:pPr>
          </w:p>
          <w:p w14:paraId="38612B3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2C3194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AC57F0" w14:textId="77777777" w:rsidR="00BE2572" w:rsidRPr="00B138F3" w:rsidRDefault="00BE2572" w:rsidP="00DE2AE3">
            <w:pPr>
              <w:widowControl w:val="0"/>
              <w:spacing w:after="160"/>
              <w:rPr>
                <w:rFonts w:ascii="GHEA Grapalat" w:hAnsi="GHEA Grapalat" w:cs="Arial"/>
              </w:rPr>
            </w:pPr>
          </w:p>
        </w:tc>
      </w:tr>
      <w:tr w:rsidR="00B138F3" w:rsidRPr="00B138F3" w14:paraId="7E06FC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A031A4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4144D72" w14:textId="77777777" w:rsidR="00BE2572" w:rsidRPr="00B138F3" w:rsidRDefault="00BE2572" w:rsidP="00DE2AE3">
            <w:pPr>
              <w:widowControl w:val="0"/>
              <w:spacing w:after="160"/>
              <w:rPr>
                <w:rFonts w:ascii="GHEA Grapalat" w:hAnsi="GHEA Grapalat" w:cs="Sylfaen"/>
              </w:rPr>
            </w:pPr>
          </w:p>
          <w:p w14:paraId="39EBC99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5A22C2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985B7A0" w14:textId="77777777" w:rsidR="00BE2572" w:rsidRPr="00B138F3" w:rsidRDefault="00BE2572" w:rsidP="00DE2AE3">
            <w:pPr>
              <w:widowControl w:val="0"/>
              <w:spacing w:after="160"/>
              <w:rPr>
                <w:rFonts w:ascii="GHEA Grapalat" w:hAnsi="GHEA Grapalat"/>
              </w:rPr>
            </w:pPr>
          </w:p>
          <w:p w14:paraId="79E269E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D1ED098" w14:textId="77777777" w:rsidR="00BE2572" w:rsidRPr="00B138F3" w:rsidRDefault="00BE2572" w:rsidP="00BE2572">
      <w:pPr>
        <w:widowControl w:val="0"/>
        <w:spacing w:after="160"/>
        <w:jc w:val="center"/>
        <w:rPr>
          <w:rFonts w:ascii="GHEA Grapalat" w:hAnsi="GHEA Grapalat" w:cs="Sylfaen"/>
        </w:rPr>
      </w:pPr>
    </w:p>
    <w:p w14:paraId="523547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FAB7E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6E742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A62458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B0E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323BA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B1979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73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258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9967C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2E372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80767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F1D756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82CD1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A92D66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2282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A5C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2EA8E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57E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77C67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0A6F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8DF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44A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E0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0FA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3EC8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934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1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6DBA1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CD04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FE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C368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197E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82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BC4270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F1A94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A4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0A95B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1DC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77BBB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ED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D1868C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7996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D79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B130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A03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7F5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59D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8381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90A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77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A8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B8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13A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2BE71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0FB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87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D2F6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39B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71C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1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0872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0D5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DC6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C9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A48A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97723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32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CEA10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81C2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B33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96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1F90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057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66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6220E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818C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AD3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76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F96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201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DFD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D5F7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4C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AA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D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68D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BE8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D8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2391B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D60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0A2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4C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70D8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BE0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E6D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79B5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C44AA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93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AEC4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3E42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2BC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03C51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160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AA2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210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3E3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BFF8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B4D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FAF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FAD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DF6B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3D65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605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D3FA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B17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915F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16D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E21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E0D7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AC90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43DAA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65F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FB51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4BE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CBF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0D6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9D5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79A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ABAAB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5AB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5F2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63385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10D0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183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2408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5BC5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B5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B77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982D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CA9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7330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CDD2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E9C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C244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F77873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78A1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CA9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E8A3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9060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D9BB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071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A9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6C756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437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E89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EFA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7FA6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91B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2E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7E1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6E5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7D417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184B0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651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376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782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D73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959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63DF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9F7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3F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87E1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987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33FDB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D9E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9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EC035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EBDF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EE8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0F3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506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30EC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E4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E72CA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C2A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AEA20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A65B5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7E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E0F8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9B1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350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2158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42F2B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D4FA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B7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78E4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542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E3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C07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AC62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D85DA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858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656FA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1D5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8D03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C124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9E71E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0FC9E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DA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D2D5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85BE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FE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46E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08FDC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953F9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39B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72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070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2781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9112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C43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F43AB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7F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EEE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2CD6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CE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B9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51DACD" w14:textId="77777777" w:rsidR="00BE2572" w:rsidRPr="00B138F3" w:rsidRDefault="00BE2572" w:rsidP="00DE2AE3">
            <w:pPr>
              <w:widowControl w:val="0"/>
              <w:spacing w:after="120"/>
              <w:jc w:val="center"/>
              <w:rPr>
                <w:rFonts w:ascii="GHEA Grapalat" w:hAnsi="GHEA Grapalat"/>
                <w:sz w:val="18"/>
                <w:szCs w:val="18"/>
              </w:rPr>
            </w:pPr>
          </w:p>
        </w:tc>
      </w:tr>
    </w:tbl>
    <w:p w14:paraId="72064E50" w14:textId="77777777" w:rsidR="00BE2572" w:rsidRPr="00B138F3" w:rsidRDefault="00BE2572" w:rsidP="00BE2572">
      <w:pPr>
        <w:widowControl w:val="0"/>
        <w:spacing w:after="160"/>
        <w:ind w:left="567" w:right="565"/>
        <w:jc w:val="center"/>
        <w:rPr>
          <w:rFonts w:ascii="GHEA Grapalat" w:hAnsi="GHEA Grapalat"/>
          <w:b/>
        </w:rPr>
      </w:pPr>
    </w:p>
    <w:p w14:paraId="76F75A88" w14:textId="77777777" w:rsidR="00BE2572" w:rsidRPr="00B138F3" w:rsidRDefault="00BE2572" w:rsidP="00BE2572">
      <w:pPr>
        <w:widowControl w:val="0"/>
        <w:spacing w:after="160"/>
        <w:ind w:left="567" w:right="565"/>
        <w:jc w:val="center"/>
        <w:rPr>
          <w:rFonts w:ascii="GHEA Grapalat" w:hAnsi="GHEA Grapalat"/>
          <w:b/>
        </w:rPr>
      </w:pPr>
    </w:p>
    <w:p w14:paraId="0A58FCD5" w14:textId="77777777" w:rsidR="00BE2572" w:rsidRPr="00B138F3" w:rsidRDefault="00BE2572" w:rsidP="00BE2572">
      <w:pPr>
        <w:widowControl w:val="0"/>
        <w:spacing w:after="160"/>
        <w:ind w:left="567" w:right="565"/>
        <w:jc w:val="center"/>
        <w:rPr>
          <w:rFonts w:ascii="GHEA Grapalat" w:hAnsi="GHEA Grapalat"/>
          <w:b/>
        </w:rPr>
      </w:pPr>
    </w:p>
    <w:p w14:paraId="12E840BD" w14:textId="77777777" w:rsidR="00BE2572" w:rsidRPr="00B138F3" w:rsidRDefault="00BE2572" w:rsidP="00BE2572">
      <w:pPr>
        <w:widowControl w:val="0"/>
        <w:spacing w:after="160"/>
        <w:ind w:left="567" w:right="565"/>
        <w:jc w:val="center"/>
        <w:rPr>
          <w:rFonts w:ascii="GHEA Grapalat" w:hAnsi="GHEA Grapalat"/>
          <w:b/>
        </w:rPr>
      </w:pPr>
    </w:p>
    <w:p w14:paraId="73083F77" w14:textId="77777777" w:rsidR="00BE2572" w:rsidRPr="00B138F3" w:rsidRDefault="00BE2572" w:rsidP="00BE2572">
      <w:pPr>
        <w:widowControl w:val="0"/>
        <w:spacing w:after="160"/>
        <w:ind w:left="567" w:right="565"/>
        <w:jc w:val="center"/>
        <w:rPr>
          <w:rFonts w:ascii="GHEA Grapalat" w:hAnsi="GHEA Grapalat"/>
          <w:b/>
        </w:rPr>
      </w:pPr>
    </w:p>
    <w:p w14:paraId="1E77A9E6" w14:textId="77777777" w:rsidR="00BE2572" w:rsidRPr="00B138F3" w:rsidRDefault="00BE2572" w:rsidP="00BE2572">
      <w:pPr>
        <w:widowControl w:val="0"/>
        <w:spacing w:after="160"/>
        <w:ind w:left="567" w:right="565"/>
        <w:jc w:val="center"/>
        <w:rPr>
          <w:rFonts w:ascii="GHEA Grapalat" w:hAnsi="GHEA Grapalat"/>
          <w:b/>
        </w:rPr>
      </w:pPr>
    </w:p>
    <w:p w14:paraId="6FBDA528" w14:textId="77777777" w:rsidR="00BE2572" w:rsidRPr="00B138F3" w:rsidRDefault="00BE2572" w:rsidP="00BE2572">
      <w:pPr>
        <w:widowControl w:val="0"/>
        <w:spacing w:after="160"/>
        <w:ind w:left="567" w:right="565"/>
        <w:jc w:val="center"/>
        <w:rPr>
          <w:rFonts w:ascii="GHEA Grapalat" w:hAnsi="GHEA Grapalat"/>
          <w:b/>
        </w:rPr>
      </w:pPr>
    </w:p>
    <w:p w14:paraId="5975F01B" w14:textId="77777777" w:rsidR="00BE2572" w:rsidRPr="00B138F3" w:rsidRDefault="00BE2572" w:rsidP="00BE2572">
      <w:pPr>
        <w:widowControl w:val="0"/>
        <w:spacing w:after="160"/>
        <w:ind w:left="567" w:right="565"/>
        <w:jc w:val="center"/>
        <w:rPr>
          <w:rFonts w:ascii="GHEA Grapalat" w:hAnsi="GHEA Grapalat"/>
          <w:b/>
        </w:rPr>
      </w:pPr>
    </w:p>
    <w:p w14:paraId="1C893053" w14:textId="77777777" w:rsidR="00BE2572" w:rsidRPr="00B138F3" w:rsidRDefault="00BE2572" w:rsidP="00BE2572">
      <w:pPr>
        <w:widowControl w:val="0"/>
        <w:spacing w:after="160"/>
        <w:ind w:left="567" w:right="565"/>
        <w:jc w:val="center"/>
        <w:rPr>
          <w:rFonts w:ascii="GHEA Grapalat" w:hAnsi="GHEA Grapalat"/>
          <w:b/>
        </w:rPr>
      </w:pPr>
    </w:p>
    <w:p w14:paraId="560FA4EF" w14:textId="77777777" w:rsidR="00BE2572" w:rsidRPr="00B138F3" w:rsidRDefault="00BE2572" w:rsidP="00BE2572">
      <w:pPr>
        <w:widowControl w:val="0"/>
        <w:spacing w:after="160"/>
        <w:ind w:left="567" w:right="565"/>
        <w:jc w:val="center"/>
        <w:rPr>
          <w:rFonts w:ascii="GHEA Grapalat" w:hAnsi="GHEA Grapalat"/>
          <w:b/>
        </w:rPr>
      </w:pPr>
    </w:p>
    <w:p w14:paraId="31375B4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4D69539"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7277D27" w14:textId="02C987E8"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7319D">
        <w:rPr>
          <w:rFonts w:ascii="GHEA Grapalat" w:hAnsi="GHEA Grapalat"/>
          <w:b/>
          <w:sz w:val="24"/>
          <w:szCs w:val="24"/>
        </w:rPr>
        <w:t xml:space="preserve">NHHKBH GHAPDzB26/03 </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3"/>
        <w:t>*</w:t>
      </w:r>
    </w:p>
    <w:p w14:paraId="40F92C04" w14:textId="77777777" w:rsidR="008D352C" w:rsidRPr="00B138F3" w:rsidRDefault="008D352C" w:rsidP="00B46D58">
      <w:pPr>
        <w:widowControl w:val="0"/>
        <w:spacing w:after="160"/>
        <w:ind w:left="-142" w:firstLine="142"/>
        <w:jc w:val="center"/>
        <w:rPr>
          <w:rFonts w:ascii="GHEA Grapalat" w:hAnsi="GHEA Grapalat"/>
          <w:i/>
        </w:rPr>
      </w:pPr>
    </w:p>
    <w:p w14:paraId="321A7031"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B4EE05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02447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E08C27F"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5C4D86C" w14:textId="77777777" w:rsidTr="00F15CED">
        <w:tc>
          <w:tcPr>
            <w:tcW w:w="4643" w:type="dxa"/>
          </w:tcPr>
          <w:p w14:paraId="111A70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553451"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BAF8EA3"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8FFD02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8E1CA00" w14:textId="77777777" w:rsidR="00071D1C" w:rsidRPr="00B138F3" w:rsidRDefault="00071D1C" w:rsidP="00B46D58">
      <w:pPr>
        <w:widowControl w:val="0"/>
        <w:spacing w:after="160"/>
        <w:ind w:firstLine="709"/>
        <w:jc w:val="both"/>
        <w:rPr>
          <w:rFonts w:ascii="GHEA Grapalat" w:hAnsi="GHEA Grapalat"/>
          <w:b/>
        </w:rPr>
      </w:pPr>
    </w:p>
    <w:p w14:paraId="090F4DA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B239A1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DA9589" w14:textId="77777777" w:rsidR="00071D1C" w:rsidRPr="00B138F3" w:rsidRDefault="00071D1C" w:rsidP="00B46D58">
      <w:pPr>
        <w:widowControl w:val="0"/>
        <w:spacing w:after="160"/>
        <w:ind w:firstLine="709"/>
        <w:jc w:val="both"/>
        <w:rPr>
          <w:rFonts w:ascii="GHEA Grapalat" w:hAnsi="GHEA Grapalat" w:cs="Times Armenian"/>
        </w:rPr>
      </w:pPr>
    </w:p>
    <w:p w14:paraId="4FA758F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0C343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93D4A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F5277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9CEF2E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3491F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674833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7F076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F1070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4C9A2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66CA1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078EB9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9F223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941CE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C8D19C2"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21FE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F2EF6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7C214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B99F2A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BFFD8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114FD7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D4C338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F6129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D8C23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3D3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922B2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B393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66F32B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2F9B6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0CAF3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4DB5F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ED09E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6A285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3F934E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A6F979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618AB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8450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E1DE8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C6975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4DD32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w:t>
      </w:r>
      <w:r w:rsidRPr="00B138F3">
        <w:rPr>
          <w:rFonts w:ascii="GHEA Grapalat" w:hAnsi="GHEA Grapalat"/>
        </w:rPr>
        <w:lastRenderedPageBreak/>
        <w:t>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4D419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7DD1B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87B026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710DD"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EECF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988B9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D3D5B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5FCF6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5"/>
        <w:t>18</w:t>
      </w:r>
      <w:r w:rsidR="00C45B20" w:rsidRPr="00B138F3">
        <w:rPr>
          <w:rFonts w:ascii="GHEA Grapalat" w:hAnsi="GHEA Grapalat"/>
        </w:rPr>
        <w:t>.</w:t>
      </w:r>
    </w:p>
    <w:p w14:paraId="7497F6C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4E2C60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AD3A1B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3F05CB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72109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97F2884"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6"/>
        <w:t>19</w:t>
      </w:r>
      <w:r w:rsidRPr="00B138F3">
        <w:rPr>
          <w:rFonts w:ascii="GHEA Grapalat" w:hAnsi="GHEA Grapalat"/>
        </w:rPr>
        <w:t>.</w:t>
      </w:r>
    </w:p>
    <w:p w14:paraId="1E424B2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04948DE"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67D4D9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0170EF2"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A5396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96DB1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65FB235"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w:t>
      </w:r>
      <w:r w:rsidR="00371CF8">
        <w:rPr>
          <w:rFonts w:ascii="GHEA Grapalat" w:hAnsi="GHEA Grapalat"/>
        </w:rPr>
        <w:lastRenderedPageBreak/>
        <w:t>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044859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FC54EF0" w14:textId="77777777" w:rsidR="00BE5F44" w:rsidRDefault="00BE5F44" w:rsidP="00B46D58">
      <w:pPr>
        <w:widowControl w:val="0"/>
        <w:tabs>
          <w:tab w:val="left" w:pos="1134"/>
        </w:tabs>
        <w:spacing w:after="160"/>
        <w:ind w:firstLine="567"/>
        <w:jc w:val="both"/>
        <w:rPr>
          <w:rFonts w:ascii="GHEA Grapalat" w:hAnsi="GHEA Grapalat"/>
        </w:rPr>
      </w:pPr>
    </w:p>
    <w:p w14:paraId="5F7234A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B5B31A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48DA47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8EB7BA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CF3199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28CB7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912240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FD79F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23D9709" w14:textId="77777777" w:rsidR="00D52566" w:rsidRPr="00B138F3" w:rsidRDefault="00D52566" w:rsidP="00B46D58">
      <w:pPr>
        <w:rPr>
          <w:rFonts w:ascii="GHEA Grapalat" w:hAnsi="GHEA Grapalat"/>
          <w:lang w:val="hy-AM"/>
        </w:rPr>
      </w:pPr>
    </w:p>
    <w:p w14:paraId="0FD7E99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92A38D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w:t>
      </w:r>
      <w:r w:rsidRPr="00B138F3">
        <w:rPr>
          <w:rFonts w:ascii="GHEA Grapalat" w:hAnsi="GHEA Grapalat"/>
        </w:rPr>
        <w:lastRenderedPageBreak/>
        <w:t>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D2F31C" w14:textId="77777777" w:rsidR="0094684E" w:rsidRPr="00B138F3" w:rsidRDefault="0094684E" w:rsidP="00B46D58">
      <w:pPr>
        <w:widowControl w:val="0"/>
        <w:spacing w:after="160"/>
        <w:jc w:val="center"/>
        <w:rPr>
          <w:rFonts w:ascii="GHEA Grapalat" w:hAnsi="GHEA Grapalat"/>
          <w:lang w:val="hy-AM"/>
        </w:rPr>
      </w:pPr>
    </w:p>
    <w:p w14:paraId="1EC547B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15C5F4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FC07BBE"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8"/>
        <w:t>21</w:t>
      </w:r>
      <w:r w:rsidRPr="00B138F3">
        <w:rPr>
          <w:rFonts w:ascii="GHEA Grapalat" w:hAnsi="GHEA Grapalat"/>
        </w:rPr>
        <w:t>.</w:t>
      </w:r>
    </w:p>
    <w:p w14:paraId="3657E40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4D4406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B88BE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BDC3C3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AFEEA4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w:t>
      </w:r>
      <w:r w:rsidRPr="00B138F3">
        <w:rPr>
          <w:rFonts w:ascii="GHEA Grapalat" w:hAnsi="GHEA Grapalat"/>
          <w:spacing w:val="-6"/>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06DF5E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57FE9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725F9E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6F0DEF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9"/>
        <w:t>22</w:t>
      </w:r>
    </w:p>
    <w:p w14:paraId="71A6B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0"/>
        <w:t>23</w:t>
      </w:r>
      <w:r w:rsidRPr="00B138F3">
        <w:rPr>
          <w:rFonts w:ascii="GHEA Grapalat" w:hAnsi="GHEA Grapalat"/>
        </w:rPr>
        <w:t>.</w:t>
      </w:r>
    </w:p>
    <w:p w14:paraId="23EB8F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EE5C6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FEFBB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AE7EFB6"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EE3FB0D"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B22E4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4ACD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69138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C291792"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w:t>
      </w:r>
      <w:r w:rsidR="00BA249F" w:rsidRPr="00DC2F9B">
        <w:rPr>
          <w:rFonts w:ascii="GHEA Grapalat" w:hAnsi="GHEA Grapalat"/>
        </w:rPr>
        <w:lastRenderedPageBreak/>
        <w:t xml:space="preserve">последующего соглашения, начинается со дня принятия заказчиком в </w:t>
      </w:r>
    </w:p>
    <w:p w14:paraId="6F7A07B7"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3786E2DB"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4CB9AA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99A33F6" w14:textId="77777777" w:rsidTr="0016519F">
        <w:tc>
          <w:tcPr>
            <w:tcW w:w="4536" w:type="dxa"/>
          </w:tcPr>
          <w:p w14:paraId="09C61A8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FF51B8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92E5D3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2B9F56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308004F" w14:textId="77777777" w:rsidR="00071D1C" w:rsidRPr="00B138F3" w:rsidRDefault="00071D1C" w:rsidP="00B46D58">
            <w:pPr>
              <w:widowControl w:val="0"/>
              <w:spacing w:after="160"/>
              <w:jc w:val="center"/>
              <w:rPr>
                <w:rFonts w:ascii="GHEA Grapalat" w:hAnsi="GHEA Grapalat"/>
              </w:rPr>
            </w:pPr>
          </w:p>
        </w:tc>
        <w:tc>
          <w:tcPr>
            <w:tcW w:w="4343" w:type="dxa"/>
          </w:tcPr>
          <w:p w14:paraId="6500774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DED529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4871DC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E8D9B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BC81E70" w14:textId="77777777" w:rsidR="00382B60" w:rsidRDefault="00382B60" w:rsidP="00B46D58">
      <w:pPr>
        <w:widowControl w:val="0"/>
        <w:spacing w:after="160"/>
        <w:ind w:firstLine="567"/>
        <w:jc w:val="both"/>
        <w:rPr>
          <w:rFonts w:ascii="GHEA Grapalat" w:hAnsi="GHEA Grapalat"/>
          <w:i/>
          <w:lang w:val="hy-AM"/>
        </w:rPr>
      </w:pPr>
    </w:p>
    <w:p w14:paraId="57447FC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9E623D8"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CFA04AA"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E91B683"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713A7BD"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7816EA14"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F45B2D">
          <w:footerReference w:type="default" r:id="rId10"/>
          <w:footnotePr>
            <w:pos w:val="beneathText"/>
          </w:footnotePr>
          <w:pgSz w:w="11906" w:h="16838" w:code="9"/>
          <w:pgMar w:top="993" w:right="707" w:bottom="1418" w:left="993" w:header="561" w:footer="561" w:gutter="0"/>
          <w:cols w:space="720"/>
          <w:docGrid w:linePitch="326"/>
        </w:sectPr>
      </w:pPr>
    </w:p>
    <w:p w14:paraId="221EFB1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993D56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6EE3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1"/>
        <w:t>*</w:t>
      </w:r>
    </w:p>
    <w:p w14:paraId="540C357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72"/>
        <w:gridCol w:w="1422"/>
        <w:gridCol w:w="4956"/>
        <w:gridCol w:w="709"/>
        <w:gridCol w:w="886"/>
        <w:gridCol w:w="1559"/>
        <w:gridCol w:w="1134"/>
        <w:gridCol w:w="6"/>
        <w:gridCol w:w="1095"/>
        <w:gridCol w:w="1134"/>
        <w:gridCol w:w="1134"/>
      </w:tblGrid>
      <w:tr w:rsidR="00B138F3" w:rsidRPr="00B138F3" w14:paraId="3401E8CA" w14:textId="77777777" w:rsidTr="00507526">
        <w:trPr>
          <w:jc w:val="center"/>
        </w:trPr>
        <w:tc>
          <w:tcPr>
            <w:tcW w:w="16055" w:type="dxa"/>
            <w:gridSpan w:val="12"/>
          </w:tcPr>
          <w:p w14:paraId="736CE7B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507526" w:rsidRPr="00B138F3" w14:paraId="4B300B00" w14:textId="77777777" w:rsidTr="00507526">
        <w:trPr>
          <w:trHeight w:val="219"/>
          <w:jc w:val="center"/>
        </w:trPr>
        <w:tc>
          <w:tcPr>
            <w:tcW w:w="748" w:type="dxa"/>
            <w:vMerge w:val="restart"/>
            <w:vAlign w:val="center"/>
          </w:tcPr>
          <w:p w14:paraId="484C65B9" w14:textId="77777777" w:rsidR="00507526" w:rsidRPr="00B138F3" w:rsidRDefault="00507526"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72" w:type="dxa"/>
            <w:vMerge w:val="restart"/>
            <w:vAlign w:val="center"/>
          </w:tcPr>
          <w:p w14:paraId="35E749F7" w14:textId="77777777" w:rsidR="00507526" w:rsidRPr="00B138F3" w:rsidRDefault="00507526"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22" w:type="dxa"/>
            <w:vMerge w:val="restart"/>
            <w:vAlign w:val="center"/>
          </w:tcPr>
          <w:p w14:paraId="050D67D2" w14:textId="77777777" w:rsidR="00507526" w:rsidRPr="00B138F3" w:rsidRDefault="00507526"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956" w:type="dxa"/>
            <w:vMerge w:val="restart"/>
            <w:vAlign w:val="center"/>
          </w:tcPr>
          <w:p w14:paraId="6E5483A8" w14:textId="77777777" w:rsidR="00507526" w:rsidRPr="00B138F3" w:rsidRDefault="00507526"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32"/>
              <w:t>**</w:t>
            </w:r>
          </w:p>
        </w:tc>
        <w:tc>
          <w:tcPr>
            <w:tcW w:w="709" w:type="dxa"/>
            <w:vMerge w:val="restart"/>
            <w:vAlign w:val="center"/>
          </w:tcPr>
          <w:p w14:paraId="3B4BAFDB" w14:textId="77777777" w:rsidR="00507526" w:rsidRPr="00B138F3" w:rsidRDefault="00507526"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86" w:type="dxa"/>
            <w:vMerge w:val="restart"/>
            <w:vAlign w:val="center"/>
          </w:tcPr>
          <w:p w14:paraId="61A626B8" w14:textId="77777777" w:rsidR="00507526" w:rsidRPr="00B138F3" w:rsidRDefault="00507526"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E284998" w14:textId="77777777" w:rsidR="00507526" w:rsidRPr="00B138F3" w:rsidRDefault="00507526"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A9C2383" w14:textId="77777777" w:rsidR="00507526" w:rsidRPr="00B138F3" w:rsidRDefault="00507526"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3369" w:type="dxa"/>
            <w:gridSpan w:val="4"/>
            <w:vAlign w:val="center"/>
          </w:tcPr>
          <w:p w14:paraId="1D5E715F" w14:textId="77777777" w:rsidR="00507526" w:rsidRPr="00B138F3" w:rsidRDefault="00507526"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507526" w:rsidRPr="00B138F3" w14:paraId="5C75A630" w14:textId="77777777" w:rsidTr="00507526">
        <w:trPr>
          <w:trHeight w:val="445"/>
          <w:jc w:val="center"/>
        </w:trPr>
        <w:tc>
          <w:tcPr>
            <w:tcW w:w="748" w:type="dxa"/>
            <w:vMerge/>
            <w:vAlign w:val="center"/>
          </w:tcPr>
          <w:p w14:paraId="0D22CF67" w14:textId="77777777" w:rsidR="00507526" w:rsidRPr="00B138F3" w:rsidRDefault="00507526" w:rsidP="00B46D58">
            <w:pPr>
              <w:widowControl w:val="0"/>
              <w:jc w:val="center"/>
              <w:rPr>
                <w:rFonts w:ascii="GHEA Grapalat" w:hAnsi="GHEA Grapalat"/>
                <w:sz w:val="16"/>
                <w:szCs w:val="16"/>
              </w:rPr>
            </w:pPr>
          </w:p>
        </w:tc>
        <w:tc>
          <w:tcPr>
            <w:tcW w:w="1272" w:type="dxa"/>
            <w:vMerge/>
            <w:vAlign w:val="center"/>
          </w:tcPr>
          <w:p w14:paraId="0B7B5213" w14:textId="77777777" w:rsidR="00507526" w:rsidRPr="00B138F3" w:rsidRDefault="00507526" w:rsidP="00B46D58">
            <w:pPr>
              <w:widowControl w:val="0"/>
              <w:jc w:val="center"/>
              <w:rPr>
                <w:rFonts w:ascii="GHEA Grapalat" w:hAnsi="GHEA Grapalat"/>
                <w:sz w:val="16"/>
                <w:szCs w:val="16"/>
              </w:rPr>
            </w:pPr>
          </w:p>
        </w:tc>
        <w:tc>
          <w:tcPr>
            <w:tcW w:w="1422" w:type="dxa"/>
            <w:vMerge/>
            <w:vAlign w:val="center"/>
          </w:tcPr>
          <w:p w14:paraId="15086A76" w14:textId="77777777" w:rsidR="00507526" w:rsidRPr="00B138F3" w:rsidRDefault="00507526" w:rsidP="00B46D58">
            <w:pPr>
              <w:widowControl w:val="0"/>
              <w:jc w:val="center"/>
              <w:rPr>
                <w:rFonts w:ascii="GHEA Grapalat" w:hAnsi="GHEA Grapalat"/>
                <w:sz w:val="16"/>
                <w:szCs w:val="16"/>
              </w:rPr>
            </w:pPr>
          </w:p>
        </w:tc>
        <w:tc>
          <w:tcPr>
            <w:tcW w:w="4956" w:type="dxa"/>
            <w:vMerge/>
            <w:vAlign w:val="center"/>
          </w:tcPr>
          <w:p w14:paraId="7EE8F63F" w14:textId="77777777" w:rsidR="00507526" w:rsidRPr="00B138F3" w:rsidRDefault="00507526" w:rsidP="00B46D58">
            <w:pPr>
              <w:widowControl w:val="0"/>
              <w:jc w:val="center"/>
              <w:rPr>
                <w:rFonts w:ascii="GHEA Grapalat" w:hAnsi="GHEA Grapalat"/>
                <w:sz w:val="16"/>
                <w:szCs w:val="16"/>
              </w:rPr>
            </w:pPr>
          </w:p>
        </w:tc>
        <w:tc>
          <w:tcPr>
            <w:tcW w:w="709" w:type="dxa"/>
            <w:vMerge/>
            <w:vAlign w:val="center"/>
          </w:tcPr>
          <w:p w14:paraId="4A3BD6BB" w14:textId="77777777" w:rsidR="00507526" w:rsidRPr="00B138F3" w:rsidRDefault="00507526" w:rsidP="00B46D58">
            <w:pPr>
              <w:widowControl w:val="0"/>
              <w:jc w:val="center"/>
              <w:rPr>
                <w:rFonts w:ascii="GHEA Grapalat" w:hAnsi="GHEA Grapalat"/>
                <w:sz w:val="16"/>
                <w:szCs w:val="16"/>
              </w:rPr>
            </w:pPr>
          </w:p>
        </w:tc>
        <w:tc>
          <w:tcPr>
            <w:tcW w:w="886" w:type="dxa"/>
            <w:vMerge/>
            <w:vAlign w:val="center"/>
          </w:tcPr>
          <w:p w14:paraId="74A9A9E8" w14:textId="77777777" w:rsidR="00507526" w:rsidRPr="00B138F3" w:rsidRDefault="00507526" w:rsidP="00B46D58">
            <w:pPr>
              <w:widowControl w:val="0"/>
              <w:jc w:val="center"/>
              <w:rPr>
                <w:rFonts w:ascii="GHEA Grapalat" w:hAnsi="GHEA Grapalat"/>
                <w:sz w:val="16"/>
                <w:szCs w:val="16"/>
              </w:rPr>
            </w:pPr>
          </w:p>
        </w:tc>
        <w:tc>
          <w:tcPr>
            <w:tcW w:w="1559" w:type="dxa"/>
            <w:vMerge/>
            <w:vAlign w:val="center"/>
          </w:tcPr>
          <w:p w14:paraId="2BE831A7" w14:textId="77777777" w:rsidR="00507526" w:rsidRPr="00B138F3" w:rsidRDefault="00507526" w:rsidP="00B46D58">
            <w:pPr>
              <w:widowControl w:val="0"/>
              <w:jc w:val="center"/>
              <w:rPr>
                <w:rFonts w:ascii="GHEA Grapalat" w:hAnsi="GHEA Grapalat"/>
                <w:sz w:val="16"/>
                <w:szCs w:val="16"/>
              </w:rPr>
            </w:pPr>
          </w:p>
        </w:tc>
        <w:tc>
          <w:tcPr>
            <w:tcW w:w="1134" w:type="dxa"/>
            <w:vMerge/>
            <w:vAlign w:val="center"/>
          </w:tcPr>
          <w:p w14:paraId="05C59DA0" w14:textId="77777777" w:rsidR="00507526" w:rsidRPr="00B138F3" w:rsidRDefault="00507526" w:rsidP="00B46D58">
            <w:pPr>
              <w:widowControl w:val="0"/>
              <w:jc w:val="center"/>
              <w:rPr>
                <w:rFonts w:ascii="GHEA Grapalat" w:hAnsi="GHEA Grapalat"/>
                <w:sz w:val="16"/>
                <w:szCs w:val="16"/>
              </w:rPr>
            </w:pPr>
          </w:p>
        </w:tc>
        <w:tc>
          <w:tcPr>
            <w:tcW w:w="1101" w:type="dxa"/>
            <w:gridSpan w:val="2"/>
            <w:vAlign w:val="center"/>
          </w:tcPr>
          <w:p w14:paraId="7AD1111F" w14:textId="77777777" w:rsidR="00507526" w:rsidRPr="00B138F3" w:rsidRDefault="00507526"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34" w:type="dxa"/>
            <w:vAlign w:val="center"/>
          </w:tcPr>
          <w:p w14:paraId="418AC427" w14:textId="77777777" w:rsidR="00507526" w:rsidRPr="00B138F3" w:rsidRDefault="00507526"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34" w:type="dxa"/>
            <w:vAlign w:val="center"/>
          </w:tcPr>
          <w:p w14:paraId="0393E99C" w14:textId="77777777" w:rsidR="00507526" w:rsidRPr="00B138F3" w:rsidRDefault="00507526"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33"/>
              <w:t>***</w:t>
            </w:r>
          </w:p>
        </w:tc>
      </w:tr>
      <w:tr w:rsidR="00507526" w:rsidRPr="00B138F3" w14:paraId="57233776" w14:textId="77777777" w:rsidTr="00507526">
        <w:trPr>
          <w:trHeight w:val="246"/>
          <w:jc w:val="center"/>
        </w:trPr>
        <w:tc>
          <w:tcPr>
            <w:tcW w:w="748" w:type="dxa"/>
          </w:tcPr>
          <w:p w14:paraId="28757933" w14:textId="66BC9581" w:rsidR="00507526" w:rsidRPr="00305CCB" w:rsidRDefault="00507526" w:rsidP="00507526">
            <w:pPr>
              <w:widowControl w:val="0"/>
              <w:jc w:val="center"/>
              <w:rPr>
                <w:rFonts w:ascii="GHEA Grapalat" w:hAnsi="GHEA Grapalat"/>
                <w:sz w:val="16"/>
                <w:szCs w:val="16"/>
                <w:lang w:val="en-US"/>
              </w:rPr>
            </w:pPr>
            <w:r>
              <w:rPr>
                <w:rFonts w:ascii="GHEA Grapalat" w:hAnsi="GHEA Grapalat"/>
                <w:sz w:val="16"/>
                <w:szCs w:val="16"/>
                <w:lang w:val="en-US"/>
              </w:rPr>
              <w:t>1</w:t>
            </w:r>
          </w:p>
        </w:tc>
        <w:tc>
          <w:tcPr>
            <w:tcW w:w="1272" w:type="dxa"/>
            <w:vAlign w:val="center"/>
          </w:tcPr>
          <w:p w14:paraId="3DB7535F" w14:textId="361E743D" w:rsidR="00507526" w:rsidRPr="00B138F3" w:rsidRDefault="00507526" w:rsidP="00507526">
            <w:pPr>
              <w:widowControl w:val="0"/>
              <w:jc w:val="center"/>
              <w:rPr>
                <w:rFonts w:ascii="GHEA Grapalat" w:hAnsi="GHEA Grapalat"/>
                <w:sz w:val="16"/>
                <w:szCs w:val="16"/>
              </w:rPr>
            </w:pPr>
            <w:r w:rsidRPr="007B2759">
              <w:rPr>
                <w:rFonts w:ascii="GHEA Grapalat" w:hAnsi="GHEA Grapalat" w:cs="Calibri"/>
                <w:sz w:val="16"/>
                <w:szCs w:val="16"/>
              </w:rPr>
              <w:t>33691410</w:t>
            </w:r>
          </w:p>
        </w:tc>
        <w:tc>
          <w:tcPr>
            <w:tcW w:w="1422" w:type="dxa"/>
          </w:tcPr>
          <w:p w14:paraId="3D06460B" w14:textId="6F689F2B" w:rsidR="00507526" w:rsidRPr="00B138F3" w:rsidRDefault="00507526" w:rsidP="00507526">
            <w:pPr>
              <w:widowControl w:val="0"/>
              <w:jc w:val="center"/>
              <w:rPr>
                <w:rFonts w:ascii="GHEA Grapalat" w:hAnsi="GHEA Grapalat"/>
                <w:sz w:val="16"/>
                <w:szCs w:val="16"/>
              </w:rPr>
            </w:pPr>
            <w:proofErr w:type="spellStart"/>
            <w:r w:rsidRPr="00412C34">
              <w:rPr>
                <w:rFonts w:ascii="GHEA Grapalat" w:hAnsi="GHEA Grapalat"/>
                <w:sz w:val="20"/>
                <w:szCs w:val="20"/>
              </w:rPr>
              <w:t>AdBlue</w:t>
            </w:r>
            <w:proofErr w:type="spellEnd"/>
          </w:p>
        </w:tc>
        <w:tc>
          <w:tcPr>
            <w:tcW w:w="4956" w:type="dxa"/>
          </w:tcPr>
          <w:p w14:paraId="34B9E85E" w14:textId="0D48EA8A" w:rsidR="00507526" w:rsidRPr="00B138F3" w:rsidRDefault="00507526" w:rsidP="00507526">
            <w:pPr>
              <w:widowControl w:val="0"/>
              <w:jc w:val="center"/>
              <w:rPr>
                <w:rFonts w:ascii="GHEA Grapalat" w:hAnsi="GHEA Grapalat"/>
                <w:sz w:val="16"/>
                <w:szCs w:val="16"/>
              </w:rPr>
            </w:pPr>
            <w:proofErr w:type="spellStart"/>
            <w:r w:rsidRPr="008B7F4B">
              <w:rPr>
                <w:rFonts w:ascii="GHEA Grapalat" w:hAnsi="GHEA Grapalat"/>
                <w:sz w:val="16"/>
                <w:szCs w:val="16"/>
              </w:rPr>
              <w:t>AdBlue</w:t>
            </w:r>
            <w:proofErr w:type="spellEnd"/>
            <w:r w:rsidRPr="008B7F4B">
              <w:rPr>
                <w:rFonts w:ascii="GHEA Grapalat" w:hAnsi="GHEA Grapalat"/>
                <w:sz w:val="16"/>
                <w:szCs w:val="16"/>
              </w:rPr>
              <w:t xml:space="preserve"> представляет собой водный раствор мочевины (32,5% мочевины и 67,5% дистиллированной воды) со следующими характеристиками: плотность (1,087-1,093 г/см3) при 20°C, температура кристаллизации (-11,5°C), массовая доля мочевины (31,2-33,2%). жидкость также характеризуется показателем преломления (1,3814-1,3843) при 20°C и соответствует стандарту ISO 22241-1 по содержанию таких смесей, как альдегид и фосфат. </w:t>
            </w:r>
            <w:r w:rsidRPr="008B7F4B">
              <w:rPr>
                <w:rFonts w:ascii="Cambria Math" w:hAnsi="Cambria Math" w:cs="Cambria Math"/>
                <w:sz w:val="16"/>
                <w:szCs w:val="16"/>
              </w:rPr>
              <w:t>𝐀</w:t>
            </w:r>
            <w:r w:rsidRPr="008B7F4B">
              <w:rPr>
                <w:rFonts w:ascii="GHEA Grapalat" w:hAnsi="GHEA Grapalat"/>
                <w:sz w:val="16"/>
                <w:szCs w:val="16"/>
              </w:rPr>
              <w:t xml:space="preserve"> </w:t>
            </w:r>
            <w:r w:rsidRPr="008B7F4B">
              <w:rPr>
                <w:rFonts w:ascii="Cambria Math" w:hAnsi="Cambria Math" w:cs="Cambria Math"/>
                <w:sz w:val="16"/>
                <w:szCs w:val="16"/>
              </w:rPr>
              <w:t>𝐝</w:t>
            </w:r>
            <w:r w:rsidRPr="008B7F4B">
              <w:rPr>
                <w:rFonts w:ascii="GHEA Grapalat" w:hAnsi="GHEA Grapalat"/>
                <w:sz w:val="16"/>
                <w:szCs w:val="16"/>
              </w:rPr>
              <w:t xml:space="preserve"> </w:t>
            </w:r>
            <w:r w:rsidRPr="008B7F4B">
              <w:rPr>
                <w:rFonts w:ascii="Cambria Math" w:hAnsi="Cambria Math" w:cs="Cambria Math"/>
                <w:sz w:val="16"/>
                <w:szCs w:val="16"/>
              </w:rPr>
              <w:t>𝐁</w:t>
            </w:r>
            <w:r w:rsidRPr="008B7F4B">
              <w:rPr>
                <w:rFonts w:ascii="GHEA Grapalat" w:hAnsi="GHEA Grapalat"/>
                <w:sz w:val="16"/>
                <w:szCs w:val="16"/>
              </w:rPr>
              <w:t xml:space="preserve"> </w:t>
            </w:r>
            <w:r w:rsidRPr="008B7F4B">
              <w:rPr>
                <w:rFonts w:ascii="Cambria Math" w:hAnsi="Cambria Math" w:cs="Cambria Math"/>
                <w:sz w:val="16"/>
                <w:szCs w:val="16"/>
              </w:rPr>
              <w:t>𝐥</w:t>
            </w:r>
            <w:r w:rsidRPr="008B7F4B">
              <w:rPr>
                <w:rFonts w:ascii="GHEA Grapalat" w:hAnsi="GHEA Grapalat"/>
                <w:sz w:val="16"/>
                <w:szCs w:val="16"/>
              </w:rPr>
              <w:t xml:space="preserve"> </w:t>
            </w:r>
            <w:r w:rsidRPr="008B7F4B">
              <w:rPr>
                <w:rFonts w:ascii="Cambria Math" w:hAnsi="Cambria Math" w:cs="Cambria Math"/>
                <w:sz w:val="16"/>
                <w:szCs w:val="16"/>
              </w:rPr>
              <w:t>𝐮</w:t>
            </w:r>
            <w:r w:rsidRPr="008B7F4B">
              <w:rPr>
                <w:rFonts w:ascii="GHEA Grapalat" w:hAnsi="GHEA Grapalat"/>
                <w:sz w:val="16"/>
                <w:szCs w:val="16"/>
              </w:rPr>
              <w:t xml:space="preserve"> </w:t>
            </w:r>
            <w:r w:rsidRPr="008B7F4B">
              <w:rPr>
                <w:rFonts w:ascii="Cambria Math" w:hAnsi="Cambria Math" w:cs="Cambria Math"/>
                <w:sz w:val="16"/>
                <w:szCs w:val="16"/>
              </w:rPr>
              <w:t>𝐞</w:t>
            </w:r>
            <w:r w:rsidRPr="008B7F4B">
              <w:rPr>
                <w:rFonts w:ascii="GHEA Grapalat" w:hAnsi="GHEA Grapalat"/>
                <w:sz w:val="16"/>
                <w:szCs w:val="16"/>
              </w:rPr>
              <w:t xml:space="preserve"> необходим для автомобилей с дизельным двигателем. это резидентное вещество который нейтрализует диоксид азота. неиспользованный, масло должно иметь сертификат происхождения и качества, выданный производителем:</w:t>
            </w:r>
          </w:p>
        </w:tc>
        <w:tc>
          <w:tcPr>
            <w:tcW w:w="709" w:type="dxa"/>
          </w:tcPr>
          <w:p w14:paraId="5B1425DA" w14:textId="16C513AF" w:rsidR="00507526" w:rsidRPr="008B7F4B" w:rsidRDefault="00507526" w:rsidP="00507526">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886" w:type="dxa"/>
          </w:tcPr>
          <w:p w14:paraId="2EFD15E1" w14:textId="77CF36F9"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940</w:t>
            </w:r>
          </w:p>
        </w:tc>
        <w:tc>
          <w:tcPr>
            <w:tcW w:w="1559" w:type="dxa"/>
          </w:tcPr>
          <w:p w14:paraId="3E3D31FA" w14:textId="637CF2DA"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188 000</w:t>
            </w:r>
          </w:p>
        </w:tc>
        <w:tc>
          <w:tcPr>
            <w:tcW w:w="1134" w:type="dxa"/>
          </w:tcPr>
          <w:p w14:paraId="4CB32A79" w14:textId="4B7D93E6"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200</w:t>
            </w:r>
          </w:p>
        </w:tc>
        <w:tc>
          <w:tcPr>
            <w:tcW w:w="1101" w:type="dxa"/>
            <w:gridSpan w:val="2"/>
          </w:tcPr>
          <w:p w14:paraId="627C56DE" w14:textId="38A76780"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 xml:space="preserve">Г. Нор </w:t>
            </w:r>
            <w:proofErr w:type="spellStart"/>
            <w:r w:rsidRPr="00507526">
              <w:rPr>
                <w:rFonts w:ascii="GHEA Grapalat" w:hAnsi="GHEA Grapalat"/>
                <w:sz w:val="16"/>
                <w:szCs w:val="16"/>
              </w:rPr>
              <w:t>Ачин</w:t>
            </w:r>
            <w:proofErr w:type="spellEnd"/>
            <w:r w:rsidRPr="00507526">
              <w:rPr>
                <w:rFonts w:ascii="GHEA Grapalat" w:hAnsi="GHEA Grapalat"/>
                <w:sz w:val="16"/>
                <w:szCs w:val="16"/>
              </w:rPr>
              <w:t xml:space="preserve">, г. Нор </w:t>
            </w:r>
            <w:proofErr w:type="spellStart"/>
            <w:r w:rsidRPr="00507526">
              <w:rPr>
                <w:rFonts w:ascii="GHEA Grapalat" w:hAnsi="GHEA Grapalat"/>
                <w:sz w:val="16"/>
                <w:szCs w:val="16"/>
              </w:rPr>
              <w:t>Ачн</w:t>
            </w:r>
            <w:proofErr w:type="spellEnd"/>
            <w:r w:rsidRPr="00507526">
              <w:rPr>
                <w:rFonts w:ascii="GHEA Grapalat" w:hAnsi="GHEA Grapalat"/>
                <w:sz w:val="16"/>
                <w:szCs w:val="16"/>
              </w:rPr>
              <w:t xml:space="preserve"> Чаренца 14 этаж 2 комната</w:t>
            </w:r>
          </w:p>
        </w:tc>
        <w:tc>
          <w:tcPr>
            <w:tcW w:w="1134" w:type="dxa"/>
          </w:tcPr>
          <w:p w14:paraId="571D6A93" w14:textId="58FD718A"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В соответствии с требованиями заказчика</w:t>
            </w:r>
          </w:p>
        </w:tc>
        <w:tc>
          <w:tcPr>
            <w:tcW w:w="1134" w:type="dxa"/>
          </w:tcPr>
          <w:p w14:paraId="1E8E60C5" w14:textId="5EF9C1AF"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После вступления договора в законную силу до 31.12.2026</w:t>
            </w:r>
          </w:p>
        </w:tc>
      </w:tr>
      <w:tr w:rsidR="00507526" w:rsidRPr="00B138F3" w14:paraId="40570DE3" w14:textId="77777777" w:rsidTr="00507526">
        <w:trPr>
          <w:trHeight w:val="246"/>
          <w:jc w:val="center"/>
        </w:trPr>
        <w:tc>
          <w:tcPr>
            <w:tcW w:w="748" w:type="dxa"/>
          </w:tcPr>
          <w:p w14:paraId="76C6A9ED" w14:textId="6BC0601C" w:rsidR="00507526" w:rsidRPr="00305CCB" w:rsidRDefault="00507526" w:rsidP="00507526">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1272" w:type="dxa"/>
            <w:vAlign w:val="center"/>
          </w:tcPr>
          <w:p w14:paraId="3E71D837" w14:textId="495E1A82" w:rsidR="00507526" w:rsidRPr="00B138F3" w:rsidRDefault="00507526" w:rsidP="00507526">
            <w:pPr>
              <w:widowControl w:val="0"/>
              <w:jc w:val="center"/>
              <w:rPr>
                <w:rFonts w:ascii="GHEA Grapalat" w:hAnsi="GHEA Grapalat"/>
                <w:sz w:val="16"/>
                <w:szCs w:val="16"/>
              </w:rPr>
            </w:pPr>
            <w:r w:rsidRPr="007B2759">
              <w:rPr>
                <w:rFonts w:ascii="GHEA Grapalat" w:hAnsi="GHEA Grapalat" w:cs="Calibri"/>
                <w:sz w:val="16"/>
                <w:szCs w:val="16"/>
              </w:rPr>
              <w:t>09211600</w:t>
            </w:r>
          </w:p>
        </w:tc>
        <w:tc>
          <w:tcPr>
            <w:tcW w:w="1422" w:type="dxa"/>
          </w:tcPr>
          <w:p w14:paraId="30809E35" w14:textId="1BAF1F79" w:rsidR="00507526" w:rsidRPr="00B138F3" w:rsidRDefault="00507526" w:rsidP="00507526">
            <w:pPr>
              <w:widowControl w:val="0"/>
              <w:jc w:val="center"/>
              <w:rPr>
                <w:rFonts w:ascii="GHEA Grapalat" w:hAnsi="GHEA Grapalat"/>
                <w:sz w:val="16"/>
                <w:szCs w:val="16"/>
              </w:rPr>
            </w:pPr>
            <w:r w:rsidRPr="00412C34">
              <w:rPr>
                <w:rFonts w:ascii="GHEA Grapalat" w:hAnsi="GHEA Grapalat" w:cs="Calibri"/>
                <w:sz w:val="20"/>
                <w:szCs w:val="20"/>
              </w:rPr>
              <w:t>Масла</w:t>
            </w:r>
            <w:r w:rsidRPr="00412C34">
              <w:rPr>
                <w:rFonts w:ascii="GHEA Grapalat" w:hAnsi="GHEA Grapalat"/>
                <w:sz w:val="20"/>
                <w:szCs w:val="20"/>
              </w:rPr>
              <w:t xml:space="preserve">, </w:t>
            </w:r>
            <w:r w:rsidRPr="00412C34">
              <w:rPr>
                <w:rFonts w:ascii="GHEA Grapalat" w:hAnsi="GHEA Grapalat" w:cs="Calibri"/>
                <w:sz w:val="20"/>
                <w:szCs w:val="20"/>
              </w:rPr>
              <w:t>используемые</w:t>
            </w:r>
            <w:r w:rsidRPr="00412C34">
              <w:rPr>
                <w:rFonts w:ascii="GHEA Grapalat" w:hAnsi="GHEA Grapalat"/>
                <w:sz w:val="20"/>
                <w:szCs w:val="20"/>
              </w:rPr>
              <w:t xml:space="preserve"> </w:t>
            </w:r>
            <w:r w:rsidRPr="00412C34">
              <w:rPr>
                <w:rFonts w:ascii="GHEA Grapalat" w:hAnsi="GHEA Grapalat" w:cs="Calibri"/>
                <w:sz w:val="20"/>
                <w:szCs w:val="20"/>
              </w:rPr>
              <w:t>в</w:t>
            </w:r>
            <w:r w:rsidRPr="00412C34">
              <w:rPr>
                <w:rFonts w:ascii="GHEA Grapalat" w:hAnsi="GHEA Grapalat"/>
                <w:sz w:val="20"/>
                <w:szCs w:val="20"/>
              </w:rPr>
              <w:t xml:space="preserve"> </w:t>
            </w:r>
            <w:r w:rsidRPr="00412C34">
              <w:rPr>
                <w:rFonts w:ascii="GHEA Grapalat" w:hAnsi="GHEA Grapalat" w:cs="Calibri"/>
                <w:sz w:val="20"/>
                <w:szCs w:val="20"/>
              </w:rPr>
              <w:t>гидравлических</w:t>
            </w:r>
            <w:r w:rsidRPr="00412C34">
              <w:rPr>
                <w:rFonts w:ascii="GHEA Grapalat" w:hAnsi="GHEA Grapalat"/>
                <w:sz w:val="20"/>
                <w:szCs w:val="20"/>
              </w:rPr>
              <w:t xml:space="preserve"> </w:t>
            </w:r>
            <w:r w:rsidRPr="00412C34">
              <w:rPr>
                <w:rFonts w:ascii="GHEA Grapalat" w:hAnsi="GHEA Grapalat" w:cs="Calibri"/>
                <w:sz w:val="20"/>
                <w:szCs w:val="20"/>
              </w:rPr>
              <w:t>системах</w:t>
            </w:r>
            <w:r w:rsidRPr="00412C34">
              <w:rPr>
                <w:rFonts w:ascii="GHEA Grapalat" w:hAnsi="GHEA Grapalat"/>
                <w:sz w:val="20"/>
                <w:szCs w:val="20"/>
              </w:rPr>
              <w:t xml:space="preserve"> </w:t>
            </w:r>
            <w:r w:rsidRPr="00412C34">
              <w:rPr>
                <w:rFonts w:ascii="GHEA Grapalat" w:hAnsi="GHEA Grapalat" w:cs="Calibri"/>
                <w:sz w:val="20"/>
                <w:szCs w:val="20"/>
              </w:rPr>
              <w:t>и</w:t>
            </w:r>
            <w:r w:rsidRPr="00412C34">
              <w:rPr>
                <w:rFonts w:ascii="GHEA Grapalat" w:hAnsi="GHEA Grapalat"/>
                <w:sz w:val="20"/>
                <w:szCs w:val="20"/>
              </w:rPr>
              <w:t xml:space="preserve"> </w:t>
            </w:r>
            <w:r w:rsidRPr="00412C34">
              <w:rPr>
                <w:rFonts w:ascii="GHEA Grapalat" w:hAnsi="GHEA Grapalat" w:cs="Calibri"/>
                <w:sz w:val="20"/>
                <w:szCs w:val="20"/>
              </w:rPr>
              <w:t>для</w:t>
            </w:r>
            <w:r w:rsidRPr="00412C34">
              <w:rPr>
                <w:rFonts w:ascii="GHEA Grapalat" w:hAnsi="GHEA Grapalat"/>
                <w:sz w:val="20"/>
                <w:szCs w:val="20"/>
              </w:rPr>
              <w:t xml:space="preserve"> </w:t>
            </w:r>
            <w:r w:rsidRPr="00412C34">
              <w:rPr>
                <w:rFonts w:ascii="GHEA Grapalat" w:hAnsi="GHEA Grapalat" w:cs="Calibri"/>
                <w:sz w:val="20"/>
                <w:szCs w:val="20"/>
              </w:rPr>
              <w:t>других</w:t>
            </w:r>
            <w:r w:rsidRPr="00412C34">
              <w:rPr>
                <w:rFonts w:ascii="GHEA Grapalat" w:hAnsi="GHEA Grapalat"/>
                <w:sz w:val="20"/>
                <w:szCs w:val="20"/>
              </w:rPr>
              <w:t xml:space="preserve"> </w:t>
            </w:r>
            <w:r w:rsidRPr="00412C34">
              <w:rPr>
                <w:rFonts w:ascii="GHEA Grapalat" w:hAnsi="GHEA Grapalat" w:cs="Calibri"/>
                <w:sz w:val="20"/>
                <w:szCs w:val="20"/>
              </w:rPr>
              <w:t>целей</w:t>
            </w:r>
          </w:p>
        </w:tc>
        <w:tc>
          <w:tcPr>
            <w:tcW w:w="4956" w:type="dxa"/>
          </w:tcPr>
          <w:p w14:paraId="51422421" w14:textId="1CF14C85" w:rsidR="00507526" w:rsidRPr="00B138F3" w:rsidRDefault="00507526" w:rsidP="00507526">
            <w:pPr>
              <w:widowControl w:val="0"/>
              <w:jc w:val="center"/>
              <w:rPr>
                <w:rFonts w:ascii="GHEA Grapalat" w:hAnsi="GHEA Grapalat"/>
                <w:sz w:val="16"/>
                <w:szCs w:val="16"/>
              </w:rPr>
            </w:pPr>
            <w:r w:rsidRPr="008B7F4B">
              <w:rPr>
                <w:rFonts w:ascii="GHEA Grapalat" w:hAnsi="GHEA Grapalat"/>
                <w:sz w:val="16"/>
                <w:szCs w:val="16"/>
              </w:rPr>
              <w:t>Синтетические гидравлические масла универсального использования, используемые в гидравлических системах грузовых автомобилей, и масла, используемые для других целей. неиспользованный, опломбированный заводом-производителем. на таре должна быть указана страна-производитель, завод, дата изготовления. масло должно иметь сертификат происхождения и качества, выданный производителем:</w:t>
            </w:r>
          </w:p>
        </w:tc>
        <w:tc>
          <w:tcPr>
            <w:tcW w:w="709" w:type="dxa"/>
          </w:tcPr>
          <w:p w14:paraId="7170EDC3" w14:textId="643470D6" w:rsidR="00507526" w:rsidRPr="00B138F3" w:rsidRDefault="00507526" w:rsidP="00507526">
            <w:pPr>
              <w:widowControl w:val="0"/>
              <w:jc w:val="center"/>
              <w:rPr>
                <w:rFonts w:ascii="GHEA Grapalat" w:hAnsi="GHEA Grapalat"/>
                <w:sz w:val="16"/>
                <w:szCs w:val="16"/>
              </w:rPr>
            </w:pPr>
            <w:proofErr w:type="spellStart"/>
            <w:r>
              <w:rPr>
                <w:rFonts w:ascii="GHEA Grapalat" w:hAnsi="GHEA Grapalat"/>
                <w:sz w:val="16"/>
                <w:szCs w:val="16"/>
                <w:lang w:val="en-US"/>
              </w:rPr>
              <w:t>литр</w:t>
            </w:r>
            <w:proofErr w:type="spellEnd"/>
          </w:p>
        </w:tc>
        <w:tc>
          <w:tcPr>
            <w:tcW w:w="886" w:type="dxa"/>
          </w:tcPr>
          <w:p w14:paraId="145E41A3" w14:textId="2B9FBE51"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2000</w:t>
            </w:r>
          </w:p>
        </w:tc>
        <w:tc>
          <w:tcPr>
            <w:tcW w:w="1559" w:type="dxa"/>
          </w:tcPr>
          <w:p w14:paraId="7F08BDFD" w14:textId="2A54E226"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600 000</w:t>
            </w:r>
          </w:p>
        </w:tc>
        <w:tc>
          <w:tcPr>
            <w:tcW w:w="1134" w:type="dxa"/>
          </w:tcPr>
          <w:p w14:paraId="0D6D8075" w14:textId="1574928A"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300</w:t>
            </w:r>
          </w:p>
        </w:tc>
        <w:tc>
          <w:tcPr>
            <w:tcW w:w="1101" w:type="dxa"/>
            <w:gridSpan w:val="2"/>
          </w:tcPr>
          <w:p w14:paraId="57A5389C" w14:textId="093A60FC"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 xml:space="preserve">Г. Нор </w:t>
            </w:r>
            <w:proofErr w:type="spellStart"/>
            <w:r w:rsidRPr="00507526">
              <w:rPr>
                <w:rFonts w:ascii="GHEA Grapalat" w:hAnsi="GHEA Grapalat"/>
                <w:sz w:val="16"/>
                <w:szCs w:val="16"/>
              </w:rPr>
              <w:t>Ачин</w:t>
            </w:r>
            <w:proofErr w:type="spellEnd"/>
            <w:r w:rsidRPr="00507526">
              <w:rPr>
                <w:rFonts w:ascii="GHEA Grapalat" w:hAnsi="GHEA Grapalat"/>
                <w:sz w:val="16"/>
                <w:szCs w:val="16"/>
              </w:rPr>
              <w:t xml:space="preserve">, г. Нор </w:t>
            </w:r>
            <w:proofErr w:type="spellStart"/>
            <w:r w:rsidRPr="00507526">
              <w:rPr>
                <w:rFonts w:ascii="GHEA Grapalat" w:hAnsi="GHEA Grapalat"/>
                <w:sz w:val="16"/>
                <w:szCs w:val="16"/>
              </w:rPr>
              <w:t>Ачн</w:t>
            </w:r>
            <w:proofErr w:type="spellEnd"/>
            <w:r w:rsidRPr="00507526">
              <w:rPr>
                <w:rFonts w:ascii="GHEA Grapalat" w:hAnsi="GHEA Grapalat"/>
                <w:sz w:val="16"/>
                <w:szCs w:val="16"/>
              </w:rPr>
              <w:t xml:space="preserve"> Чаренца 14 этаж 2 комната</w:t>
            </w:r>
          </w:p>
        </w:tc>
        <w:tc>
          <w:tcPr>
            <w:tcW w:w="1134" w:type="dxa"/>
          </w:tcPr>
          <w:p w14:paraId="78799475" w14:textId="596DB0A5"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В соответствии с требованиями заказчика</w:t>
            </w:r>
          </w:p>
        </w:tc>
        <w:tc>
          <w:tcPr>
            <w:tcW w:w="1134" w:type="dxa"/>
          </w:tcPr>
          <w:p w14:paraId="6B4139E6" w14:textId="3B1D1916"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После вступления договора в законную силу до 31.12.2026</w:t>
            </w:r>
          </w:p>
        </w:tc>
      </w:tr>
      <w:tr w:rsidR="00507526" w:rsidRPr="00B138F3" w14:paraId="63FF173F" w14:textId="77777777" w:rsidTr="00507526">
        <w:trPr>
          <w:trHeight w:val="246"/>
          <w:jc w:val="center"/>
        </w:trPr>
        <w:tc>
          <w:tcPr>
            <w:tcW w:w="748" w:type="dxa"/>
          </w:tcPr>
          <w:p w14:paraId="20F4031F" w14:textId="4E3401BD" w:rsidR="00507526" w:rsidRPr="00305CCB" w:rsidRDefault="00507526" w:rsidP="00507526">
            <w:pPr>
              <w:widowControl w:val="0"/>
              <w:jc w:val="center"/>
              <w:rPr>
                <w:rFonts w:ascii="GHEA Grapalat" w:hAnsi="GHEA Grapalat"/>
                <w:sz w:val="16"/>
                <w:szCs w:val="16"/>
                <w:lang w:val="en-US"/>
              </w:rPr>
            </w:pPr>
            <w:r>
              <w:rPr>
                <w:rFonts w:ascii="GHEA Grapalat" w:hAnsi="GHEA Grapalat"/>
                <w:sz w:val="16"/>
                <w:szCs w:val="16"/>
                <w:lang w:val="en-US"/>
              </w:rPr>
              <w:t>3</w:t>
            </w:r>
          </w:p>
        </w:tc>
        <w:tc>
          <w:tcPr>
            <w:tcW w:w="1272" w:type="dxa"/>
            <w:vAlign w:val="center"/>
          </w:tcPr>
          <w:p w14:paraId="4C288DC9" w14:textId="3A55E1CF" w:rsidR="00507526" w:rsidRPr="00B138F3" w:rsidRDefault="00507526" w:rsidP="00507526">
            <w:pPr>
              <w:widowControl w:val="0"/>
              <w:jc w:val="center"/>
              <w:rPr>
                <w:rFonts w:ascii="GHEA Grapalat" w:hAnsi="GHEA Grapalat"/>
                <w:sz w:val="16"/>
                <w:szCs w:val="16"/>
              </w:rPr>
            </w:pPr>
            <w:r w:rsidRPr="007B2759">
              <w:rPr>
                <w:rFonts w:ascii="GHEA Grapalat" w:hAnsi="GHEA Grapalat" w:cs="Calibri"/>
                <w:sz w:val="16"/>
                <w:szCs w:val="16"/>
              </w:rPr>
              <w:t>09210000</w:t>
            </w:r>
          </w:p>
        </w:tc>
        <w:tc>
          <w:tcPr>
            <w:tcW w:w="1422" w:type="dxa"/>
          </w:tcPr>
          <w:p w14:paraId="4AD42379" w14:textId="28571955" w:rsidR="00507526" w:rsidRPr="00B138F3" w:rsidRDefault="00507526" w:rsidP="00507526">
            <w:pPr>
              <w:widowControl w:val="0"/>
              <w:jc w:val="center"/>
              <w:rPr>
                <w:rFonts w:ascii="GHEA Grapalat" w:hAnsi="GHEA Grapalat"/>
                <w:sz w:val="16"/>
                <w:szCs w:val="16"/>
              </w:rPr>
            </w:pPr>
            <w:r w:rsidRPr="00412C34">
              <w:rPr>
                <w:rFonts w:ascii="GHEA Grapalat" w:hAnsi="GHEA Grapalat" w:cs="Calibri"/>
                <w:sz w:val="20"/>
                <w:szCs w:val="20"/>
              </w:rPr>
              <w:t>Смазочное</w:t>
            </w:r>
            <w:r w:rsidRPr="00412C34">
              <w:rPr>
                <w:rFonts w:ascii="GHEA Grapalat" w:hAnsi="GHEA Grapalat"/>
                <w:sz w:val="20"/>
                <w:szCs w:val="20"/>
              </w:rPr>
              <w:t xml:space="preserve"> </w:t>
            </w:r>
            <w:r w:rsidRPr="00412C34">
              <w:rPr>
                <w:rFonts w:ascii="GHEA Grapalat" w:hAnsi="GHEA Grapalat" w:cs="Calibri"/>
                <w:sz w:val="20"/>
                <w:szCs w:val="20"/>
              </w:rPr>
              <w:t>масло</w:t>
            </w:r>
          </w:p>
        </w:tc>
        <w:tc>
          <w:tcPr>
            <w:tcW w:w="4956" w:type="dxa"/>
          </w:tcPr>
          <w:p w14:paraId="4761AF6D" w14:textId="69395EE0" w:rsidR="00507526" w:rsidRPr="00B138F3" w:rsidRDefault="00507526" w:rsidP="00507526">
            <w:pPr>
              <w:widowControl w:val="0"/>
              <w:jc w:val="center"/>
              <w:rPr>
                <w:rFonts w:ascii="GHEA Grapalat" w:hAnsi="GHEA Grapalat"/>
                <w:sz w:val="16"/>
                <w:szCs w:val="16"/>
              </w:rPr>
            </w:pPr>
            <w:r w:rsidRPr="008B7F4B">
              <w:rPr>
                <w:rFonts w:ascii="GHEA Grapalat" w:hAnsi="GHEA Grapalat"/>
                <w:sz w:val="16"/>
                <w:szCs w:val="16"/>
              </w:rPr>
              <w:t xml:space="preserve">Он используется для смазки подшипников колес и других компонентов трения с высокой нагрузкой, работающих при высоких температурах в легковых и грузовых автомобилях. высокая эффективность в диапазоне температур от -30°C до +160°C. Гарантирует высокоэффективную защиту от коррозии даже в особо суровых условиях, таких как влажность, агрессивная атмосфера, холодная или горячая вода. Он обладает высокой механической стабильностью, что делает его подходящим для смазки подшипников, подверженных сильной вибрации. </w:t>
            </w:r>
            <w:proofErr w:type="spellStart"/>
            <w:r w:rsidRPr="008B7F4B">
              <w:rPr>
                <w:rFonts w:ascii="GHEA Grapalat" w:hAnsi="GHEA Grapalat"/>
                <w:sz w:val="16"/>
                <w:szCs w:val="16"/>
              </w:rPr>
              <w:t>Grease</w:t>
            </w:r>
            <w:proofErr w:type="spellEnd"/>
            <w:r w:rsidRPr="008B7F4B">
              <w:rPr>
                <w:rFonts w:ascii="GHEA Grapalat" w:hAnsi="GHEA Grapalat"/>
                <w:sz w:val="16"/>
                <w:szCs w:val="16"/>
              </w:rPr>
              <w:t xml:space="preserve"> LX EP 2 400 г или эквивалент / объем 2400 г</w:t>
            </w:r>
          </w:p>
        </w:tc>
        <w:tc>
          <w:tcPr>
            <w:tcW w:w="709" w:type="dxa"/>
          </w:tcPr>
          <w:p w14:paraId="0993B39B" w14:textId="4AD9AB8A" w:rsidR="00507526" w:rsidRPr="00B138F3" w:rsidRDefault="00507526" w:rsidP="00507526">
            <w:pPr>
              <w:widowControl w:val="0"/>
              <w:jc w:val="center"/>
              <w:rPr>
                <w:rFonts w:ascii="GHEA Grapalat" w:hAnsi="GHEA Grapalat"/>
                <w:sz w:val="16"/>
                <w:szCs w:val="16"/>
              </w:rPr>
            </w:pPr>
            <w:proofErr w:type="spellStart"/>
            <w:r>
              <w:rPr>
                <w:rFonts w:ascii="GHEA Grapalat" w:hAnsi="GHEA Grapalat"/>
                <w:sz w:val="16"/>
                <w:szCs w:val="16"/>
                <w:lang w:val="en-US"/>
              </w:rPr>
              <w:t>литр</w:t>
            </w:r>
            <w:proofErr w:type="spellEnd"/>
          </w:p>
        </w:tc>
        <w:tc>
          <w:tcPr>
            <w:tcW w:w="886" w:type="dxa"/>
          </w:tcPr>
          <w:p w14:paraId="025DEDF8" w14:textId="34267D98"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3500</w:t>
            </w:r>
          </w:p>
        </w:tc>
        <w:tc>
          <w:tcPr>
            <w:tcW w:w="1559" w:type="dxa"/>
          </w:tcPr>
          <w:p w14:paraId="687F0075" w14:textId="43ACF24E"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350 000</w:t>
            </w:r>
          </w:p>
        </w:tc>
        <w:tc>
          <w:tcPr>
            <w:tcW w:w="1134" w:type="dxa"/>
          </w:tcPr>
          <w:p w14:paraId="6B417FA4" w14:textId="5CD87C1E"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100</w:t>
            </w:r>
          </w:p>
        </w:tc>
        <w:tc>
          <w:tcPr>
            <w:tcW w:w="1101" w:type="dxa"/>
            <w:gridSpan w:val="2"/>
          </w:tcPr>
          <w:p w14:paraId="5A6BEF83" w14:textId="1FA761F7"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 xml:space="preserve">Г. Нор </w:t>
            </w:r>
            <w:proofErr w:type="spellStart"/>
            <w:r w:rsidRPr="00507526">
              <w:rPr>
                <w:rFonts w:ascii="GHEA Grapalat" w:hAnsi="GHEA Grapalat"/>
                <w:sz w:val="16"/>
                <w:szCs w:val="16"/>
              </w:rPr>
              <w:t>Ачин</w:t>
            </w:r>
            <w:proofErr w:type="spellEnd"/>
            <w:r w:rsidRPr="00507526">
              <w:rPr>
                <w:rFonts w:ascii="GHEA Grapalat" w:hAnsi="GHEA Grapalat"/>
                <w:sz w:val="16"/>
                <w:szCs w:val="16"/>
              </w:rPr>
              <w:t xml:space="preserve">, г. Нор </w:t>
            </w:r>
            <w:proofErr w:type="spellStart"/>
            <w:r w:rsidRPr="00507526">
              <w:rPr>
                <w:rFonts w:ascii="GHEA Grapalat" w:hAnsi="GHEA Grapalat"/>
                <w:sz w:val="16"/>
                <w:szCs w:val="16"/>
              </w:rPr>
              <w:t>Ачн</w:t>
            </w:r>
            <w:proofErr w:type="spellEnd"/>
            <w:r w:rsidRPr="00507526">
              <w:rPr>
                <w:rFonts w:ascii="GHEA Grapalat" w:hAnsi="GHEA Grapalat"/>
                <w:sz w:val="16"/>
                <w:szCs w:val="16"/>
              </w:rPr>
              <w:t xml:space="preserve"> Чаренца 14 этаж 2 комната</w:t>
            </w:r>
          </w:p>
        </w:tc>
        <w:tc>
          <w:tcPr>
            <w:tcW w:w="1134" w:type="dxa"/>
          </w:tcPr>
          <w:p w14:paraId="79D06308" w14:textId="230C4430"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В соответствии с требованиями заказчика</w:t>
            </w:r>
          </w:p>
        </w:tc>
        <w:tc>
          <w:tcPr>
            <w:tcW w:w="1134" w:type="dxa"/>
          </w:tcPr>
          <w:p w14:paraId="4A742011" w14:textId="3B7244FB"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После вступления договора в законную силу до 31.12.2026</w:t>
            </w:r>
          </w:p>
        </w:tc>
      </w:tr>
      <w:tr w:rsidR="00507526" w:rsidRPr="00B138F3" w14:paraId="4432BC67" w14:textId="77777777" w:rsidTr="00507526">
        <w:trPr>
          <w:jc w:val="center"/>
        </w:trPr>
        <w:tc>
          <w:tcPr>
            <w:tcW w:w="748" w:type="dxa"/>
          </w:tcPr>
          <w:p w14:paraId="7D139829" w14:textId="3C339B55" w:rsidR="00507526" w:rsidRPr="00305CCB" w:rsidRDefault="00507526" w:rsidP="00507526">
            <w:pPr>
              <w:widowControl w:val="0"/>
              <w:jc w:val="center"/>
              <w:rPr>
                <w:rFonts w:ascii="GHEA Grapalat" w:hAnsi="GHEA Grapalat"/>
                <w:sz w:val="16"/>
                <w:szCs w:val="16"/>
                <w:lang w:val="en-US"/>
              </w:rPr>
            </w:pPr>
            <w:r>
              <w:rPr>
                <w:rFonts w:ascii="GHEA Grapalat" w:hAnsi="GHEA Grapalat"/>
                <w:sz w:val="16"/>
                <w:szCs w:val="16"/>
                <w:lang w:val="en-US"/>
              </w:rPr>
              <w:t>4</w:t>
            </w:r>
          </w:p>
        </w:tc>
        <w:tc>
          <w:tcPr>
            <w:tcW w:w="1272" w:type="dxa"/>
            <w:vAlign w:val="center"/>
          </w:tcPr>
          <w:p w14:paraId="73C1451E" w14:textId="0BC49154" w:rsidR="00507526" w:rsidRPr="00B138F3" w:rsidRDefault="00507526" w:rsidP="00507526">
            <w:pPr>
              <w:widowControl w:val="0"/>
              <w:jc w:val="center"/>
              <w:rPr>
                <w:rFonts w:ascii="GHEA Grapalat" w:hAnsi="GHEA Grapalat"/>
                <w:sz w:val="16"/>
                <w:szCs w:val="16"/>
              </w:rPr>
            </w:pPr>
            <w:r w:rsidRPr="007B2759">
              <w:rPr>
                <w:rFonts w:ascii="GHEA Grapalat" w:hAnsi="GHEA Grapalat" w:cs="Calibri"/>
                <w:sz w:val="16"/>
                <w:szCs w:val="16"/>
              </w:rPr>
              <w:t>09211110</w:t>
            </w:r>
          </w:p>
        </w:tc>
        <w:tc>
          <w:tcPr>
            <w:tcW w:w="1422" w:type="dxa"/>
          </w:tcPr>
          <w:p w14:paraId="58858336" w14:textId="3073AA72" w:rsidR="00507526" w:rsidRPr="00B138F3" w:rsidRDefault="00507526" w:rsidP="00507526">
            <w:pPr>
              <w:widowControl w:val="0"/>
              <w:jc w:val="center"/>
              <w:rPr>
                <w:rFonts w:ascii="GHEA Grapalat" w:hAnsi="GHEA Grapalat"/>
                <w:sz w:val="16"/>
                <w:szCs w:val="16"/>
              </w:rPr>
            </w:pPr>
            <w:r w:rsidRPr="00412C34">
              <w:rPr>
                <w:rStyle w:val="ypks7kbdpwfgdykd3qb9"/>
                <w:rFonts w:ascii="GHEA Grapalat" w:hAnsi="GHEA Grapalat" w:cs="Calibri"/>
                <w:sz w:val="20"/>
                <w:szCs w:val="20"/>
              </w:rPr>
              <w:t>Моторное</w:t>
            </w:r>
            <w:r w:rsidRPr="00412C34">
              <w:rPr>
                <w:rFonts w:ascii="GHEA Grapalat" w:hAnsi="GHEA Grapalat"/>
                <w:sz w:val="20"/>
                <w:szCs w:val="20"/>
              </w:rPr>
              <w:t xml:space="preserve"> </w:t>
            </w:r>
            <w:r w:rsidRPr="00412C34">
              <w:rPr>
                <w:rStyle w:val="ypks7kbdpwfgdykd3qb9"/>
                <w:rFonts w:ascii="GHEA Grapalat" w:hAnsi="GHEA Grapalat" w:cs="Calibri"/>
                <w:sz w:val="20"/>
                <w:szCs w:val="20"/>
              </w:rPr>
              <w:t>масло</w:t>
            </w:r>
          </w:p>
        </w:tc>
        <w:tc>
          <w:tcPr>
            <w:tcW w:w="4956" w:type="dxa"/>
          </w:tcPr>
          <w:p w14:paraId="11F1F3D4" w14:textId="77777777" w:rsidR="00507526" w:rsidRPr="008B7F4B" w:rsidRDefault="00507526" w:rsidP="00507526">
            <w:pPr>
              <w:widowControl w:val="0"/>
              <w:jc w:val="center"/>
              <w:rPr>
                <w:rFonts w:ascii="GHEA Grapalat" w:hAnsi="GHEA Grapalat"/>
                <w:sz w:val="16"/>
                <w:szCs w:val="16"/>
              </w:rPr>
            </w:pPr>
            <w:r w:rsidRPr="008B7F4B">
              <w:rPr>
                <w:rFonts w:ascii="GHEA Grapalat" w:hAnsi="GHEA Grapalat"/>
                <w:sz w:val="16"/>
                <w:szCs w:val="16"/>
              </w:rPr>
              <w:t>КАМАЗ автомобиль тип запчасти проспектов (SAE) 15W-40, классификации (API), CH-4</w:t>
            </w:r>
          </w:p>
          <w:p w14:paraId="0A23CF9B" w14:textId="77777777" w:rsidR="00507526" w:rsidRPr="008B7F4B" w:rsidRDefault="00507526" w:rsidP="00507526">
            <w:pPr>
              <w:widowControl w:val="0"/>
              <w:jc w:val="center"/>
              <w:rPr>
                <w:rFonts w:ascii="GHEA Grapalat" w:hAnsi="GHEA Grapalat"/>
                <w:sz w:val="16"/>
                <w:szCs w:val="16"/>
              </w:rPr>
            </w:pPr>
            <w:r w:rsidRPr="008B7F4B">
              <w:rPr>
                <w:rFonts w:ascii="GHEA Grapalat" w:hAnsi="GHEA Grapalat"/>
                <w:sz w:val="16"/>
                <w:szCs w:val="16"/>
              </w:rPr>
              <w:t xml:space="preserve">Двигателя </w:t>
            </w:r>
            <w:proofErr w:type="spellStart"/>
            <w:r w:rsidRPr="008B7F4B">
              <w:rPr>
                <w:rFonts w:ascii="GHEA Grapalat" w:hAnsi="GHEA Grapalat"/>
                <w:sz w:val="16"/>
                <w:szCs w:val="16"/>
              </w:rPr>
              <w:t>мира,тип</w:t>
            </w:r>
            <w:proofErr w:type="spellEnd"/>
            <w:r w:rsidRPr="008B7F4B">
              <w:rPr>
                <w:rFonts w:ascii="GHEA Grapalat" w:hAnsi="GHEA Grapalat"/>
                <w:sz w:val="16"/>
                <w:szCs w:val="16"/>
              </w:rPr>
              <w:t xml:space="preserve"> текст для турбо дизель Технические данные</w:t>
            </w:r>
          </w:p>
          <w:p w14:paraId="1AE01AA5" w14:textId="77777777" w:rsidR="00507526" w:rsidRPr="008B7F4B" w:rsidRDefault="00507526" w:rsidP="00507526">
            <w:pPr>
              <w:widowControl w:val="0"/>
              <w:jc w:val="center"/>
              <w:rPr>
                <w:rFonts w:ascii="GHEA Grapalat" w:hAnsi="GHEA Grapalat"/>
                <w:sz w:val="16"/>
                <w:szCs w:val="16"/>
              </w:rPr>
            </w:pPr>
            <w:r w:rsidRPr="008B7F4B">
              <w:rPr>
                <w:rFonts w:ascii="GHEA Grapalat" w:hAnsi="GHEA Grapalat"/>
                <w:sz w:val="16"/>
                <w:szCs w:val="16"/>
              </w:rPr>
              <w:t xml:space="preserve">Испарения потери (в соответствии с </w:t>
            </w:r>
            <w:proofErr w:type="spellStart"/>
            <w:r w:rsidRPr="008B7F4B">
              <w:rPr>
                <w:rFonts w:ascii="GHEA Grapalat" w:hAnsi="GHEA Grapalat"/>
                <w:sz w:val="16"/>
                <w:szCs w:val="16"/>
              </w:rPr>
              <w:t>Noack</w:t>
            </w:r>
            <w:proofErr w:type="spellEnd"/>
            <w:r w:rsidRPr="008B7F4B">
              <w:rPr>
                <w:rFonts w:ascii="GHEA Grapalat" w:hAnsi="GHEA Grapalat"/>
                <w:sz w:val="16"/>
                <w:szCs w:val="16"/>
              </w:rPr>
              <w:t>-в спецификации)и 11% CEC-L-40-A-93</w:t>
            </w:r>
          </w:p>
          <w:p w14:paraId="226ADB4C" w14:textId="77777777" w:rsidR="00507526" w:rsidRPr="008B7F4B" w:rsidRDefault="00507526" w:rsidP="00507526">
            <w:pPr>
              <w:widowControl w:val="0"/>
              <w:jc w:val="center"/>
              <w:rPr>
                <w:rFonts w:ascii="GHEA Grapalat" w:hAnsi="GHEA Grapalat"/>
                <w:sz w:val="16"/>
                <w:szCs w:val="16"/>
              </w:rPr>
            </w:pPr>
            <w:r w:rsidRPr="008B7F4B">
              <w:rPr>
                <w:rFonts w:ascii="GHEA Grapalat" w:hAnsi="GHEA Grapalat"/>
                <w:sz w:val="16"/>
                <w:szCs w:val="16"/>
              </w:rPr>
              <w:t>Вспышки пункт 228°C DIN ISO 2592</w:t>
            </w:r>
          </w:p>
          <w:p w14:paraId="786BC4A7" w14:textId="77777777" w:rsidR="00507526" w:rsidRPr="008B7F4B" w:rsidRDefault="00507526" w:rsidP="00507526">
            <w:pPr>
              <w:widowControl w:val="0"/>
              <w:jc w:val="center"/>
              <w:rPr>
                <w:rFonts w:ascii="GHEA Grapalat" w:hAnsi="GHEA Grapalat"/>
                <w:sz w:val="16"/>
                <w:szCs w:val="16"/>
              </w:rPr>
            </w:pPr>
            <w:r w:rsidRPr="008B7F4B">
              <w:rPr>
                <w:rFonts w:ascii="GHEA Grapalat" w:hAnsi="GHEA Grapalat"/>
                <w:sz w:val="16"/>
                <w:szCs w:val="16"/>
              </w:rPr>
              <w:t>Общая фундаментального количество для 9.0 мг KOH/г DIN ISO 3771</w:t>
            </w:r>
          </w:p>
          <w:p w14:paraId="596436E6" w14:textId="77777777" w:rsidR="00507526" w:rsidRPr="008B7F4B" w:rsidRDefault="00507526" w:rsidP="00507526">
            <w:pPr>
              <w:widowControl w:val="0"/>
              <w:jc w:val="center"/>
              <w:rPr>
                <w:rFonts w:ascii="GHEA Grapalat" w:hAnsi="GHEA Grapalat"/>
                <w:sz w:val="16"/>
                <w:szCs w:val="16"/>
              </w:rPr>
            </w:pPr>
            <w:proofErr w:type="spellStart"/>
            <w:r w:rsidRPr="008B7F4B">
              <w:rPr>
                <w:rFonts w:ascii="GHEA Grapalat" w:hAnsi="GHEA Grapalat"/>
                <w:sz w:val="16"/>
                <w:szCs w:val="16"/>
              </w:rPr>
              <w:t>Сульфатна</w:t>
            </w:r>
            <w:proofErr w:type="spellEnd"/>
            <w:r w:rsidRPr="008B7F4B">
              <w:rPr>
                <w:rFonts w:ascii="GHEA Grapalat" w:hAnsi="GHEA Grapalat"/>
                <w:sz w:val="16"/>
                <w:szCs w:val="16"/>
              </w:rPr>
              <w:t xml:space="preserve"> зола для 1.0 - 1.6 г/100 г</w:t>
            </w:r>
          </w:p>
          <w:p w14:paraId="15079D70" w14:textId="749AF5AF" w:rsidR="00507526" w:rsidRPr="00B138F3" w:rsidRDefault="00507526" w:rsidP="00507526">
            <w:pPr>
              <w:widowControl w:val="0"/>
              <w:jc w:val="center"/>
              <w:rPr>
                <w:rFonts w:ascii="GHEA Grapalat" w:hAnsi="GHEA Grapalat"/>
                <w:sz w:val="16"/>
                <w:szCs w:val="16"/>
              </w:rPr>
            </w:pPr>
            <w:r w:rsidRPr="008B7F4B">
              <w:rPr>
                <w:rFonts w:ascii="GHEA Grapalat" w:hAnsi="GHEA Grapalat"/>
                <w:sz w:val="16"/>
                <w:szCs w:val="16"/>
              </w:rPr>
              <w:t>DIN 51575</w:t>
            </w:r>
          </w:p>
        </w:tc>
        <w:tc>
          <w:tcPr>
            <w:tcW w:w="709" w:type="dxa"/>
          </w:tcPr>
          <w:p w14:paraId="602F9DF6" w14:textId="1B96B942" w:rsidR="00507526" w:rsidRPr="00B138F3" w:rsidRDefault="00507526" w:rsidP="00507526">
            <w:pPr>
              <w:widowControl w:val="0"/>
              <w:jc w:val="center"/>
              <w:rPr>
                <w:rFonts w:ascii="GHEA Grapalat" w:hAnsi="GHEA Grapalat"/>
                <w:sz w:val="16"/>
                <w:szCs w:val="16"/>
              </w:rPr>
            </w:pPr>
            <w:proofErr w:type="spellStart"/>
            <w:r>
              <w:rPr>
                <w:rFonts w:ascii="GHEA Grapalat" w:hAnsi="GHEA Grapalat"/>
                <w:sz w:val="16"/>
                <w:szCs w:val="16"/>
                <w:lang w:val="en-US"/>
              </w:rPr>
              <w:t>литр</w:t>
            </w:r>
            <w:proofErr w:type="spellEnd"/>
          </w:p>
        </w:tc>
        <w:tc>
          <w:tcPr>
            <w:tcW w:w="886" w:type="dxa"/>
          </w:tcPr>
          <w:p w14:paraId="1DCBE320" w14:textId="781E664F"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5000</w:t>
            </w:r>
          </w:p>
        </w:tc>
        <w:tc>
          <w:tcPr>
            <w:tcW w:w="1559" w:type="dxa"/>
          </w:tcPr>
          <w:p w14:paraId="4147D59E" w14:textId="77777777" w:rsidR="00507526" w:rsidRPr="007B2759" w:rsidRDefault="00507526" w:rsidP="00507526">
            <w:pPr>
              <w:tabs>
                <w:tab w:val="left" w:pos="283"/>
              </w:tabs>
              <w:ind w:right="240"/>
              <w:jc w:val="center"/>
              <w:rPr>
                <w:rFonts w:ascii="GHEA Grapalat" w:hAnsi="GHEA Grapalat"/>
                <w:sz w:val="16"/>
                <w:szCs w:val="16"/>
              </w:rPr>
            </w:pPr>
            <w:r w:rsidRPr="007B2759">
              <w:rPr>
                <w:rFonts w:ascii="GHEA Grapalat" w:hAnsi="GHEA Grapalat"/>
                <w:sz w:val="16"/>
                <w:szCs w:val="16"/>
              </w:rPr>
              <w:t>3</w:t>
            </w:r>
            <w:r w:rsidRPr="007B2759">
              <w:rPr>
                <w:rFonts w:ascii="Calibri" w:hAnsi="Calibri" w:cs="Calibri"/>
                <w:sz w:val="16"/>
                <w:szCs w:val="16"/>
              </w:rPr>
              <w:t> </w:t>
            </w:r>
            <w:r w:rsidRPr="007B2759">
              <w:rPr>
                <w:rFonts w:ascii="GHEA Grapalat" w:hAnsi="GHEA Grapalat"/>
                <w:sz w:val="16"/>
                <w:szCs w:val="16"/>
              </w:rPr>
              <w:t>000</w:t>
            </w:r>
            <w:r w:rsidRPr="007B2759">
              <w:rPr>
                <w:rFonts w:ascii="Calibri" w:hAnsi="Calibri" w:cs="Calibri"/>
                <w:sz w:val="16"/>
                <w:szCs w:val="16"/>
              </w:rPr>
              <w:t> </w:t>
            </w:r>
            <w:r w:rsidRPr="007B2759">
              <w:rPr>
                <w:rFonts w:ascii="GHEA Grapalat" w:hAnsi="GHEA Grapalat"/>
                <w:sz w:val="16"/>
                <w:szCs w:val="16"/>
              </w:rPr>
              <w:t>000</w:t>
            </w:r>
          </w:p>
          <w:p w14:paraId="31D506A9" w14:textId="77777777" w:rsidR="00507526" w:rsidRPr="00B138F3" w:rsidRDefault="00507526" w:rsidP="00507526">
            <w:pPr>
              <w:widowControl w:val="0"/>
              <w:jc w:val="center"/>
              <w:rPr>
                <w:rFonts w:ascii="GHEA Grapalat" w:hAnsi="GHEA Grapalat"/>
                <w:sz w:val="16"/>
                <w:szCs w:val="16"/>
              </w:rPr>
            </w:pPr>
          </w:p>
        </w:tc>
        <w:tc>
          <w:tcPr>
            <w:tcW w:w="1140" w:type="dxa"/>
            <w:gridSpan w:val="2"/>
          </w:tcPr>
          <w:p w14:paraId="546D5889" w14:textId="7BDADE0B" w:rsidR="00507526" w:rsidRPr="00B138F3" w:rsidRDefault="00507526" w:rsidP="00507526">
            <w:pPr>
              <w:widowControl w:val="0"/>
              <w:jc w:val="center"/>
              <w:rPr>
                <w:rFonts w:ascii="GHEA Grapalat" w:hAnsi="GHEA Grapalat"/>
                <w:sz w:val="16"/>
                <w:szCs w:val="16"/>
              </w:rPr>
            </w:pPr>
            <w:r w:rsidRPr="007B2759">
              <w:rPr>
                <w:rFonts w:ascii="GHEA Grapalat" w:hAnsi="GHEA Grapalat"/>
                <w:sz w:val="16"/>
                <w:szCs w:val="16"/>
              </w:rPr>
              <w:t>600</w:t>
            </w:r>
          </w:p>
        </w:tc>
        <w:tc>
          <w:tcPr>
            <w:tcW w:w="1095" w:type="dxa"/>
          </w:tcPr>
          <w:p w14:paraId="01EA6321" w14:textId="7365FFF8"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 xml:space="preserve">Г. Нор </w:t>
            </w:r>
            <w:proofErr w:type="spellStart"/>
            <w:r w:rsidRPr="00507526">
              <w:rPr>
                <w:rFonts w:ascii="GHEA Grapalat" w:hAnsi="GHEA Grapalat"/>
                <w:sz w:val="16"/>
                <w:szCs w:val="16"/>
              </w:rPr>
              <w:t>Ачин</w:t>
            </w:r>
            <w:proofErr w:type="spellEnd"/>
            <w:r w:rsidRPr="00507526">
              <w:rPr>
                <w:rFonts w:ascii="GHEA Grapalat" w:hAnsi="GHEA Grapalat"/>
                <w:sz w:val="16"/>
                <w:szCs w:val="16"/>
              </w:rPr>
              <w:t xml:space="preserve">, г. Нор </w:t>
            </w:r>
            <w:proofErr w:type="spellStart"/>
            <w:r w:rsidRPr="00507526">
              <w:rPr>
                <w:rFonts w:ascii="GHEA Grapalat" w:hAnsi="GHEA Grapalat"/>
                <w:sz w:val="16"/>
                <w:szCs w:val="16"/>
              </w:rPr>
              <w:t>Ачн</w:t>
            </w:r>
            <w:proofErr w:type="spellEnd"/>
            <w:r w:rsidRPr="00507526">
              <w:rPr>
                <w:rFonts w:ascii="GHEA Grapalat" w:hAnsi="GHEA Grapalat"/>
                <w:sz w:val="16"/>
                <w:szCs w:val="16"/>
              </w:rPr>
              <w:t xml:space="preserve"> Чаренца 14 этаж 2 комната</w:t>
            </w:r>
          </w:p>
        </w:tc>
        <w:tc>
          <w:tcPr>
            <w:tcW w:w="1134" w:type="dxa"/>
          </w:tcPr>
          <w:p w14:paraId="17E996EC" w14:textId="2056FDF8"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В соответствии с требованиями заказчика</w:t>
            </w:r>
          </w:p>
        </w:tc>
        <w:tc>
          <w:tcPr>
            <w:tcW w:w="1134" w:type="dxa"/>
          </w:tcPr>
          <w:p w14:paraId="774F9C79" w14:textId="6A2092E8" w:rsidR="00507526" w:rsidRPr="00B138F3" w:rsidRDefault="00507526" w:rsidP="00507526">
            <w:pPr>
              <w:widowControl w:val="0"/>
              <w:jc w:val="center"/>
              <w:rPr>
                <w:rFonts w:ascii="GHEA Grapalat" w:hAnsi="GHEA Grapalat"/>
                <w:sz w:val="16"/>
                <w:szCs w:val="16"/>
              </w:rPr>
            </w:pPr>
            <w:r w:rsidRPr="00507526">
              <w:rPr>
                <w:rFonts w:ascii="GHEA Grapalat" w:hAnsi="GHEA Grapalat"/>
                <w:sz w:val="16"/>
                <w:szCs w:val="16"/>
              </w:rPr>
              <w:t>После вступления договора в законную силу до 31.12.2026</w:t>
            </w:r>
          </w:p>
        </w:tc>
      </w:tr>
    </w:tbl>
    <w:p w14:paraId="69728B5D"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197CD0" w14:textId="77777777" w:rsidTr="00E22E51">
        <w:trPr>
          <w:jc w:val="center"/>
        </w:trPr>
        <w:tc>
          <w:tcPr>
            <w:tcW w:w="4536" w:type="dxa"/>
          </w:tcPr>
          <w:p w14:paraId="6A5967B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2ECDE2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4125B2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F3EAAE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22E3277" w14:textId="77777777" w:rsidR="00071D1C" w:rsidRPr="00B138F3" w:rsidRDefault="00071D1C" w:rsidP="00B46D58">
            <w:pPr>
              <w:widowControl w:val="0"/>
              <w:jc w:val="center"/>
              <w:rPr>
                <w:rFonts w:ascii="GHEA Grapalat" w:hAnsi="GHEA Grapalat"/>
              </w:rPr>
            </w:pPr>
          </w:p>
        </w:tc>
        <w:tc>
          <w:tcPr>
            <w:tcW w:w="4343" w:type="dxa"/>
          </w:tcPr>
          <w:p w14:paraId="41529F9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9C19C6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39A1AD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A05B5B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4D5DBA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2B596AD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063AE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4"/>
        <w:t>*</w:t>
      </w:r>
    </w:p>
    <w:p w14:paraId="2B1C693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73"/>
        <w:gridCol w:w="2686"/>
        <w:gridCol w:w="795"/>
        <w:gridCol w:w="926"/>
        <w:gridCol w:w="642"/>
        <w:gridCol w:w="791"/>
        <w:gridCol w:w="638"/>
        <w:gridCol w:w="638"/>
        <w:gridCol w:w="677"/>
        <w:gridCol w:w="763"/>
        <w:gridCol w:w="863"/>
        <w:gridCol w:w="824"/>
        <w:gridCol w:w="876"/>
        <w:gridCol w:w="830"/>
        <w:gridCol w:w="736"/>
      </w:tblGrid>
      <w:tr w:rsidR="00B138F3" w:rsidRPr="00B138F3" w14:paraId="50EA5171" w14:textId="77777777" w:rsidTr="00C36D1A">
        <w:trPr>
          <w:trHeight w:val="305"/>
          <w:jc w:val="center"/>
        </w:trPr>
        <w:tc>
          <w:tcPr>
            <w:tcW w:w="15905" w:type="dxa"/>
            <w:gridSpan w:val="16"/>
          </w:tcPr>
          <w:p w14:paraId="7BFDC13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EDC10D" w14:textId="77777777" w:rsidTr="00C36D1A">
        <w:trPr>
          <w:trHeight w:val="747"/>
          <w:jc w:val="center"/>
        </w:trPr>
        <w:tc>
          <w:tcPr>
            <w:tcW w:w="1547" w:type="dxa"/>
            <w:vAlign w:val="center"/>
          </w:tcPr>
          <w:p w14:paraId="48433CA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3" w:type="dxa"/>
            <w:vAlign w:val="center"/>
          </w:tcPr>
          <w:p w14:paraId="5679F1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86" w:type="dxa"/>
            <w:vAlign w:val="center"/>
          </w:tcPr>
          <w:p w14:paraId="1F406B0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99" w:type="dxa"/>
            <w:gridSpan w:val="13"/>
            <w:vAlign w:val="center"/>
          </w:tcPr>
          <w:p w14:paraId="05579B4E"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5"/>
              <w:t>**</w:t>
            </w:r>
          </w:p>
        </w:tc>
      </w:tr>
      <w:tr w:rsidR="00C36D1A" w:rsidRPr="00B138F3" w14:paraId="37BF4879" w14:textId="77777777" w:rsidTr="00C36D1A">
        <w:trPr>
          <w:trHeight w:val="594"/>
          <w:jc w:val="center"/>
        </w:trPr>
        <w:tc>
          <w:tcPr>
            <w:tcW w:w="1547" w:type="dxa"/>
          </w:tcPr>
          <w:p w14:paraId="1813CEAA" w14:textId="77777777" w:rsidR="00071D1C" w:rsidRPr="00B138F3" w:rsidRDefault="00071D1C" w:rsidP="00B46D58">
            <w:pPr>
              <w:widowControl w:val="0"/>
              <w:jc w:val="center"/>
              <w:rPr>
                <w:rFonts w:ascii="GHEA Grapalat" w:hAnsi="GHEA Grapalat"/>
                <w:sz w:val="16"/>
                <w:szCs w:val="16"/>
              </w:rPr>
            </w:pPr>
          </w:p>
        </w:tc>
        <w:tc>
          <w:tcPr>
            <w:tcW w:w="1673" w:type="dxa"/>
          </w:tcPr>
          <w:p w14:paraId="4AEC1969" w14:textId="77777777" w:rsidR="00071D1C" w:rsidRPr="00B138F3" w:rsidRDefault="00071D1C" w:rsidP="00B46D58">
            <w:pPr>
              <w:widowControl w:val="0"/>
              <w:jc w:val="center"/>
              <w:rPr>
                <w:rFonts w:ascii="GHEA Grapalat" w:hAnsi="GHEA Grapalat"/>
                <w:sz w:val="16"/>
                <w:szCs w:val="16"/>
              </w:rPr>
            </w:pPr>
          </w:p>
        </w:tc>
        <w:tc>
          <w:tcPr>
            <w:tcW w:w="2686" w:type="dxa"/>
          </w:tcPr>
          <w:p w14:paraId="5E97C030" w14:textId="77777777" w:rsidR="00071D1C" w:rsidRPr="00B138F3" w:rsidRDefault="00071D1C" w:rsidP="00B46D58">
            <w:pPr>
              <w:widowControl w:val="0"/>
              <w:jc w:val="center"/>
              <w:rPr>
                <w:rFonts w:ascii="GHEA Grapalat" w:hAnsi="GHEA Grapalat"/>
                <w:sz w:val="16"/>
                <w:szCs w:val="16"/>
              </w:rPr>
            </w:pPr>
          </w:p>
        </w:tc>
        <w:tc>
          <w:tcPr>
            <w:tcW w:w="795" w:type="dxa"/>
            <w:vAlign w:val="center"/>
          </w:tcPr>
          <w:p w14:paraId="7EB4D29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26" w:type="dxa"/>
            <w:vAlign w:val="center"/>
          </w:tcPr>
          <w:p w14:paraId="7A00E7CA"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2" w:type="dxa"/>
            <w:vAlign w:val="center"/>
          </w:tcPr>
          <w:p w14:paraId="0FC91BE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1" w:type="dxa"/>
            <w:vAlign w:val="center"/>
          </w:tcPr>
          <w:p w14:paraId="31405FE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14:paraId="0DAD26B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38" w:type="dxa"/>
            <w:vAlign w:val="center"/>
          </w:tcPr>
          <w:p w14:paraId="46B2507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7" w:type="dxa"/>
            <w:vAlign w:val="center"/>
          </w:tcPr>
          <w:p w14:paraId="41C571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3" w:type="dxa"/>
            <w:vAlign w:val="center"/>
          </w:tcPr>
          <w:p w14:paraId="4EA0CD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09E7BF2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4" w:type="dxa"/>
            <w:vAlign w:val="center"/>
          </w:tcPr>
          <w:p w14:paraId="1A9DC51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6" w:type="dxa"/>
            <w:vAlign w:val="center"/>
          </w:tcPr>
          <w:p w14:paraId="319ECF7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0" w:type="dxa"/>
            <w:vAlign w:val="center"/>
          </w:tcPr>
          <w:p w14:paraId="348A908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36" w:type="dxa"/>
            <w:vAlign w:val="center"/>
          </w:tcPr>
          <w:p w14:paraId="42D67124"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36D1A" w:rsidRPr="00B138F3" w14:paraId="57A72343" w14:textId="77777777" w:rsidTr="00C36D1A">
        <w:trPr>
          <w:trHeight w:val="404"/>
          <w:jc w:val="center"/>
        </w:trPr>
        <w:tc>
          <w:tcPr>
            <w:tcW w:w="1547" w:type="dxa"/>
          </w:tcPr>
          <w:p w14:paraId="404C0DFE" w14:textId="7FFBB630" w:rsidR="00C36D1A" w:rsidRPr="00C36D1A" w:rsidRDefault="00C36D1A" w:rsidP="00C36D1A">
            <w:pPr>
              <w:widowControl w:val="0"/>
              <w:jc w:val="center"/>
              <w:rPr>
                <w:rFonts w:ascii="GHEA Grapalat" w:hAnsi="GHEA Grapalat"/>
                <w:sz w:val="16"/>
                <w:szCs w:val="16"/>
                <w:lang w:val="en-US"/>
              </w:rPr>
            </w:pPr>
            <w:r>
              <w:rPr>
                <w:rFonts w:ascii="GHEA Grapalat" w:hAnsi="GHEA Grapalat"/>
                <w:sz w:val="16"/>
                <w:szCs w:val="16"/>
                <w:lang w:val="en-US"/>
              </w:rPr>
              <w:t>1</w:t>
            </w:r>
          </w:p>
        </w:tc>
        <w:tc>
          <w:tcPr>
            <w:tcW w:w="1673" w:type="dxa"/>
            <w:vAlign w:val="center"/>
          </w:tcPr>
          <w:p w14:paraId="40C1A06A" w14:textId="7A2B9972" w:rsidR="00C36D1A" w:rsidRPr="00B138F3" w:rsidRDefault="00C36D1A" w:rsidP="00C36D1A">
            <w:pPr>
              <w:widowControl w:val="0"/>
              <w:jc w:val="center"/>
              <w:rPr>
                <w:rFonts w:ascii="GHEA Grapalat" w:hAnsi="GHEA Grapalat"/>
                <w:sz w:val="16"/>
                <w:szCs w:val="16"/>
              </w:rPr>
            </w:pPr>
            <w:r w:rsidRPr="007B2759">
              <w:rPr>
                <w:rFonts w:ascii="GHEA Grapalat" w:hAnsi="GHEA Grapalat" w:cs="Calibri"/>
                <w:sz w:val="16"/>
                <w:szCs w:val="16"/>
              </w:rPr>
              <w:t>33691410</w:t>
            </w:r>
          </w:p>
        </w:tc>
        <w:tc>
          <w:tcPr>
            <w:tcW w:w="2686" w:type="dxa"/>
          </w:tcPr>
          <w:p w14:paraId="5F33E5DC" w14:textId="0A29FD99" w:rsidR="00C36D1A" w:rsidRPr="00B138F3" w:rsidRDefault="00C36D1A" w:rsidP="00C36D1A">
            <w:pPr>
              <w:widowControl w:val="0"/>
              <w:jc w:val="center"/>
              <w:rPr>
                <w:rFonts w:ascii="GHEA Grapalat" w:hAnsi="GHEA Grapalat"/>
                <w:sz w:val="16"/>
                <w:szCs w:val="16"/>
              </w:rPr>
            </w:pPr>
            <w:proofErr w:type="spellStart"/>
            <w:r w:rsidRPr="00412C34">
              <w:rPr>
                <w:rFonts w:ascii="GHEA Grapalat" w:hAnsi="GHEA Grapalat"/>
                <w:sz w:val="20"/>
                <w:szCs w:val="20"/>
              </w:rPr>
              <w:t>AdBlue</w:t>
            </w:r>
            <w:proofErr w:type="spellEnd"/>
          </w:p>
        </w:tc>
        <w:tc>
          <w:tcPr>
            <w:tcW w:w="795" w:type="dxa"/>
          </w:tcPr>
          <w:p w14:paraId="65062394" w14:textId="47A7D09F"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lang w:val="pt-BR"/>
              </w:rPr>
              <w:t>0</w:t>
            </w:r>
          </w:p>
        </w:tc>
        <w:tc>
          <w:tcPr>
            <w:tcW w:w="926" w:type="dxa"/>
          </w:tcPr>
          <w:p w14:paraId="378FCBDE" w14:textId="418B0234"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642" w:type="dxa"/>
          </w:tcPr>
          <w:p w14:paraId="228CDB18" w14:textId="14C1D314"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91" w:type="dxa"/>
          </w:tcPr>
          <w:p w14:paraId="10BDDA39" w14:textId="15362B99"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4</w:t>
            </w:r>
            <w:r w:rsidRPr="00695A74">
              <w:rPr>
                <w:rFonts w:ascii="GHEA Grapalat" w:hAnsi="GHEA Grapalat" w:cs="Arial"/>
                <w:sz w:val="18"/>
                <w:szCs w:val="18"/>
                <w:lang w:val="pt-BR"/>
              </w:rPr>
              <w:t>0</w:t>
            </w:r>
          </w:p>
        </w:tc>
        <w:tc>
          <w:tcPr>
            <w:tcW w:w="638" w:type="dxa"/>
          </w:tcPr>
          <w:p w14:paraId="5E698084" w14:textId="7A755965"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5</w:t>
            </w:r>
            <w:r w:rsidRPr="00695A74">
              <w:rPr>
                <w:rFonts w:ascii="GHEA Grapalat" w:hAnsi="GHEA Grapalat" w:cs="Arial"/>
                <w:sz w:val="18"/>
                <w:szCs w:val="18"/>
                <w:lang w:val="pt-BR"/>
              </w:rPr>
              <w:t>0</w:t>
            </w:r>
          </w:p>
        </w:tc>
        <w:tc>
          <w:tcPr>
            <w:tcW w:w="638" w:type="dxa"/>
          </w:tcPr>
          <w:p w14:paraId="1074308E" w14:textId="508226FE"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6</w:t>
            </w:r>
            <w:r w:rsidRPr="00695A74">
              <w:rPr>
                <w:rFonts w:ascii="GHEA Grapalat" w:hAnsi="GHEA Grapalat" w:cs="Arial"/>
                <w:sz w:val="18"/>
                <w:szCs w:val="18"/>
                <w:lang w:val="pt-BR"/>
              </w:rPr>
              <w:t>0</w:t>
            </w:r>
          </w:p>
        </w:tc>
        <w:tc>
          <w:tcPr>
            <w:tcW w:w="677" w:type="dxa"/>
          </w:tcPr>
          <w:p w14:paraId="547780F1" w14:textId="2FC10DC6"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7</w:t>
            </w:r>
            <w:r w:rsidRPr="00695A74">
              <w:rPr>
                <w:rFonts w:ascii="GHEA Grapalat" w:hAnsi="GHEA Grapalat" w:cs="Arial"/>
                <w:sz w:val="18"/>
                <w:szCs w:val="18"/>
                <w:lang w:val="pt-BR"/>
              </w:rPr>
              <w:t>0</w:t>
            </w:r>
          </w:p>
        </w:tc>
        <w:tc>
          <w:tcPr>
            <w:tcW w:w="763" w:type="dxa"/>
          </w:tcPr>
          <w:p w14:paraId="079A70BA" w14:textId="008FA85D"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8</w:t>
            </w:r>
            <w:r w:rsidRPr="00695A74">
              <w:rPr>
                <w:rFonts w:ascii="GHEA Grapalat" w:hAnsi="GHEA Grapalat" w:cs="Arial"/>
                <w:sz w:val="18"/>
                <w:szCs w:val="18"/>
                <w:lang w:val="pt-BR"/>
              </w:rPr>
              <w:t>0</w:t>
            </w:r>
          </w:p>
        </w:tc>
        <w:tc>
          <w:tcPr>
            <w:tcW w:w="863" w:type="dxa"/>
          </w:tcPr>
          <w:p w14:paraId="4AE33482" w14:textId="41166C03" w:rsidR="00C36D1A" w:rsidRPr="00B138F3" w:rsidRDefault="00C36D1A" w:rsidP="00C36D1A">
            <w:pPr>
              <w:widowControl w:val="0"/>
              <w:jc w:val="center"/>
              <w:rPr>
                <w:rFonts w:ascii="GHEA Grapalat" w:hAnsi="GHEA Grapalat" w:cs="Arial"/>
                <w:sz w:val="16"/>
                <w:szCs w:val="16"/>
              </w:rPr>
            </w:pPr>
            <w:r>
              <w:rPr>
                <w:rFonts w:ascii="GHEA Grapalat" w:hAnsi="GHEA Grapalat" w:cs="Arial"/>
                <w:sz w:val="18"/>
                <w:szCs w:val="18"/>
              </w:rPr>
              <w:t>9</w:t>
            </w:r>
            <w:r w:rsidRPr="00695A74">
              <w:rPr>
                <w:rFonts w:ascii="GHEA Grapalat" w:hAnsi="GHEA Grapalat" w:cs="Arial"/>
                <w:sz w:val="18"/>
                <w:szCs w:val="18"/>
                <w:lang w:val="pt-BR"/>
              </w:rPr>
              <w:t>0</w:t>
            </w:r>
          </w:p>
        </w:tc>
        <w:tc>
          <w:tcPr>
            <w:tcW w:w="824" w:type="dxa"/>
          </w:tcPr>
          <w:p w14:paraId="09624E20" w14:textId="23A57F9E" w:rsidR="00C36D1A" w:rsidRPr="00B138F3" w:rsidRDefault="00C36D1A" w:rsidP="00C36D1A">
            <w:pPr>
              <w:widowControl w:val="0"/>
              <w:jc w:val="center"/>
              <w:rPr>
                <w:rFonts w:ascii="GHEA Grapalat" w:hAnsi="GHEA Grapalat" w:cs="Arial"/>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76" w:type="dxa"/>
          </w:tcPr>
          <w:p w14:paraId="1B5BCE82" w14:textId="4DB75340" w:rsidR="00C36D1A" w:rsidRPr="00B138F3" w:rsidRDefault="00C36D1A" w:rsidP="00C36D1A">
            <w:pPr>
              <w:widowControl w:val="0"/>
              <w:jc w:val="center"/>
              <w:rPr>
                <w:rFonts w:ascii="GHEA Grapalat" w:hAnsi="GHEA Grapalat" w:cs="Arial"/>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30" w:type="dxa"/>
          </w:tcPr>
          <w:p w14:paraId="2C0E2380" w14:textId="0FD5CBCF" w:rsidR="00C36D1A" w:rsidRPr="00B138F3" w:rsidRDefault="00C36D1A" w:rsidP="00C36D1A">
            <w:pPr>
              <w:widowControl w:val="0"/>
              <w:jc w:val="center"/>
              <w:rPr>
                <w:rFonts w:ascii="GHEA Grapalat" w:hAnsi="GHEA Grapalat" w:cs="Arial"/>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36" w:type="dxa"/>
          </w:tcPr>
          <w:p w14:paraId="3574A9E9" w14:textId="329DF350" w:rsidR="00C36D1A" w:rsidRPr="00B138F3" w:rsidRDefault="00C36D1A" w:rsidP="00C36D1A">
            <w:pPr>
              <w:widowControl w:val="0"/>
              <w:jc w:val="center"/>
              <w:rPr>
                <w:rFonts w:ascii="GHEA Grapalat" w:hAnsi="GHEA Grapalat"/>
                <w:b/>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C36D1A" w:rsidRPr="00B138F3" w14:paraId="04231253" w14:textId="77777777" w:rsidTr="00C36D1A">
        <w:trPr>
          <w:trHeight w:val="404"/>
          <w:jc w:val="center"/>
        </w:trPr>
        <w:tc>
          <w:tcPr>
            <w:tcW w:w="1547" w:type="dxa"/>
          </w:tcPr>
          <w:p w14:paraId="46ED1A9E" w14:textId="76893B55" w:rsidR="00C36D1A" w:rsidRPr="00C36D1A" w:rsidRDefault="00C36D1A" w:rsidP="00C36D1A">
            <w:pPr>
              <w:widowControl w:val="0"/>
              <w:jc w:val="center"/>
              <w:rPr>
                <w:rFonts w:ascii="GHEA Grapalat" w:hAnsi="GHEA Grapalat"/>
                <w:sz w:val="16"/>
                <w:szCs w:val="16"/>
                <w:lang w:val="en-US"/>
              </w:rPr>
            </w:pPr>
            <w:r>
              <w:rPr>
                <w:rFonts w:ascii="GHEA Grapalat" w:hAnsi="GHEA Grapalat"/>
                <w:sz w:val="16"/>
                <w:szCs w:val="16"/>
                <w:lang w:val="en-US"/>
              </w:rPr>
              <w:t>2</w:t>
            </w:r>
          </w:p>
        </w:tc>
        <w:tc>
          <w:tcPr>
            <w:tcW w:w="1673" w:type="dxa"/>
            <w:vAlign w:val="center"/>
          </w:tcPr>
          <w:p w14:paraId="112303F5" w14:textId="75AAB0C2" w:rsidR="00C36D1A" w:rsidRPr="00B138F3" w:rsidRDefault="00C36D1A" w:rsidP="00C36D1A">
            <w:pPr>
              <w:widowControl w:val="0"/>
              <w:jc w:val="center"/>
              <w:rPr>
                <w:rFonts w:ascii="GHEA Grapalat" w:hAnsi="GHEA Grapalat"/>
                <w:sz w:val="16"/>
                <w:szCs w:val="16"/>
              </w:rPr>
            </w:pPr>
            <w:r w:rsidRPr="007B2759">
              <w:rPr>
                <w:rFonts w:ascii="GHEA Grapalat" w:hAnsi="GHEA Grapalat" w:cs="Calibri"/>
                <w:sz w:val="16"/>
                <w:szCs w:val="16"/>
              </w:rPr>
              <w:t>09211600</w:t>
            </w:r>
          </w:p>
        </w:tc>
        <w:tc>
          <w:tcPr>
            <w:tcW w:w="2686" w:type="dxa"/>
          </w:tcPr>
          <w:p w14:paraId="075B7858" w14:textId="07F2900E" w:rsidR="00C36D1A" w:rsidRPr="00B138F3" w:rsidRDefault="00C36D1A" w:rsidP="00C36D1A">
            <w:pPr>
              <w:widowControl w:val="0"/>
              <w:jc w:val="center"/>
              <w:rPr>
                <w:rFonts w:ascii="GHEA Grapalat" w:hAnsi="GHEA Grapalat"/>
                <w:sz w:val="16"/>
                <w:szCs w:val="16"/>
              </w:rPr>
            </w:pPr>
            <w:r w:rsidRPr="00412C34">
              <w:rPr>
                <w:rFonts w:ascii="GHEA Grapalat" w:hAnsi="GHEA Grapalat" w:cs="Calibri"/>
                <w:sz w:val="20"/>
                <w:szCs w:val="20"/>
              </w:rPr>
              <w:t>Масла</w:t>
            </w:r>
            <w:r w:rsidRPr="00412C34">
              <w:rPr>
                <w:rFonts w:ascii="GHEA Grapalat" w:hAnsi="GHEA Grapalat"/>
                <w:sz w:val="20"/>
                <w:szCs w:val="20"/>
              </w:rPr>
              <w:t xml:space="preserve">, </w:t>
            </w:r>
            <w:r w:rsidRPr="00412C34">
              <w:rPr>
                <w:rFonts w:ascii="GHEA Grapalat" w:hAnsi="GHEA Grapalat" w:cs="Calibri"/>
                <w:sz w:val="20"/>
                <w:szCs w:val="20"/>
              </w:rPr>
              <w:t>используемые</w:t>
            </w:r>
            <w:r w:rsidRPr="00412C34">
              <w:rPr>
                <w:rFonts w:ascii="GHEA Grapalat" w:hAnsi="GHEA Grapalat"/>
                <w:sz w:val="20"/>
                <w:szCs w:val="20"/>
              </w:rPr>
              <w:t xml:space="preserve"> </w:t>
            </w:r>
            <w:r w:rsidRPr="00412C34">
              <w:rPr>
                <w:rFonts w:ascii="GHEA Grapalat" w:hAnsi="GHEA Grapalat" w:cs="Calibri"/>
                <w:sz w:val="20"/>
                <w:szCs w:val="20"/>
              </w:rPr>
              <w:t>в</w:t>
            </w:r>
            <w:r w:rsidRPr="00412C34">
              <w:rPr>
                <w:rFonts w:ascii="GHEA Grapalat" w:hAnsi="GHEA Grapalat"/>
                <w:sz w:val="20"/>
                <w:szCs w:val="20"/>
              </w:rPr>
              <w:t xml:space="preserve"> </w:t>
            </w:r>
            <w:r w:rsidRPr="00412C34">
              <w:rPr>
                <w:rFonts w:ascii="GHEA Grapalat" w:hAnsi="GHEA Grapalat" w:cs="Calibri"/>
                <w:sz w:val="20"/>
                <w:szCs w:val="20"/>
              </w:rPr>
              <w:t>гидравлических</w:t>
            </w:r>
            <w:r w:rsidRPr="00412C34">
              <w:rPr>
                <w:rFonts w:ascii="GHEA Grapalat" w:hAnsi="GHEA Grapalat"/>
                <w:sz w:val="20"/>
                <w:szCs w:val="20"/>
              </w:rPr>
              <w:t xml:space="preserve"> </w:t>
            </w:r>
            <w:r w:rsidRPr="00412C34">
              <w:rPr>
                <w:rFonts w:ascii="GHEA Grapalat" w:hAnsi="GHEA Grapalat" w:cs="Calibri"/>
                <w:sz w:val="20"/>
                <w:szCs w:val="20"/>
              </w:rPr>
              <w:t>системах</w:t>
            </w:r>
            <w:r w:rsidRPr="00412C34">
              <w:rPr>
                <w:rFonts w:ascii="GHEA Grapalat" w:hAnsi="GHEA Grapalat"/>
                <w:sz w:val="20"/>
                <w:szCs w:val="20"/>
              </w:rPr>
              <w:t xml:space="preserve"> </w:t>
            </w:r>
            <w:r w:rsidRPr="00412C34">
              <w:rPr>
                <w:rFonts w:ascii="GHEA Grapalat" w:hAnsi="GHEA Grapalat" w:cs="Calibri"/>
                <w:sz w:val="20"/>
                <w:szCs w:val="20"/>
              </w:rPr>
              <w:t>и</w:t>
            </w:r>
            <w:r w:rsidRPr="00412C34">
              <w:rPr>
                <w:rFonts w:ascii="GHEA Grapalat" w:hAnsi="GHEA Grapalat"/>
                <w:sz w:val="20"/>
                <w:szCs w:val="20"/>
              </w:rPr>
              <w:t xml:space="preserve"> </w:t>
            </w:r>
            <w:r w:rsidRPr="00412C34">
              <w:rPr>
                <w:rFonts w:ascii="GHEA Grapalat" w:hAnsi="GHEA Grapalat" w:cs="Calibri"/>
                <w:sz w:val="20"/>
                <w:szCs w:val="20"/>
              </w:rPr>
              <w:t>для</w:t>
            </w:r>
            <w:r w:rsidRPr="00412C34">
              <w:rPr>
                <w:rFonts w:ascii="GHEA Grapalat" w:hAnsi="GHEA Grapalat"/>
                <w:sz w:val="20"/>
                <w:szCs w:val="20"/>
              </w:rPr>
              <w:t xml:space="preserve"> </w:t>
            </w:r>
            <w:r w:rsidRPr="00412C34">
              <w:rPr>
                <w:rFonts w:ascii="GHEA Grapalat" w:hAnsi="GHEA Grapalat" w:cs="Calibri"/>
                <w:sz w:val="20"/>
                <w:szCs w:val="20"/>
              </w:rPr>
              <w:t>других</w:t>
            </w:r>
            <w:r w:rsidRPr="00412C34">
              <w:rPr>
                <w:rFonts w:ascii="GHEA Grapalat" w:hAnsi="GHEA Grapalat"/>
                <w:sz w:val="20"/>
                <w:szCs w:val="20"/>
              </w:rPr>
              <w:t xml:space="preserve"> </w:t>
            </w:r>
            <w:r w:rsidRPr="00412C34">
              <w:rPr>
                <w:rFonts w:ascii="GHEA Grapalat" w:hAnsi="GHEA Grapalat" w:cs="Calibri"/>
                <w:sz w:val="20"/>
                <w:szCs w:val="20"/>
              </w:rPr>
              <w:t>целей</w:t>
            </w:r>
          </w:p>
        </w:tc>
        <w:tc>
          <w:tcPr>
            <w:tcW w:w="795" w:type="dxa"/>
          </w:tcPr>
          <w:p w14:paraId="5B246D22" w14:textId="708C1774"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lang w:val="pt-BR"/>
              </w:rPr>
              <w:t>0</w:t>
            </w:r>
          </w:p>
        </w:tc>
        <w:tc>
          <w:tcPr>
            <w:tcW w:w="926" w:type="dxa"/>
          </w:tcPr>
          <w:p w14:paraId="1F7B8ECA" w14:textId="496CC3B6"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642" w:type="dxa"/>
          </w:tcPr>
          <w:p w14:paraId="6221A243" w14:textId="6C9CFFA5"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91" w:type="dxa"/>
          </w:tcPr>
          <w:p w14:paraId="3F5ADE19" w14:textId="5E0857AC"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4</w:t>
            </w:r>
            <w:r w:rsidRPr="00695A74">
              <w:rPr>
                <w:rFonts w:ascii="GHEA Grapalat" w:hAnsi="GHEA Grapalat" w:cs="Arial"/>
                <w:sz w:val="18"/>
                <w:szCs w:val="18"/>
                <w:lang w:val="pt-BR"/>
              </w:rPr>
              <w:t>0</w:t>
            </w:r>
          </w:p>
        </w:tc>
        <w:tc>
          <w:tcPr>
            <w:tcW w:w="638" w:type="dxa"/>
          </w:tcPr>
          <w:p w14:paraId="1C07454B" w14:textId="01184FB5"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5</w:t>
            </w:r>
            <w:r w:rsidRPr="00695A74">
              <w:rPr>
                <w:rFonts w:ascii="GHEA Grapalat" w:hAnsi="GHEA Grapalat" w:cs="Arial"/>
                <w:sz w:val="18"/>
                <w:szCs w:val="18"/>
                <w:lang w:val="pt-BR"/>
              </w:rPr>
              <w:t>0</w:t>
            </w:r>
          </w:p>
        </w:tc>
        <w:tc>
          <w:tcPr>
            <w:tcW w:w="638" w:type="dxa"/>
          </w:tcPr>
          <w:p w14:paraId="5DFA0A69" w14:textId="1CB68DA6"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6</w:t>
            </w:r>
            <w:r w:rsidRPr="00695A74">
              <w:rPr>
                <w:rFonts w:ascii="GHEA Grapalat" w:hAnsi="GHEA Grapalat" w:cs="Arial"/>
                <w:sz w:val="18"/>
                <w:szCs w:val="18"/>
                <w:lang w:val="pt-BR"/>
              </w:rPr>
              <w:t>0</w:t>
            </w:r>
          </w:p>
        </w:tc>
        <w:tc>
          <w:tcPr>
            <w:tcW w:w="677" w:type="dxa"/>
          </w:tcPr>
          <w:p w14:paraId="5C6E58E0" w14:textId="2264EA4E"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7</w:t>
            </w:r>
            <w:r w:rsidRPr="00695A74">
              <w:rPr>
                <w:rFonts w:ascii="GHEA Grapalat" w:hAnsi="GHEA Grapalat" w:cs="Arial"/>
                <w:sz w:val="18"/>
                <w:szCs w:val="18"/>
                <w:lang w:val="pt-BR"/>
              </w:rPr>
              <w:t>0</w:t>
            </w:r>
          </w:p>
        </w:tc>
        <w:tc>
          <w:tcPr>
            <w:tcW w:w="763" w:type="dxa"/>
          </w:tcPr>
          <w:p w14:paraId="10547773" w14:textId="147D7EE1"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8</w:t>
            </w:r>
            <w:r w:rsidRPr="00695A74">
              <w:rPr>
                <w:rFonts w:ascii="GHEA Grapalat" w:hAnsi="GHEA Grapalat" w:cs="Arial"/>
                <w:sz w:val="18"/>
                <w:szCs w:val="18"/>
                <w:lang w:val="pt-BR"/>
              </w:rPr>
              <w:t>0</w:t>
            </w:r>
          </w:p>
        </w:tc>
        <w:tc>
          <w:tcPr>
            <w:tcW w:w="863" w:type="dxa"/>
          </w:tcPr>
          <w:p w14:paraId="137723BD" w14:textId="2D7932FA"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9</w:t>
            </w:r>
            <w:r w:rsidRPr="00695A74">
              <w:rPr>
                <w:rFonts w:ascii="GHEA Grapalat" w:hAnsi="GHEA Grapalat" w:cs="Arial"/>
                <w:sz w:val="18"/>
                <w:szCs w:val="18"/>
                <w:lang w:val="pt-BR"/>
              </w:rPr>
              <w:t>0</w:t>
            </w:r>
          </w:p>
        </w:tc>
        <w:tc>
          <w:tcPr>
            <w:tcW w:w="824" w:type="dxa"/>
          </w:tcPr>
          <w:p w14:paraId="5CA2BC89" w14:textId="1DA5699E"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76" w:type="dxa"/>
          </w:tcPr>
          <w:p w14:paraId="6A27BA6B" w14:textId="6DD1847C"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30" w:type="dxa"/>
          </w:tcPr>
          <w:p w14:paraId="1127953B" w14:textId="19D48671"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36" w:type="dxa"/>
          </w:tcPr>
          <w:p w14:paraId="3694C3AA" w14:textId="093662D0"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C36D1A" w:rsidRPr="00B138F3" w14:paraId="5C3D20AF" w14:textId="77777777" w:rsidTr="00C36D1A">
        <w:trPr>
          <w:trHeight w:val="404"/>
          <w:jc w:val="center"/>
        </w:trPr>
        <w:tc>
          <w:tcPr>
            <w:tcW w:w="1547" w:type="dxa"/>
          </w:tcPr>
          <w:p w14:paraId="56287F60" w14:textId="09B61B4D" w:rsidR="00C36D1A" w:rsidRPr="00C36D1A" w:rsidRDefault="00C36D1A" w:rsidP="00C36D1A">
            <w:pPr>
              <w:widowControl w:val="0"/>
              <w:jc w:val="center"/>
              <w:rPr>
                <w:rFonts w:ascii="GHEA Grapalat" w:hAnsi="GHEA Grapalat"/>
                <w:sz w:val="16"/>
                <w:szCs w:val="16"/>
                <w:lang w:val="en-US"/>
              </w:rPr>
            </w:pPr>
            <w:r>
              <w:rPr>
                <w:rFonts w:ascii="GHEA Grapalat" w:hAnsi="GHEA Grapalat"/>
                <w:sz w:val="16"/>
                <w:szCs w:val="16"/>
                <w:lang w:val="en-US"/>
              </w:rPr>
              <w:t>3</w:t>
            </w:r>
          </w:p>
        </w:tc>
        <w:tc>
          <w:tcPr>
            <w:tcW w:w="1673" w:type="dxa"/>
            <w:vAlign w:val="center"/>
          </w:tcPr>
          <w:p w14:paraId="6AAB7BE3" w14:textId="304BF68B" w:rsidR="00C36D1A" w:rsidRPr="00B138F3" w:rsidRDefault="00C36D1A" w:rsidP="00C36D1A">
            <w:pPr>
              <w:widowControl w:val="0"/>
              <w:jc w:val="center"/>
              <w:rPr>
                <w:rFonts w:ascii="GHEA Grapalat" w:hAnsi="GHEA Grapalat"/>
                <w:sz w:val="16"/>
                <w:szCs w:val="16"/>
              </w:rPr>
            </w:pPr>
            <w:r w:rsidRPr="007B2759">
              <w:rPr>
                <w:rFonts w:ascii="GHEA Grapalat" w:hAnsi="GHEA Grapalat" w:cs="Calibri"/>
                <w:sz w:val="16"/>
                <w:szCs w:val="16"/>
              </w:rPr>
              <w:t>09210000</w:t>
            </w:r>
          </w:p>
        </w:tc>
        <w:tc>
          <w:tcPr>
            <w:tcW w:w="2686" w:type="dxa"/>
          </w:tcPr>
          <w:p w14:paraId="4FBC9086" w14:textId="7F8D28C5" w:rsidR="00C36D1A" w:rsidRPr="00B138F3" w:rsidRDefault="00C36D1A" w:rsidP="00C36D1A">
            <w:pPr>
              <w:widowControl w:val="0"/>
              <w:jc w:val="center"/>
              <w:rPr>
                <w:rFonts w:ascii="GHEA Grapalat" w:hAnsi="GHEA Grapalat"/>
                <w:sz w:val="16"/>
                <w:szCs w:val="16"/>
              </w:rPr>
            </w:pPr>
            <w:r w:rsidRPr="00412C34">
              <w:rPr>
                <w:rFonts w:ascii="GHEA Grapalat" w:hAnsi="GHEA Grapalat" w:cs="Calibri"/>
                <w:sz w:val="20"/>
                <w:szCs w:val="20"/>
              </w:rPr>
              <w:t>Смазочное</w:t>
            </w:r>
            <w:r w:rsidRPr="00412C34">
              <w:rPr>
                <w:rFonts w:ascii="GHEA Grapalat" w:hAnsi="GHEA Grapalat"/>
                <w:sz w:val="20"/>
                <w:szCs w:val="20"/>
              </w:rPr>
              <w:t xml:space="preserve"> </w:t>
            </w:r>
            <w:r w:rsidRPr="00412C34">
              <w:rPr>
                <w:rFonts w:ascii="GHEA Grapalat" w:hAnsi="GHEA Grapalat" w:cs="Calibri"/>
                <w:sz w:val="20"/>
                <w:szCs w:val="20"/>
              </w:rPr>
              <w:t>масло</w:t>
            </w:r>
          </w:p>
        </w:tc>
        <w:tc>
          <w:tcPr>
            <w:tcW w:w="795" w:type="dxa"/>
          </w:tcPr>
          <w:p w14:paraId="10015573" w14:textId="06797D2A"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lang w:val="pt-BR"/>
              </w:rPr>
              <w:t>0</w:t>
            </w:r>
          </w:p>
        </w:tc>
        <w:tc>
          <w:tcPr>
            <w:tcW w:w="926" w:type="dxa"/>
          </w:tcPr>
          <w:p w14:paraId="1E37DE6B" w14:textId="7DC35F30"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642" w:type="dxa"/>
          </w:tcPr>
          <w:p w14:paraId="605C66D7" w14:textId="4B27B7B6"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75</w:t>
            </w:r>
            <w:r w:rsidRPr="00695A74">
              <w:rPr>
                <w:rFonts w:ascii="GHEA Grapalat" w:hAnsi="GHEA Grapalat" w:cs="Arial"/>
                <w:sz w:val="18"/>
                <w:szCs w:val="18"/>
                <w:lang w:val="pt-BR"/>
              </w:rPr>
              <w:t></w:t>
            </w:r>
          </w:p>
        </w:tc>
        <w:tc>
          <w:tcPr>
            <w:tcW w:w="791" w:type="dxa"/>
          </w:tcPr>
          <w:p w14:paraId="53E23A3E" w14:textId="4DBFA3F2"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638" w:type="dxa"/>
          </w:tcPr>
          <w:p w14:paraId="28E14B32" w14:textId="4C016B28"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638" w:type="dxa"/>
          </w:tcPr>
          <w:p w14:paraId="660E7B81" w14:textId="6D78BB1D"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677" w:type="dxa"/>
          </w:tcPr>
          <w:p w14:paraId="54A4E27F" w14:textId="4BAF42B8"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63" w:type="dxa"/>
          </w:tcPr>
          <w:p w14:paraId="54920BC9" w14:textId="1D9F5800"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63" w:type="dxa"/>
          </w:tcPr>
          <w:p w14:paraId="01DAFC35" w14:textId="04FFB299"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24" w:type="dxa"/>
          </w:tcPr>
          <w:p w14:paraId="490A3D18" w14:textId="60734CB4"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76" w:type="dxa"/>
          </w:tcPr>
          <w:p w14:paraId="28D69245" w14:textId="42528D47"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30" w:type="dxa"/>
          </w:tcPr>
          <w:p w14:paraId="4AB635A9" w14:textId="7402A83E"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36" w:type="dxa"/>
          </w:tcPr>
          <w:p w14:paraId="4B357101" w14:textId="24FD4F5B"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r w:rsidR="00C36D1A" w:rsidRPr="00B138F3" w14:paraId="12AE1AD2" w14:textId="77777777" w:rsidTr="00C36D1A">
        <w:trPr>
          <w:trHeight w:val="404"/>
          <w:jc w:val="center"/>
        </w:trPr>
        <w:tc>
          <w:tcPr>
            <w:tcW w:w="1547" w:type="dxa"/>
          </w:tcPr>
          <w:p w14:paraId="356829ED" w14:textId="2A421059" w:rsidR="00C36D1A" w:rsidRPr="00C36D1A" w:rsidRDefault="00C36D1A" w:rsidP="00C36D1A">
            <w:pPr>
              <w:widowControl w:val="0"/>
              <w:jc w:val="center"/>
              <w:rPr>
                <w:rFonts w:ascii="GHEA Grapalat" w:hAnsi="GHEA Grapalat"/>
                <w:sz w:val="16"/>
                <w:szCs w:val="16"/>
                <w:lang w:val="en-US"/>
              </w:rPr>
            </w:pPr>
            <w:r>
              <w:rPr>
                <w:rFonts w:ascii="GHEA Grapalat" w:hAnsi="GHEA Grapalat"/>
                <w:sz w:val="16"/>
                <w:szCs w:val="16"/>
                <w:lang w:val="en-US"/>
              </w:rPr>
              <w:t>4</w:t>
            </w:r>
          </w:p>
        </w:tc>
        <w:tc>
          <w:tcPr>
            <w:tcW w:w="1673" w:type="dxa"/>
            <w:vAlign w:val="center"/>
          </w:tcPr>
          <w:p w14:paraId="781D4AF3" w14:textId="6D3DF3E8" w:rsidR="00C36D1A" w:rsidRPr="00B138F3" w:rsidRDefault="00C36D1A" w:rsidP="00C36D1A">
            <w:pPr>
              <w:widowControl w:val="0"/>
              <w:jc w:val="center"/>
              <w:rPr>
                <w:rFonts w:ascii="GHEA Grapalat" w:hAnsi="GHEA Grapalat"/>
                <w:sz w:val="16"/>
                <w:szCs w:val="16"/>
              </w:rPr>
            </w:pPr>
            <w:r w:rsidRPr="007B2759">
              <w:rPr>
                <w:rFonts w:ascii="GHEA Grapalat" w:hAnsi="GHEA Grapalat" w:cs="Calibri"/>
                <w:sz w:val="16"/>
                <w:szCs w:val="16"/>
              </w:rPr>
              <w:t>09211110</w:t>
            </w:r>
          </w:p>
        </w:tc>
        <w:tc>
          <w:tcPr>
            <w:tcW w:w="2686" w:type="dxa"/>
          </w:tcPr>
          <w:p w14:paraId="16D15506" w14:textId="65621CE7" w:rsidR="00C36D1A" w:rsidRPr="00B138F3" w:rsidRDefault="00C36D1A" w:rsidP="00C36D1A">
            <w:pPr>
              <w:widowControl w:val="0"/>
              <w:jc w:val="center"/>
              <w:rPr>
                <w:rFonts w:ascii="GHEA Grapalat" w:hAnsi="GHEA Grapalat"/>
                <w:sz w:val="16"/>
                <w:szCs w:val="16"/>
              </w:rPr>
            </w:pPr>
            <w:r w:rsidRPr="00412C34">
              <w:rPr>
                <w:rStyle w:val="ypks7kbdpwfgdykd3qb9"/>
                <w:rFonts w:ascii="GHEA Grapalat" w:hAnsi="GHEA Grapalat" w:cs="Calibri"/>
                <w:sz w:val="20"/>
                <w:szCs w:val="20"/>
              </w:rPr>
              <w:t>Моторное</w:t>
            </w:r>
            <w:r w:rsidRPr="00412C34">
              <w:rPr>
                <w:rFonts w:ascii="GHEA Grapalat" w:hAnsi="GHEA Grapalat"/>
                <w:sz w:val="20"/>
                <w:szCs w:val="20"/>
              </w:rPr>
              <w:t xml:space="preserve"> </w:t>
            </w:r>
            <w:r w:rsidRPr="00412C34">
              <w:rPr>
                <w:rStyle w:val="ypks7kbdpwfgdykd3qb9"/>
                <w:rFonts w:ascii="GHEA Grapalat" w:hAnsi="GHEA Grapalat" w:cs="Calibri"/>
                <w:sz w:val="20"/>
                <w:szCs w:val="20"/>
              </w:rPr>
              <w:t>масло</w:t>
            </w:r>
          </w:p>
        </w:tc>
        <w:tc>
          <w:tcPr>
            <w:tcW w:w="795" w:type="dxa"/>
          </w:tcPr>
          <w:p w14:paraId="77B78DAF" w14:textId="24DA2137"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lang w:val="pt-BR"/>
              </w:rPr>
              <w:t>0</w:t>
            </w:r>
          </w:p>
        </w:tc>
        <w:tc>
          <w:tcPr>
            <w:tcW w:w="926" w:type="dxa"/>
          </w:tcPr>
          <w:p w14:paraId="57C36FDA" w14:textId="5F38F593"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25</w:t>
            </w:r>
            <w:r w:rsidRPr="00695A74">
              <w:rPr>
                <w:rFonts w:ascii="GHEA Grapalat" w:hAnsi="GHEA Grapalat" w:cs="Arial"/>
                <w:sz w:val="18"/>
                <w:szCs w:val="18"/>
                <w:lang w:val="pt-BR"/>
              </w:rPr>
              <w:t></w:t>
            </w:r>
          </w:p>
        </w:tc>
        <w:tc>
          <w:tcPr>
            <w:tcW w:w="642" w:type="dxa"/>
          </w:tcPr>
          <w:p w14:paraId="7FA6F301" w14:textId="2731E3E4"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3</w:t>
            </w:r>
            <w:r w:rsidRPr="00695A74">
              <w:rPr>
                <w:rFonts w:ascii="GHEA Grapalat" w:hAnsi="GHEA Grapalat" w:cs="Arial"/>
                <w:sz w:val="18"/>
                <w:szCs w:val="18"/>
              </w:rPr>
              <w:t>5</w:t>
            </w:r>
            <w:r w:rsidRPr="00695A74">
              <w:rPr>
                <w:rFonts w:ascii="GHEA Grapalat" w:hAnsi="GHEA Grapalat" w:cs="Arial"/>
                <w:sz w:val="18"/>
                <w:szCs w:val="18"/>
                <w:lang w:val="pt-BR"/>
              </w:rPr>
              <w:t></w:t>
            </w:r>
          </w:p>
        </w:tc>
        <w:tc>
          <w:tcPr>
            <w:tcW w:w="791" w:type="dxa"/>
          </w:tcPr>
          <w:p w14:paraId="42C57462" w14:textId="4000735A"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4</w:t>
            </w:r>
            <w:r w:rsidRPr="00695A74">
              <w:rPr>
                <w:rFonts w:ascii="GHEA Grapalat" w:hAnsi="GHEA Grapalat" w:cs="Arial"/>
                <w:sz w:val="18"/>
                <w:szCs w:val="18"/>
                <w:lang w:val="pt-BR"/>
              </w:rPr>
              <w:t>0</w:t>
            </w:r>
          </w:p>
        </w:tc>
        <w:tc>
          <w:tcPr>
            <w:tcW w:w="638" w:type="dxa"/>
          </w:tcPr>
          <w:p w14:paraId="2C0EB9BB" w14:textId="6C560F25"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5</w:t>
            </w:r>
            <w:r w:rsidRPr="00695A74">
              <w:rPr>
                <w:rFonts w:ascii="GHEA Grapalat" w:hAnsi="GHEA Grapalat" w:cs="Arial"/>
                <w:sz w:val="18"/>
                <w:szCs w:val="18"/>
                <w:lang w:val="pt-BR"/>
              </w:rPr>
              <w:t>0</w:t>
            </w:r>
          </w:p>
        </w:tc>
        <w:tc>
          <w:tcPr>
            <w:tcW w:w="638" w:type="dxa"/>
          </w:tcPr>
          <w:p w14:paraId="4BF80483" w14:textId="3C8FFB46"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6</w:t>
            </w:r>
            <w:r w:rsidRPr="00695A74">
              <w:rPr>
                <w:rFonts w:ascii="GHEA Grapalat" w:hAnsi="GHEA Grapalat" w:cs="Arial"/>
                <w:sz w:val="18"/>
                <w:szCs w:val="18"/>
                <w:lang w:val="pt-BR"/>
              </w:rPr>
              <w:t>0</w:t>
            </w:r>
          </w:p>
        </w:tc>
        <w:tc>
          <w:tcPr>
            <w:tcW w:w="677" w:type="dxa"/>
          </w:tcPr>
          <w:p w14:paraId="04D1FDAB" w14:textId="7AA77794"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7</w:t>
            </w:r>
            <w:r w:rsidRPr="00695A74">
              <w:rPr>
                <w:rFonts w:ascii="GHEA Grapalat" w:hAnsi="GHEA Grapalat" w:cs="Arial"/>
                <w:sz w:val="18"/>
                <w:szCs w:val="18"/>
                <w:lang w:val="pt-BR"/>
              </w:rPr>
              <w:t>0</w:t>
            </w:r>
          </w:p>
        </w:tc>
        <w:tc>
          <w:tcPr>
            <w:tcW w:w="763" w:type="dxa"/>
          </w:tcPr>
          <w:p w14:paraId="06FD4811" w14:textId="05A37017"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8</w:t>
            </w:r>
            <w:r w:rsidRPr="00695A74">
              <w:rPr>
                <w:rFonts w:ascii="GHEA Grapalat" w:hAnsi="GHEA Grapalat" w:cs="Arial"/>
                <w:sz w:val="18"/>
                <w:szCs w:val="18"/>
                <w:lang w:val="pt-BR"/>
              </w:rPr>
              <w:t>0</w:t>
            </w:r>
          </w:p>
        </w:tc>
        <w:tc>
          <w:tcPr>
            <w:tcW w:w="863" w:type="dxa"/>
          </w:tcPr>
          <w:p w14:paraId="3DC25778" w14:textId="6A0FD7A1" w:rsidR="00C36D1A" w:rsidRPr="00B138F3" w:rsidRDefault="00C36D1A" w:rsidP="00C36D1A">
            <w:pPr>
              <w:widowControl w:val="0"/>
              <w:jc w:val="center"/>
              <w:rPr>
                <w:rFonts w:ascii="GHEA Grapalat" w:hAnsi="GHEA Grapalat"/>
                <w:sz w:val="16"/>
                <w:szCs w:val="16"/>
              </w:rPr>
            </w:pPr>
            <w:r>
              <w:rPr>
                <w:rFonts w:ascii="GHEA Grapalat" w:hAnsi="GHEA Grapalat" w:cs="Arial"/>
                <w:sz w:val="18"/>
                <w:szCs w:val="18"/>
              </w:rPr>
              <w:t>9</w:t>
            </w:r>
            <w:r w:rsidRPr="00695A74">
              <w:rPr>
                <w:rFonts w:ascii="GHEA Grapalat" w:hAnsi="GHEA Grapalat" w:cs="Arial"/>
                <w:sz w:val="18"/>
                <w:szCs w:val="18"/>
                <w:lang w:val="pt-BR"/>
              </w:rPr>
              <w:t>0</w:t>
            </w:r>
          </w:p>
        </w:tc>
        <w:tc>
          <w:tcPr>
            <w:tcW w:w="824" w:type="dxa"/>
          </w:tcPr>
          <w:p w14:paraId="63A25F46" w14:textId="7CD01AF2"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76" w:type="dxa"/>
          </w:tcPr>
          <w:p w14:paraId="672DE19C" w14:textId="56A69F7D"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830" w:type="dxa"/>
          </w:tcPr>
          <w:p w14:paraId="66350E10" w14:textId="514155B3"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c>
          <w:tcPr>
            <w:tcW w:w="736" w:type="dxa"/>
          </w:tcPr>
          <w:p w14:paraId="1C696756" w14:textId="5281A551" w:rsidR="00C36D1A" w:rsidRPr="00B138F3" w:rsidRDefault="00C36D1A" w:rsidP="00C36D1A">
            <w:pPr>
              <w:widowControl w:val="0"/>
              <w:jc w:val="center"/>
              <w:rPr>
                <w:rFonts w:ascii="GHEA Grapalat" w:hAnsi="GHEA Grapalat"/>
                <w:sz w:val="16"/>
                <w:szCs w:val="16"/>
              </w:rPr>
            </w:pPr>
            <w:r w:rsidRPr="00695A74">
              <w:rPr>
                <w:rFonts w:ascii="GHEA Grapalat" w:hAnsi="GHEA Grapalat" w:cs="Arial"/>
                <w:sz w:val="18"/>
                <w:szCs w:val="18"/>
              </w:rPr>
              <w:t>10</w:t>
            </w:r>
            <w:r w:rsidRPr="00695A74">
              <w:rPr>
                <w:rFonts w:ascii="GHEA Grapalat" w:hAnsi="GHEA Grapalat" w:cs="Arial"/>
                <w:sz w:val="18"/>
                <w:szCs w:val="18"/>
                <w:lang w:val="pt-BR"/>
              </w:rPr>
              <w:t>0</w:t>
            </w:r>
          </w:p>
        </w:tc>
      </w:tr>
    </w:tbl>
    <w:p w14:paraId="4200B674"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034D430" w14:textId="77777777" w:rsidTr="00E22E51">
        <w:trPr>
          <w:jc w:val="center"/>
        </w:trPr>
        <w:tc>
          <w:tcPr>
            <w:tcW w:w="4536" w:type="dxa"/>
          </w:tcPr>
          <w:p w14:paraId="3064564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44FEA3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8D83D4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B4BB9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28C888A" w14:textId="77777777" w:rsidR="00071D1C" w:rsidRPr="00B138F3" w:rsidRDefault="00071D1C" w:rsidP="00B46D58">
            <w:pPr>
              <w:widowControl w:val="0"/>
              <w:spacing w:after="160"/>
              <w:jc w:val="center"/>
              <w:rPr>
                <w:rFonts w:ascii="GHEA Grapalat" w:hAnsi="GHEA Grapalat"/>
              </w:rPr>
            </w:pPr>
          </w:p>
        </w:tc>
        <w:tc>
          <w:tcPr>
            <w:tcW w:w="4343" w:type="dxa"/>
          </w:tcPr>
          <w:p w14:paraId="645EC81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32FB9E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8FCD58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6993FE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5BCFE6B" w14:textId="77777777" w:rsidR="00071D1C" w:rsidRPr="00B138F3" w:rsidRDefault="00071D1C" w:rsidP="00B46D58">
      <w:pPr>
        <w:widowControl w:val="0"/>
        <w:spacing w:after="160"/>
        <w:rPr>
          <w:rFonts w:ascii="GHEA Grapalat" w:hAnsi="GHEA Grapalat"/>
        </w:rPr>
        <w:sectPr w:rsidR="00071D1C" w:rsidRPr="00B138F3" w:rsidSect="00C36D1A">
          <w:footnotePr>
            <w:pos w:val="beneathText"/>
          </w:footnotePr>
          <w:pgSz w:w="16838" w:h="11906" w:orient="landscape" w:code="9"/>
          <w:pgMar w:top="709" w:right="1418" w:bottom="851" w:left="1418" w:header="561" w:footer="561" w:gutter="0"/>
          <w:cols w:space="720"/>
        </w:sectPr>
      </w:pPr>
    </w:p>
    <w:p w14:paraId="4E7925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8A2E53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C40825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0843F7D" w14:textId="77777777" w:rsidTr="007A2020">
        <w:trPr>
          <w:tblCellSpacing w:w="7" w:type="dxa"/>
          <w:jc w:val="center"/>
        </w:trPr>
        <w:tc>
          <w:tcPr>
            <w:tcW w:w="0" w:type="auto"/>
            <w:vAlign w:val="center"/>
          </w:tcPr>
          <w:p w14:paraId="11D60EA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BFC6FC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E59536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3E25B8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DDE4FA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4A2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9FC237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8E975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F4AD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541C69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76C838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8FE58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C847FBD" w14:textId="77777777" w:rsidR="0038400D" w:rsidRPr="00B138F3" w:rsidRDefault="0038400D" w:rsidP="00B46D58">
      <w:pPr>
        <w:widowControl w:val="0"/>
        <w:spacing w:after="160"/>
        <w:ind w:firstLine="375"/>
        <w:rPr>
          <w:rFonts w:ascii="GHEA Grapalat" w:hAnsi="GHEA Grapalat"/>
          <w:iCs/>
        </w:rPr>
      </w:pPr>
    </w:p>
    <w:p w14:paraId="022573FE"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1DF9456"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94AA8DF"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03D46B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9CE637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DCAEB0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CA65B3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506C66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F6C47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D7B4DF9" w14:textId="77777777" w:rsidTr="00AB4EAB">
        <w:trPr>
          <w:jc w:val="center"/>
        </w:trPr>
        <w:tc>
          <w:tcPr>
            <w:tcW w:w="442" w:type="dxa"/>
            <w:vMerge w:val="restart"/>
            <w:shd w:val="clear" w:color="auto" w:fill="auto"/>
            <w:vAlign w:val="center"/>
          </w:tcPr>
          <w:p w14:paraId="68DD1C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A95DA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ED656B" w14:textId="77777777" w:rsidTr="00AB4EAB">
        <w:trPr>
          <w:jc w:val="center"/>
        </w:trPr>
        <w:tc>
          <w:tcPr>
            <w:tcW w:w="442" w:type="dxa"/>
            <w:vMerge/>
            <w:shd w:val="clear" w:color="auto" w:fill="auto"/>
          </w:tcPr>
          <w:p w14:paraId="0E6B360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2048B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79C8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029E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99205F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1FCC8F9"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9B6E14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7960DAD" w14:textId="77777777" w:rsidTr="00AB4EAB">
        <w:trPr>
          <w:trHeight w:val="1105"/>
          <w:jc w:val="center"/>
        </w:trPr>
        <w:tc>
          <w:tcPr>
            <w:tcW w:w="442" w:type="dxa"/>
            <w:vMerge/>
            <w:tcBorders>
              <w:bottom w:val="single" w:sz="4" w:space="0" w:color="auto"/>
            </w:tcBorders>
            <w:shd w:val="clear" w:color="auto" w:fill="auto"/>
          </w:tcPr>
          <w:p w14:paraId="295880A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34D5F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A5AD4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98BA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33D708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713FA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474ADC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B3BE2F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37E19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6FFB3D63" w14:textId="77777777" w:rsidTr="00AB4EAB">
        <w:trPr>
          <w:jc w:val="center"/>
        </w:trPr>
        <w:tc>
          <w:tcPr>
            <w:tcW w:w="442" w:type="dxa"/>
            <w:shd w:val="clear" w:color="auto" w:fill="auto"/>
            <w:vAlign w:val="center"/>
          </w:tcPr>
          <w:p w14:paraId="5297A32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E59F7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C7664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4F469F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914B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3F6E98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26AF36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C07C7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183FFD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AFBE8A" w14:textId="77777777" w:rsidTr="00AB4EAB">
        <w:trPr>
          <w:jc w:val="center"/>
        </w:trPr>
        <w:tc>
          <w:tcPr>
            <w:tcW w:w="442" w:type="dxa"/>
            <w:shd w:val="clear" w:color="auto" w:fill="auto"/>
          </w:tcPr>
          <w:p w14:paraId="146EEE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EB083D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4BF35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671CB4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68F2D9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DD5D8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FD7A3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EA9CD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3380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92D6524" w14:textId="77777777" w:rsidR="0038400D" w:rsidRPr="00B138F3" w:rsidRDefault="0038400D" w:rsidP="00B46D58">
      <w:pPr>
        <w:widowControl w:val="0"/>
        <w:spacing w:after="160"/>
        <w:ind w:firstLine="375"/>
        <w:jc w:val="both"/>
        <w:rPr>
          <w:rFonts w:ascii="GHEA Grapalat" w:hAnsi="GHEA Grapalat" w:cs="Arial"/>
          <w:iCs/>
          <w:lang w:val="en-US"/>
        </w:rPr>
      </w:pPr>
    </w:p>
    <w:p w14:paraId="4D8DD89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55BBE4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3716CB" w14:textId="77777777" w:rsidTr="007A2020">
        <w:trPr>
          <w:trHeight w:val="266"/>
          <w:tblCellSpacing w:w="7" w:type="dxa"/>
          <w:jc w:val="center"/>
        </w:trPr>
        <w:tc>
          <w:tcPr>
            <w:tcW w:w="0" w:type="auto"/>
            <w:vAlign w:val="center"/>
          </w:tcPr>
          <w:p w14:paraId="2430C76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5E142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885AA96" w14:textId="77777777" w:rsidTr="007A2020">
        <w:trPr>
          <w:trHeight w:val="473"/>
          <w:tblCellSpacing w:w="7" w:type="dxa"/>
          <w:jc w:val="center"/>
        </w:trPr>
        <w:tc>
          <w:tcPr>
            <w:tcW w:w="0" w:type="auto"/>
            <w:vAlign w:val="center"/>
          </w:tcPr>
          <w:p w14:paraId="2E725DA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47FF63B"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C162D7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29DB2E2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7B30360" w14:textId="77777777" w:rsidTr="007A2020">
        <w:trPr>
          <w:trHeight w:val="503"/>
          <w:tblCellSpacing w:w="7" w:type="dxa"/>
          <w:jc w:val="center"/>
        </w:trPr>
        <w:tc>
          <w:tcPr>
            <w:tcW w:w="0" w:type="auto"/>
            <w:vAlign w:val="center"/>
          </w:tcPr>
          <w:p w14:paraId="1AEE2D5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E4E04D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21CD30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6D9418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3A89CC5" w14:textId="77777777" w:rsidTr="007A2020">
        <w:trPr>
          <w:trHeight w:val="281"/>
          <w:tblCellSpacing w:w="7" w:type="dxa"/>
          <w:jc w:val="center"/>
        </w:trPr>
        <w:tc>
          <w:tcPr>
            <w:tcW w:w="0" w:type="auto"/>
            <w:vAlign w:val="center"/>
          </w:tcPr>
          <w:p w14:paraId="399549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43B5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6931BD2" w14:textId="77777777" w:rsidR="00196F14" w:rsidRPr="00B138F3" w:rsidRDefault="00196F14" w:rsidP="00B46D58">
      <w:pPr>
        <w:widowControl w:val="0"/>
        <w:spacing w:after="160"/>
        <w:jc w:val="right"/>
        <w:rPr>
          <w:rFonts w:ascii="GHEA Grapalat" w:hAnsi="GHEA Grapalat" w:cs="Sylfaen"/>
          <w:b/>
        </w:rPr>
      </w:pPr>
    </w:p>
    <w:p w14:paraId="549EEA2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F88DF9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0F6510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48FB4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80C00B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F8550F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880DD3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12B26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237ACD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CEED7E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1DD6EF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6F5EBF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36A4976"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90E87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22E5D5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330AB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3E0623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F335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D22341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434AD1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18DC48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25515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AE639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930D5F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BFE2D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B9D17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A60C2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2D6EBD" w14:textId="77777777" w:rsidR="00071D1C" w:rsidRPr="00B138F3" w:rsidRDefault="00071D1C" w:rsidP="00B46D58">
            <w:pPr>
              <w:widowControl w:val="0"/>
              <w:spacing w:after="120"/>
              <w:jc w:val="center"/>
              <w:rPr>
                <w:rFonts w:ascii="GHEA Grapalat" w:hAnsi="GHEA Grapalat" w:cs="Sylfaen"/>
                <w:sz w:val="20"/>
                <w:szCs w:val="20"/>
              </w:rPr>
            </w:pPr>
          </w:p>
        </w:tc>
      </w:tr>
    </w:tbl>
    <w:p w14:paraId="012212C2"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33653A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32EEFB" w14:textId="77777777" w:rsidR="00B138F3" w:rsidRDefault="00B138F3" w:rsidP="00B138F3">
      <w:pPr>
        <w:rPr>
          <w:rFonts w:ascii="GHEA Grapalat" w:hAnsi="GHEA Grapalat"/>
        </w:rPr>
      </w:pPr>
      <w:r>
        <w:rPr>
          <w:rFonts w:ascii="GHEA Grapalat" w:hAnsi="GHEA Grapalat"/>
        </w:rPr>
        <w:t xml:space="preserve">                                                       </w:t>
      </w:r>
    </w:p>
    <w:p w14:paraId="0B06C79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E24017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F4501D2" w14:textId="77777777" w:rsidTr="007072C5">
        <w:tc>
          <w:tcPr>
            <w:tcW w:w="4450" w:type="dxa"/>
          </w:tcPr>
          <w:p w14:paraId="6658783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B080F6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563AFB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C5955A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1A4F3B4" w14:textId="77777777" w:rsidTr="00E22E51">
        <w:trPr>
          <w:tblCellSpacing w:w="7" w:type="dxa"/>
          <w:jc w:val="center"/>
        </w:trPr>
        <w:tc>
          <w:tcPr>
            <w:tcW w:w="0" w:type="auto"/>
            <w:vAlign w:val="center"/>
          </w:tcPr>
          <w:p w14:paraId="6A36B9E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086F0D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3D34A9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BE169C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3CF10A9" w14:textId="77777777" w:rsidTr="00E22E51">
        <w:trPr>
          <w:tblCellSpacing w:w="7" w:type="dxa"/>
          <w:jc w:val="center"/>
        </w:trPr>
        <w:tc>
          <w:tcPr>
            <w:tcW w:w="0" w:type="auto"/>
            <w:vAlign w:val="center"/>
          </w:tcPr>
          <w:p w14:paraId="4026217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1DFEE9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6CFD39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DF53A6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9BEEB8C" w14:textId="77777777" w:rsidR="00071D1C" w:rsidRDefault="00071D1C" w:rsidP="00B46D58">
      <w:pPr>
        <w:widowControl w:val="0"/>
        <w:spacing w:after="160"/>
        <w:ind w:left="-142" w:firstLine="142"/>
        <w:jc w:val="center"/>
        <w:rPr>
          <w:rFonts w:ascii="GHEA Grapalat" w:hAnsi="GHEA Grapalat" w:cs="Sylfaen"/>
          <w:b/>
        </w:rPr>
      </w:pPr>
    </w:p>
    <w:p w14:paraId="2C5F56FE"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60990EE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ADEDDA8" w14:textId="77777777" w:rsidR="00AA0F9A" w:rsidRPr="00BA20A0" w:rsidRDefault="00AA0F9A" w:rsidP="00AA0F9A">
      <w:pPr>
        <w:jc w:val="center"/>
        <w:rPr>
          <w:rFonts w:ascii="GHEA Grapalat" w:hAnsi="GHEA Grapalat" w:cs="GHEA Grapalat"/>
        </w:rPr>
      </w:pPr>
    </w:p>
    <w:p w14:paraId="02EA7962"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783F681C" w14:textId="77777777" w:rsidR="00AA0F9A" w:rsidRPr="00BA20A0" w:rsidRDefault="00AA0F9A" w:rsidP="00AA0F9A">
      <w:pPr>
        <w:jc w:val="center"/>
        <w:rPr>
          <w:rFonts w:ascii="GHEA Grapalat" w:hAnsi="GHEA Grapalat" w:cs="GHEA Grapalat"/>
          <w:lang w:val="hy-AM"/>
        </w:rPr>
      </w:pPr>
    </w:p>
    <w:p w14:paraId="3389ED44"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D60144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9F5F78C" w14:textId="77777777" w:rsidR="00AA0F9A" w:rsidRPr="00BA20A0" w:rsidRDefault="00AA0F9A" w:rsidP="00AA0F9A">
      <w:pPr>
        <w:rPr>
          <w:rFonts w:ascii="GHEA Grapalat" w:hAnsi="GHEA Grapalat"/>
          <w:vertAlign w:val="superscript"/>
          <w:lang w:val="es-ES"/>
        </w:rPr>
      </w:pPr>
    </w:p>
    <w:p w14:paraId="6C26B250"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3939C07"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0D580D9"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9BCE9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F580B6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FBA5812" w14:textId="77777777" w:rsidR="00AA0F9A" w:rsidRPr="00BA20A0" w:rsidRDefault="00AA0F9A" w:rsidP="00AA0F9A">
      <w:pPr>
        <w:rPr>
          <w:rFonts w:ascii="GHEA Grapalat" w:hAnsi="GHEA Grapalat" w:cs="Sylfaen"/>
          <w:sz w:val="20"/>
          <w:szCs w:val="20"/>
          <w:lang w:val="es-ES"/>
        </w:rPr>
      </w:pPr>
    </w:p>
    <w:p w14:paraId="4AD16283"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DBD095D" w14:textId="77777777" w:rsidR="00AA0F9A" w:rsidRPr="00BA20A0" w:rsidRDefault="00AA0F9A" w:rsidP="00AA0F9A">
      <w:pPr>
        <w:jc w:val="center"/>
        <w:rPr>
          <w:rFonts w:ascii="GHEA Grapalat" w:hAnsi="GHEA Grapalat" w:cs="GHEA Grapalat"/>
          <w:lang w:val="es-ES"/>
        </w:rPr>
      </w:pPr>
    </w:p>
    <w:p w14:paraId="381D2374" w14:textId="77777777" w:rsidR="00AA0F9A" w:rsidRPr="00BA20A0" w:rsidRDefault="00AA0F9A" w:rsidP="00AA0F9A">
      <w:pPr>
        <w:jc w:val="center"/>
        <w:rPr>
          <w:rFonts w:ascii="GHEA Grapalat" w:hAnsi="GHEA Grapalat" w:cs="Sylfaen"/>
          <w:b/>
          <w:lang w:val="es-ES"/>
        </w:rPr>
      </w:pPr>
    </w:p>
    <w:p w14:paraId="50E5FDD8"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248261B"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4EA9D18"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7997FE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6CCA71E"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43420D0" w14:textId="77777777" w:rsidR="00AA0F9A" w:rsidRPr="00BA20A0" w:rsidRDefault="00AA0F9A" w:rsidP="00AA0F9A">
      <w:pPr>
        <w:jc w:val="center"/>
        <w:rPr>
          <w:rFonts w:ascii="GHEA Grapalat" w:hAnsi="GHEA Grapalat" w:cs="Sylfaen"/>
          <w:sz w:val="16"/>
          <w:szCs w:val="16"/>
          <w:lang w:val="es-ES"/>
        </w:rPr>
      </w:pPr>
    </w:p>
    <w:p w14:paraId="5EDB8927"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2982D9" w14:textId="77777777" w:rsidR="00AA0F9A" w:rsidRPr="00C60645" w:rsidRDefault="00AA0F9A" w:rsidP="00AA0F9A">
      <w:pPr>
        <w:jc w:val="center"/>
        <w:rPr>
          <w:ins w:id="17" w:author="Inesa Kocharyan" w:date="2025-02-19T10:39:00Z"/>
          <w:rFonts w:ascii="GHEA Grapalat" w:hAnsi="GHEA Grapalat" w:cs="Sylfaen"/>
          <w:b/>
          <w:lang w:val="es-ES"/>
        </w:rPr>
      </w:pPr>
    </w:p>
    <w:p w14:paraId="7E8D84F6"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EDB5" w14:textId="77777777" w:rsidR="00474FF0" w:rsidRDefault="00474FF0">
      <w:r>
        <w:separator/>
      </w:r>
    </w:p>
  </w:endnote>
  <w:endnote w:type="continuationSeparator" w:id="0">
    <w:p w14:paraId="30139E3C" w14:textId="77777777" w:rsidR="00474FF0" w:rsidRDefault="0047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2D73EB"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E44" w14:textId="77777777" w:rsidR="00474FF0" w:rsidRDefault="00474FF0">
      <w:r>
        <w:separator/>
      </w:r>
    </w:p>
  </w:footnote>
  <w:footnote w:type="continuationSeparator" w:id="0">
    <w:p w14:paraId="1AFD1E6E" w14:textId="77777777" w:rsidR="00474FF0" w:rsidRDefault="00474FF0">
      <w:r>
        <w:continuationSeparator/>
      </w:r>
    </w:p>
  </w:footnote>
  <w:footnote w:id="1">
    <w:p w14:paraId="09FB63EC"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65FFCE59" w14:textId="77777777" w:rsidR="0000287E" w:rsidRPr="008842CE" w:rsidRDefault="0000287E" w:rsidP="0000287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BFB7518"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8C8097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D1EE0EF"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4A80318"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C8B9A7D"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2B2A766" w14:textId="77777777" w:rsidR="006D2CDF" w:rsidRPr="008842CE" w:rsidRDefault="006D2CDF" w:rsidP="001831C4">
      <w:pPr>
        <w:pStyle w:val="af2"/>
        <w:widowControl w:val="0"/>
        <w:jc w:val="both"/>
        <w:rPr>
          <w:rFonts w:ascii="GHEA Grapalat" w:hAnsi="GHEA Grapalat"/>
          <w:lang w:val="af-ZA"/>
        </w:rPr>
      </w:pPr>
    </w:p>
    <w:p w14:paraId="6ACC9C70" w14:textId="77777777" w:rsidR="006D2CDF" w:rsidRPr="008842CE" w:rsidRDefault="006D2CDF" w:rsidP="008842CE">
      <w:pPr>
        <w:pStyle w:val="af2"/>
        <w:widowControl w:val="0"/>
        <w:jc w:val="both"/>
        <w:rPr>
          <w:rFonts w:ascii="GHEA Grapalat" w:hAnsi="GHEA Grapalat"/>
          <w:lang w:val="af-ZA"/>
        </w:rPr>
      </w:pPr>
    </w:p>
  </w:footnote>
  <w:footnote w:id="4">
    <w:p w14:paraId="469A7138"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DF646FD"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0E22FD"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5611DE7"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19C4E02A"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0D87C6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C2970C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CD7872F"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36A05A4"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7">
    <w:p w14:paraId="2567502D"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77BA1E5" w14:textId="77777777" w:rsidR="006D2CDF" w:rsidRPr="000811C1" w:rsidRDefault="006D2CDF">
      <w:pPr>
        <w:pStyle w:val="af2"/>
        <w:rPr>
          <w:rFonts w:asciiTheme="minorHAnsi" w:hAnsiTheme="minorHAnsi"/>
        </w:rPr>
      </w:pPr>
    </w:p>
  </w:footnote>
  <w:footnote w:id="8">
    <w:p w14:paraId="1DAE681C"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46DCCB8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797761" w14:textId="77777777" w:rsidR="006D2CDF" w:rsidRPr="000811C1" w:rsidRDefault="006D2CDF">
      <w:pPr>
        <w:pStyle w:val="af2"/>
        <w:rPr>
          <w:lang w:val="af-ZA"/>
        </w:rPr>
      </w:pPr>
    </w:p>
  </w:footnote>
  <w:footnote w:id="10">
    <w:p w14:paraId="11E57C96" w14:textId="77777777" w:rsidR="006D2CDF" w:rsidRDefault="006D2CDF" w:rsidP="00636142">
      <w:pPr>
        <w:pStyle w:val="af2"/>
        <w:jc w:val="both"/>
        <w:rPr>
          <w:rFonts w:ascii="GHEA Grapalat" w:hAnsi="GHEA Grapalat"/>
          <w:i/>
          <w:lang w:val="hy-AM"/>
        </w:rPr>
      </w:pPr>
    </w:p>
    <w:p w14:paraId="2BE950BF"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0CB8974"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B64E75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90C5B16" w14:textId="77777777" w:rsidR="006D2CDF" w:rsidRPr="0092041F" w:rsidRDefault="006D2CDF" w:rsidP="00C67FAB">
      <w:pPr>
        <w:pStyle w:val="af2"/>
        <w:jc w:val="both"/>
        <w:rPr>
          <w:rFonts w:ascii="GHEA Grapalat" w:hAnsi="GHEA Grapalat"/>
          <w:i/>
        </w:rPr>
      </w:pPr>
    </w:p>
  </w:footnote>
  <w:footnote w:id="11">
    <w:p w14:paraId="2A0F2A58"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7994B121" w14:textId="77777777" w:rsidR="009F373E" w:rsidRPr="00B15560" w:rsidRDefault="009F373E" w:rsidP="009F373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85C493B" w14:textId="77777777" w:rsidR="009F373E" w:rsidRPr="000811C1" w:rsidRDefault="009F373E" w:rsidP="009F373E">
      <w:pPr>
        <w:pStyle w:val="af2"/>
        <w:rPr>
          <w:rFonts w:ascii="Sylfaen" w:hAnsi="Sylfaen"/>
          <w:sz w:val="18"/>
          <w:szCs w:val="18"/>
        </w:rPr>
      </w:pPr>
    </w:p>
  </w:footnote>
  <w:footnote w:id="13">
    <w:p w14:paraId="4392CF60"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22A5BEE"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018C2B94"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9706C62" w14:textId="77777777" w:rsidR="006D2CDF" w:rsidRDefault="006D2CDF" w:rsidP="006B3E56">
      <w:pPr>
        <w:jc w:val="both"/>
      </w:pPr>
    </w:p>
    <w:p w14:paraId="68FADE7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B35722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68B30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7A91FBB" w14:textId="77777777" w:rsidR="006D2CDF" w:rsidRDefault="006D2CDF" w:rsidP="00637230">
      <w:pPr>
        <w:jc w:val="both"/>
        <w:rPr>
          <w:rFonts w:asciiTheme="minorHAnsi" w:hAnsiTheme="minorHAnsi"/>
          <w:lang w:val="af-ZA"/>
        </w:rPr>
      </w:pPr>
    </w:p>
  </w:footnote>
  <w:footnote w:id="16">
    <w:p w14:paraId="5E33435D"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6FAC3F58"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3E06F6C6"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35E1AC" w14:textId="77777777" w:rsidR="006D2CDF" w:rsidRPr="00D3436F" w:rsidRDefault="006D2CDF">
      <w:pPr>
        <w:pStyle w:val="af2"/>
        <w:rPr>
          <w:lang w:val="es-ES"/>
        </w:rPr>
      </w:pPr>
    </w:p>
  </w:footnote>
  <w:footnote w:id="19">
    <w:p w14:paraId="213A522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6EC92F" w14:textId="77777777" w:rsidR="006D2CDF" w:rsidRPr="008842CE" w:rsidRDefault="006D2CDF" w:rsidP="003D2FE2">
      <w:pPr>
        <w:pStyle w:val="af2"/>
        <w:jc w:val="both"/>
        <w:rPr>
          <w:rFonts w:ascii="GHEA Grapalat" w:hAnsi="GHEA Grapalat"/>
        </w:rPr>
      </w:pPr>
    </w:p>
  </w:footnote>
  <w:footnote w:id="20">
    <w:p w14:paraId="1628E532" w14:textId="77777777" w:rsidR="006D2CDF" w:rsidRPr="008842CE" w:rsidRDefault="006D2CDF" w:rsidP="003D2FE2">
      <w:pPr>
        <w:pStyle w:val="af2"/>
        <w:jc w:val="both"/>
      </w:pPr>
    </w:p>
  </w:footnote>
  <w:footnote w:id="21">
    <w:p w14:paraId="64E7E87D"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FCEE066" w14:textId="77777777" w:rsidR="006D2CDF" w:rsidRPr="008842CE" w:rsidRDefault="006D2CDF" w:rsidP="000A214C">
      <w:pPr>
        <w:pStyle w:val="af2"/>
        <w:jc w:val="both"/>
        <w:rPr>
          <w:rFonts w:ascii="GHEA Grapalat" w:hAnsi="GHEA Grapalat"/>
        </w:rPr>
      </w:pPr>
    </w:p>
  </w:footnote>
  <w:footnote w:id="22">
    <w:p w14:paraId="2E836C7E" w14:textId="77777777" w:rsidR="006D2CDF" w:rsidRPr="00305CCB" w:rsidRDefault="006D2CDF" w:rsidP="000A214C">
      <w:pPr>
        <w:pStyle w:val="af2"/>
        <w:jc w:val="both"/>
        <w:rPr>
          <w:rFonts w:asciiTheme="minorHAnsi" w:hAnsiTheme="minorHAnsi"/>
        </w:rPr>
      </w:pPr>
    </w:p>
  </w:footnote>
  <w:footnote w:id="23">
    <w:p w14:paraId="4856B65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419F0573"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A0DA55" w14:textId="77777777" w:rsidR="006D2CDF" w:rsidRPr="00F21C0D" w:rsidRDefault="006D2CDF" w:rsidP="00D3436F">
      <w:pPr>
        <w:pStyle w:val="af2"/>
        <w:widowControl w:val="0"/>
        <w:jc w:val="both"/>
        <w:rPr>
          <w:lang w:val="hy-AM"/>
        </w:rPr>
      </w:pPr>
    </w:p>
  </w:footnote>
  <w:footnote w:id="25">
    <w:p w14:paraId="11E4A248"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326EDD" w14:textId="77777777" w:rsidR="006D2CDF" w:rsidRDefault="006D2CDF" w:rsidP="005E52ED">
      <w:pPr>
        <w:pStyle w:val="af2"/>
        <w:widowControl w:val="0"/>
        <w:jc w:val="both"/>
        <w:rPr>
          <w:rFonts w:ascii="GHEA Grapalat" w:hAnsi="GHEA Grapalat"/>
          <w:i/>
        </w:rPr>
      </w:pPr>
    </w:p>
    <w:p w14:paraId="28D3CB6F" w14:textId="77777777" w:rsidR="006D2CDF" w:rsidRDefault="006D2CDF" w:rsidP="005E52ED">
      <w:pPr>
        <w:pStyle w:val="af2"/>
        <w:widowControl w:val="0"/>
        <w:jc w:val="both"/>
        <w:rPr>
          <w:rFonts w:ascii="GHEA Grapalat" w:hAnsi="GHEA Grapalat"/>
          <w:i/>
        </w:rPr>
      </w:pPr>
    </w:p>
    <w:p w14:paraId="60302F2C"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38EA09F" w14:textId="77777777" w:rsidR="006D2CDF" w:rsidRPr="00D3436F" w:rsidRDefault="006D2CDF">
      <w:pPr>
        <w:pStyle w:val="af2"/>
        <w:rPr>
          <w:lang w:val="hy-AM"/>
        </w:rPr>
      </w:pPr>
    </w:p>
  </w:footnote>
  <w:footnote w:id="26">
    <w:p w14:paraId="01B4D459"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14312F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53BE6F3" w14:textId="77777777" w:rsidR="006D2CDF" w:rsidRPr="00D3436F" w:rsidRDefault="006D2CDF">
      <w:pPr>
        <w:pStyle w:val="af2"/>
        <w:rPr>
          <w:lang w:val="hy-AM"/>
        </w:rPr>
      </w:pPr>
    </w:p>
  </w:footnote>
  <w:footnote w:id="27">
    <w:p w14:paraId="7617D8D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BE74EEF"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CBE697" w14:textId="77777777" w:rsidR="006D2CDF" w:rsidRPr="00D3436F" w:rsidRDefault="006D2CDF">
      <w:pPr>
        <w:pStyle w:val="af2"/>
        <w:rPr>
          <w:lang w:val="hy-AM"/>
        </w:rPr>
      </w:pPr>
    </w:p>
  </w:footnote>
  <w:footnote w:id="28">
    <w:p w14:paraId="0059F870"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69CA267" w14:textId="77777777" w:rsidR="006D2CDF" w:rsidRPr="00D3436F" w:rsidRDefault="006D2CDF">
      <w:pPr>
        <w:pStyle w:val="af2"/>
        <w:rPr>
          <w:lang w:val="hy-AM"/>
        </w:rPr>
      </w:pPr>
    </w:p>
  </w:footnote>
  <w:footnote w:id="29">
    <w:p w14:paraId="120F085D"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65C0897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65A626" w14:textId="77777777" w:rsidR="006D2CDF" w:rsidRPr="00D3436F" w:rsidRDefault="006D2CDF">
      <w:pPr>
        <w:pStyle w:val="af2"/>
        <w:rPr>
          <w:lang w:val="hy-AM"/>
        </w:rPr>
      </w:pPr>
    </w:p>
  </w:footnote>
  <w:footnote w:id="31">
    <w:p w14:paraId="24A3D3A7"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14:paraId="3BFB6AF6" w14:textId="77777777" w:rsidR="00507526" w:rsidRPr="00C84B20" w:rsidRDefault="00507526"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743292C" w14:textId="77777777" w:rsidR="00507526" w:rsidRDefault="00507526"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68F539A" w14:textId="77777777" w:rsidR="00507526" w:rsidRPr="00E861BF" w:rsidRDefault="00507526"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14:paraId="638713E2" w14:textId="77777777" w:rsidR="00507526" w:rsidRPr="00E861BF" w:rsidRDefault="0050752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4">
    <w:p w14:paraId="5012B63E"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5">
    <w:p w14:paraId="78E64D00"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87E"/>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0E48"/>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19D"/>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35"/>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DF6"/>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CCB"/>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118"/>
    <w:rsid w:val="004072C8"/>
    <w:rsid w:val="0040761D"/>
    <w:rsid w:val="0041023E"/>
    <w:rsid w:val="004110AC"/>
    <w:rsid w:val="0041124D"/>
    <w:rsid w:val="004116A0"/>
    <w:rsid w:val="00411A25"/>
    <w:rsid w:val="00411D9D"/>
    <w:rsid w:val="00412C34"/>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FF0"/>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526"/>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B7F4B"/>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2892"/>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73E"/>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071"/>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D1A"/>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D6B"/>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17EBB"/>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39D"/>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2D"/>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782"/>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0AC3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ypks7kbdpwfgdykd3qb9">
    <w:name w:val="ypks7kbdpwfgdykd3qb9"/>
    <w:basedOn w:val="a0"/>
    <w:rsid w:val="0041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93</Pages>
  <Words>21299</Words>
  <Characters>121405</Characters>
  <Application>Microsoft Office Word</Application>
  <DocSecurity>0</DocSecurity>
  <Lines>1011</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1318</cp:revision>
  <cp:lastPrinted>2018-02-16T07:12:00Z</cp:lastPrinted>
  <dcterms:created xsi:type="dcterms:W3CDTF">2019-10-28T07:04:00Z</dcterms:created>
  <dcterms:modified xsi:type="dcterms:W3CDTF">2026-01-21T13:11:00Z</dcterms:modified>
</cp:coreProperties>
</file>