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A81EE5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783BFE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>
        <w:rPr>
          <w:rFonts w:asciiTheme="minorHAnsi" w:hAnsiTheme="minorHAnsi"/>
          <w:i w:val="0"/>
          <w:lang w:val="af-ZA"/>
        </w:rPr>
        <w:t>2021</w:t>
      </w:r>
      <w:r w:rsidR="006D3522" w:rsidRPr="00F60115">
        <w:rPr>
          <w:rFonts w:asciiTheme="minorHAnsi" w:hAnsiTheme="minorHAnsi"/>
          <w:i w:val="0"/>
          <w:lang w:val="af-ZA"/>
        </w:rPr>
        <w:t xml:space="preserve">   </w:t>
      </w:r>
      <w:r w:rsidR="006D3522" w:rsidRPr="00F60115">
        <w:rPr>
          <w:rFonts w:ascii="Sylfaen" w:hAnsi="Sylfaen" w:cs="Sylfaen"/>
          <w:i w:val="0"/>
          <w:lang w:val="af-ZA"/>
        </w:rPr>
        <w:t>թվականի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Calibri" w:hAnsi="Calibri" w:cs="Calibri"/>
          <w:i w:val="0"/>
          <w:lang w:val="af-ZA"/>
        </w:rPr>
        <w:t>«</w:t>
      </w:r>
      <w:r w:rsidR="00D63EEE">
        <w:rPr>
          <w:rFonts w:ascii="Sylfaen" w:hAnsi="Sylfaen" w:cs="Sylfaen"/>
          <w:i w:val="0"/>
          <w:lang w:val="af-ZA"/>
        </w:rPr>
        <w:t>հոկտեմբեր</w:t>
      </w:r>
      <w:r w:rsidR="006B54C1">
        <w:rPr>
          <w:rFonts w:ascii="Sylfaen" w:hAnsi="Sylfaen" w:cs="Sylfaen"/>
          <w:i w:val="0"/>
          <w:lang w:val="af-ZA"/>
        </w:rPr>
        <w:t>ի</w:t>
      </w:r>
      <w:r w:rsidR="00EC0539">
        <w:rPr>
          <w:rFonts w:asciiTheme="minorHAnsi" w:hAnsiTheme="minorHAnsi"/>
          <w:i w:val="0"/>
          <w:lang w:val="af-ZA"/>
        </w:rPr>
        <w:t>»</w:t>
      </w:r>
      <w:r w:rsidR="006D3522" w:rsidRPr="00F60115">
        <w:rPr>
          <w:rFonts w:asciiTheme="minorHAnsi" w:hAnsiTheme="minorHAnsi"/>
          <w:i w:val="0"/>
          <w:lang w:val="af-ZA"/>
        </w:rPr>
        <w:t xml:space="preserve"> «</w:t>
      </w:r>
      <w:r w:rsidR="00D63EEE">
        <w:rPr>
          <w:rFonts w:asciiTheme="minorHAnsi" w:hAnsiTheme="minorHAnsi"/>
          <w:i w:val="0"/>
          <w:lang w:val="af-ZA"/>
        </w:rPr>
        <w:t>27</w:t>
      </w:r>
      <w:r w:rsidR="006D3522" w:rsidRPr="00F60115">
        <w:rPr>
          <w:rFonts w:asciiTheme="minorHAnsi" w:hAnsiTheme="minorHAnsi"/>
          <w:i w:val="0"/>
          <w:lang w:val="af-ZA"/>
        </w:rPr>
        <w:t>»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D63EEE">
        <w:rPr>
          <w:rFonts w:asciiTheme="minorHAnsi" w:hAnsiTheme="minorHAnsi"/>
          <w:i w:val="0"/>
          <w:lang w:val="af-ZA"/>
        </w:rPr>
        <w:t xml:space="preserve"> 2 </w:t>
      </w:r>
      <w:r w:rsidR="00FA5AA9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որոշմամբ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և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հրապարակվում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="00D83955">
        <w:rPr>
          <w:rFonts w:asciiTheme="minorHAnsi" w:hAnsiTheme="minorHAnsi"/>
          <w:i w:val="0"/>
          <w:lang w:val="af-ZA"/>
        </w:rPr>
        <w:t xml:space="preserve"> 22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="0050148C">
        <w:rPr>
          <w:rFonts w:ascii="Sylfaen" w:hAnsi="Sylfaen" w:cs="Sylfaen"/>
          <w:b/>
          <w:u w:val="single"/>
        </w:rPr>
        <w:t>ՁՈՐԱԿ</w:t>
      </w:r>
      <w:r w:rsidR="0050148C" w:rsidRPr="00A511C6">
        <w:rPr>
          <w:rFonts w:ascii="Sylfaen" w:hAnsi="Sylfaen" w:cs="Sylfaen"/>
          <w:b/>
          <w:u w:val="single"/>
          <w:lang w:val="af-ZA"/>
        </w:rPr>
        <w:t>-</w:t>
      </w:r>
      <w:r w:rsidR="0050148C">
        <w:rPr>
          <w:rFonts w:ascii="Sylfaen" w:hAnsi="Sylfaen" w:cs="Sylfaen"/>
          <w:b/>
          <w:u w:val="single"/>
        </w:rPr>
        <w:t>ՊՈԱԿ</w:t>
      </w:r>
      <w:r w:rsidR="0050148C" w:rsidRPr="00CE0C6F">
        <w:rPr>
          <w:rFonts w:ascii="Calibri" w:hAnsi="Calibri"/>
          <w:b/>
          <w:u w:val="single"/>
          <w:lang w:val="hy-AM"/>
        </w:rPr>
        <w:t>-</w:t>
      </w:r>
      <w:r w:rsidR="0050148C">
        <w:rPr>
          <w:rFonts w:ascii="Sylfaen" w:hAnsi="Sylfaen" w:cs="Sylfaen"/>
          <w:b/>
          <w:u w:val="single"/>
          <w:lang w:val="hy-AM"/>
        </w:rPr>
        <w:t>ԳՀԱՊՁԲ</w:t>
      </w:r>
      <w:r w:rsidR="0050148C" w:rsidRPr="00CE0C6F">
        <w:rPr>
          <w:rFonts w:ascii="Calibri" w:hAnsi="Calibri"/>
          <w:b/>
          <w:u w:val="single"/>
          <w:lang w:val="hy-AM"/>
        </w:rPr>
        <w:t>-</w:t>
      </w:r>
      <w:r w:rsidR="00D63EEE" w:rsidRPr="00CE0C6F">
        <w:rPr>
          <w:rFonts w:ascii="Calibri" w:hAnsi="Calibri"/>
          <w:b/>
          <w:u w:val="single"/>
          <w:lang w:val="af-ZA"/>
        </w:rPr>
        <w:t xml:space="preserve"> </w:t>
      </w:r>
      <w:r w:rsidR="0050148C" w:rsidRPr="00CE0C6F">
        <w:rPr>
          <w:rFonts w:ascii="Calibri" w:hAnsi="Calibri"/>
          <w:b/>
          <w:u w:val="single"/>
          <w:lang w:val="af-ZA"/>
        </w:rPr>
        <w:t>21</w:t>
      </w:r>
      <w:r w:rsidR="0050148C" w:rsidRPr="00CE0C6F">
        <w:rPr>
          <w:rFonts w:ascii="Calibri" w:hAnsi="Calibri"/>
          <w:u w:val="single"/>
          <w:lang w:val="af-ZA"/>
        </w:rPr>
        <w:t xml:space="preserve"> </w:t>
      </w:r>
      <w:r w:rsidR="00D63EEE" w:rsidRPr="00EC0539">
        <w:rPr>
          <w:rFonts w:ascii="Calibri" w:hAnsi="Calibri"/>
          <w:b/>
          <w:u w:val="single"/>
          <w:lang w:val="af-ZA"/>
        </w:rPr>
        <w:t>-</w:t>
      </w:r>
      <w:r w:rsidR="005A4864">
        <w:rPr>
          <w:rFonts w:ascii="Calibri" w:hAnsi="Calibri"/>
          <w:b/>
          <w:u w:val="single"/>
          <w:lang w:val="af-ZA"/>
        </w:rPr>
        <w:t>3</w:t>
      </w:r>
      <w:r w:rsidR="0050148C" w:rsidRPr="0024008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330447">
        <w:rPr>
          <w:rFonts w:ascii="GHEA Grapalat" w:hAnsi="GHEA Grapalat"/>
          <w:b/>
          <w:i w:val="0"/>
          <w:lang w:val="af-ZA"/>
        </w:rPr>
        <w:tab/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360759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5A4864">
        <w:rPr>
          <w:rFonts w:ascii="Sylfaen" w:hAnsi="Sylfaen" w:cs="Sylfaen"/>
          <w:i w:val="0"/>
          <w:lang w:val="af-ZA"/>
        </w:rPr>
        <w:t xml:space="preserve">ջերմաչափի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9D3A4F">
        <w:rPr>
          <w:rFonts w:asciiTheme="minorHAnsi" w:hAnsiTheme="minorHAnsi"/>
          <w:i w:val="0"/>
          <w:lang w:val="af-ZA"/>
        </w:rPr>
        <w:t xml:space="preserve">`   </w:t>
      </w:r>
      <w:r w:rsidR="00783BFE" w:rsidRPr="009D3A4F">
        <w:rPr>
          <w:rFonts w:asciiTheme="minorHAnsi" w:hAnsiTheme="minorHAnsi"/>
          <w:i w:val="0"/>
          <w:lang w:val="af-ZA"/>
        </w:rPr>
        <w:t>5</w:t>
      </w:r>
      <w:r w:rsidR="003B039C"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Theme="minorHAnsi" w:hAnsiTheme="minorHAnsi"/>
          <w:i w:val="0"/>
          <w:lang w:val="af-ZA"/>
        </w:rPr>
        <w:t xml:space="preserve"> -</w:t>
      </w:r>
      <w:r w:rsidRPr="009D3A4F">
        <w:rPr>
          <w:rFonts w:ascii="Sylfaen" w:hAnsi="Sylfaen" w:cs="Sylfaen"/>
          <w:i w:val="0"/>
          <w:lang w:val="af-ZA"/>
        </w:rPr>
        <w:t>րդ</w:t>
      </w:r>
      <w:r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="Sylfaen" w:hAnsi="Sylfaen" w:cs="Sylfaen"/>
          <w:i w:val="0"/>
          <w:lang w:val="af-ZA"/>
        </w:rPr>
        <w:t>օրը</w:t>
      </w:r>
      <w:r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="Sylfaen" w:hAnsi="Sylfaen" w:cs="Sylfaen"/>
          <w:i w:val="0"/>
          <w:lang w:val="af-ZA"/>
        </w:rPr>
        <w:t>ժամը</w:t>
      </w:r>
      <w:r w:rsidRPr="009D3A4F">
        <w:rPr>
          <w:rFonts w:asciiTheme="minorHAnsi" w:hAnsiTheme="minorHAnsi"/>
          <w:i w:val="0"/>
          <w:lang w:val="af-ZA"/>
        </w:rPr>
        <w:t xml:space="preserve">    </w:t>
      </w:r>
      <w:r w:rsidR="00246291" w:rsidRPr="009D3A4F">
        <w:rPr>
          <w:rFonts w:asciiTheme="minorHAnsi" w:hAnsiTheme="minorHAnsi"/>
          <w:i w:val="0"/>
          <w:lang w:val="af-ZA"/>
        </w:rPr>
        <w:t>11</w:t>
      </w:r>
      <w:r w:rsidR="00EB20F5" w:rsidRPr="009D3A4F">
        <w:rPr>
          <w:rFonts w:asciiTheme="minorHAnsi" w:hAnsiTheme="minorHAnsi"/>
          <w:i w:val="0"/>
          <w:lang w:val="af-ZA"/>
        </w:rPr>
        <w:t>:00</w:t>
      </w:r>
      <w:r w:rsidRPr="009D3A4F">
        <w:rPr>
          <w:rFonts w:asciiTheme="minorHAnsi" w:hAnsiTheme="minorHAnsi"/>
          <w:i w:val="0"/>
          <w:lang w:val="af-ZA"/>
        </w:rPr>
        <w:t xml:space="preserve"> -</w:t>
      </w:r>
      <w:r w:rsidR="00EB20F5" w:rsidRPr="009D3A4F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FA5AA9">
        <w:rPr>
          <w:rFonts w:asciiTheme="minorHAnsi" w:hAnsiTheme="minorHAnsi"/>
          <w:i w:val="0"/>
          <w:lang w:val="af-ZA"/>
        </w:rPr>
        <w:t>1000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="003C45FD">
        <w:rPr>
          <w:rFonts w:ascii="Sylfaen" w:hAnsi="Sylfaen" w:cs="Sylfaen"/>
          <w:i w:val="0"/>
          <w:lang w:val="af-ZA"/>
        </w:rPr>
        <w:t xml:space="preserve"> </w:t>
      </w:r>
      <w:r w:rsidR="003C45FD" w:rsidRPr="00F60115">
        <w:rPr>
          <w:rFonts w:ascii="Calibri" w:hAnsi="Calibri" w:cs="Calibri"/>
          <w:i w:val="0"/>
          <w:lang w:val="af-ZA"/>
        </w:rPr>
        <w:t>«</w:t>
      </w:r>
      <w:r w:rsidR="003C45FD" w:rsidRPr="00F60115">
        <w:rPr>
          <w:rFonts w:asciiTheme="minorHAnsi" w:hAnsiTheme="minorHAnsi"/>
          <w:i w:val="0"/>
          <w:lang w:val="af-ZA"/>
        </w:rPr>
        <w:t>900008000482</w:t>
      </w:r>
      <w:r w:rsidR="003C45FD" w:rsidRPr="00F60115">
        <w:rPr>
          <w:rFonts w:ascii="Calibri" w:hAnsi="Calibri" w:cs="Calibri"/>
          <w:i w:val="0"/>
          <w:lang w:val="af-ZA"/>
        </w:rPr>
        <w:t>»</w:t>
      </w:r>
      <w:r w:rsidR="003C45FD"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5A4864">
        <w:rPr>
          <w:rFonts w:asciiTheme="minorHAnsi" w:hAnsiTheme="minorHAnsi"/>
          <w:i w:val="0"/>
          <w:u w:val="single"/>
          <w:lang w:val="af-ZA"/>
        </w:rPr>
        <w:t>10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="00783BFE">
        <w:rPr>
          <w:rFonts w:asciiTheme="minorHAnsi" w:hAnsiTheme="minorHAnsi"/>
          <w:i w:val="0"/>
          <w:lang w:val="af-ZA"/>
        </w:rPr>
        <w:t>2021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>» «</w:t>
      </w:r>
      <w:r w:rsidR="003C45FD">
        <w:rPr>
          <w:rFonts w:ascii="Sylfaen" w:hAnsi="Sylfaen" w:cs="Sylfaen"/>
          <w:i w:val="0"/>
          <w:lang w:val="af-ZA"/>
        </w:rPr>
        <w:t>նոյեմբերի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5A4864">
        <w:rPr>
          <w:rFonts w:asciiTheme="minorHAnsi" w:hAnsiTheme="minorHAnsi"/>
          <w:i w:val="0"/>
          <w:lang w:val="af-ZA"/>
        </w:rPr>
        <w:t>10</w:t>
      </w:r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246291">
        <w:rPr>
          <w:rFonts w:asciiTheme="minorHAnsi" w:hAnsiTheme="minorHAnsi"/>
          <w:i w:val="0"/>
          <w:lang w:val="af-ZA"/>
        </w:rPr>
        <w:t>11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>` 30 000 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6D07C6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C45FD">
        <w:rPr>
          <w:rFonts w:ascii="Sylfaen" w:hAnsi="Sylfaen" w:cs="Sylfaen"/>
          <w:i w:val="0"/>
          <w:lang w:val="af-ZA"/>
        </w:rPr>
        <w:t>Թագուհի Կարապետյանին</w:t>
      </w:r>
      <w:r w:rsidR="006D07C6" w:rsidRPr="006D07C6">
        <w:rPr>
          <w:rFonts w:ascii="Sylfaen" w:hAnsi="Sylfaen" w:cs="Sylfaen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82511B">
        <w:rPr>
          <w:rFonts w:asciiTheme="minorHAnsi" w:hAnsiTheme="minorHAnsi"/>
          <w:i w:val="0"/>
          <w:u w:val="single"/>
          <w:lang w:val="af-ZA"/>
        </w:rPr>
        <w:t>094</w:t>
      </w:r>
      <w:r w:rsidR="003C45FD">
        <w:rPr>
          <w:rFonts w:asciiTheme="minorHAnsi" w:hAnsiTheme="minorHAnsi"/>
          <w:i w:val="0"/>
          <w:u w:val="single"/>
          <w:lang w:val="af-ZA"/>
        </w:rPr>
        <w:t>171564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3C45FD">
        <w:rPr>
          <w:rFonts w:ascii="Sylfaen" w:hAnsi="Sylfaen" w:cs="Sylfaen"/>
          <w:i w:val="0"/>
          <w:lang w:val="af-ZA"/>
        </w:rPr>
        <w:t>Պատվիրատու</w:t>
      </w:r>
      <w:r w:rsidR="003C45FD" w:rsidRPr="003C45FD">
        <w:rPr>
          <w:rFonts w:asciiTheme="minorHAnsi" w:hAnsiTheme="minorHAnsi"/>
          <w:i w:val="0"/>
          <w:lang w:val="af-ZA"/>
        </w:rPr>
        <w:t>`</w:t>
      </w:r>
      <w:r w:rsidR="003C45FD">
        <w:rPr>
          <w:rFonts w:asciiTheme="minorHAnsi" w:hAnsiTheme="minorHAnsi"/>
          <w:i w:val="0"/>
          <w:lang w:val="af-ZA"/>
        </w:rPr>
        <w:t xml:space="preserve"> </w:t>
      </w:r>
      <w:r w:rsidR="003B039C" w:rsidRPr="003C45FD">
        <w:rPr>
          <w:rFonts w:asciiTheme="minorHAnsi" w:hAnsiTheme="minorHAnsi"/>
          <w:i w:val="0"/>
          <w:lang w:val="af-ZA"/>
        </w:rPr>
        <w:t>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916247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>
        <w:rPr>
          <w:rFonts w:asciiTheme="minorHAnsi" w:hAnsiTheme="minorHAnsi"/>
          <w:i/>
          <w:lang w:val="af-ZA"/>
        </w:rPr>
        <w:t xml:space="preserve">  </w:t>
      </w:r>
      <w:r w:rsidR="003C45FD" w:rsidRPr="00F60115">
        <w:rPr>
          <w:rFonts w:asciiTheme="minorHAnsi" w:hAnsiTheme="minorHAnsi"/>
          <w:i/>
          <w:lang w:val="af-ZA"/>
        </w:rPr>
        <w:t xml:space="preserve"> </w:t>
      </w:r>
      <w:r w:rsidR="005A4864">
        <w:rPr>
          <w:rFonts w:ascii="Sylfaen" w:hAnsi="Sylfaen" w:cs="Sylfaen"/>
          <w:b/>
          <w:u w:val="single"/>
        </w:rPr>
        <w:t xml:space="preserve">ՁՈՐԱԿ-ՊՈԱԿ-ԳՀԱՊՁԲ- 21 -3 </w:t>
      </w:r>
      <w:r w:rsidR="00731EC9" w:rsidRPr="003C45FD">
        <w:rPr>
          <w:rFonts w:ascii="Sylfaen" w:hAnsi="Sylfaen" w:cs="Sylfaen"/>
          <w:b/>
          <w:u w:val="single"/>
          <w:lang w:val="hy-AM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435A0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>
        <w:rPr>
          <w:rFonts w:asciiTheme="minorHAnsi" w:hAnsiTheme="minorHAnsi" w:cs="Sylfaen"/>
          <w:i/>
          <w:sz w:val="20"/>
          <w:szCs w:val="20"/>
          <w:lang w:val="af-ZA"/>
        </w:rPr>
        <w:t xml:space="preserve"> 2</w:t>
      </w:r>
      <w:r w:rsidR="000713C6">
        <w:rPr>
          <w:rFonts w:asciiTheme="minorHAnsi" w:hAnsiTheme="minorHAnsi" w:cs="Sylfaen"/>
          <w:i/>
          <w:sz w:val="20"/>
          <w:szCs w:val="20"/>
          <w:lang w:val="af-ZA"/>
        </w:rPr>
        <w:t>021</w:t>
      </w:r>
      <w:r w:rsidR="006D3522" w:rsidRPr="00F60115">
        <w:rPr>
          <w:rFonts w:ascii="Sylfaen" w:hAnsi="Sylfaen" w:cs="Sylfaen"/>
          <w:i/>
          <w:sz w:val="20"/>
          <w:szCs w:val="20"/>
        </w:rPr>
        <w:t>թ</w:t>
      </w:r>
      <w:r w:rsidR="006D5C63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 </w:t>
      </w:r>
      <w:r w:rsidR="003C45FD">
        <w:rPr>
          <w:rFonts w:ascii="Sylfaen" w:hAnsi="Sylfaen" w:cs="Times Armenian"/>
          <w:i/>
          <w:sz w:val="20"/>
          <w:szCs w:val="20"/>
          <w:lang w:val="af-ZA"/>
        </w:rPr>
        <w:t>Հոկտեմբերի 27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>-</w:t>
      </w:r>
      <w:r w:rsidR="006D3522" w:rsidRPr="006435A0">
        <w:rPr>
          <w:rFonts w:ascii="Sylfaen" w:hAnsi="Sylfaen" w:cs="Sylfaen"/>
          <w:i/>
          <w:sz w:val="20"/>
          <w:szCs w:val="20"/>
          <w:lang w:val="af-ZA"/>
        </w:rPr>
        <w:t>ի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="003C45FD">
        <w:rPr>
          <w:rFonts w:asciiTheme="minorHAnsi" w:hAnsiTheme="minorHAnsi" w:cs="Times Armenian"/>
          <w:i/>
          <w:sz w:val="20"/>
          <w:szCs w:val="20"/>
          <w:lang w:val="af-ZA"/>
        </w:rPr>
        <w:t>2</w:t>
      </w:r>
      <w:r w:rsidR="00A5397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A53975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  <w:r>
        <w:rPr>
          <w:rFonts w:asciiTheme="minorHAnsi" w:hAnsiTheme="minorHAnsi"/>
          <w:lang w:val="af-ZA"/>
        </w:rPr>
        <w:t xml:space="preserve"> 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C45FD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="Calibri" w:hAnsi="Calibri" w:cs="Calibri"/>
          <w:lang w:val="af-ZA"/>
        </w:rPr>
        <w:t>«</w:t>
      </w:r>
      <w:r w:rsidR="003B039C"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>»</w:t>
      </w:r>
      <w:r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հոգեկան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առողջության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խնդիրներ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ունեցող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անձանց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խնամքի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կենտրոն</w:t>
      </w:r>
      <w:r w:rsidR="003B039C" w:rsidRPr="00F60115">
        <w:rPr>
          <w:rFonts w:asciiTheme="minorHAnsi" w:hAnsiTheme="minorHAnsi"/>
          <w:lang w:val="af-ZA"/>
        </w:rPr>
        <w:t xml:space="preserve">&gt;&gt; </w:t>
      </w:r>
      <w:r w:rsidR="003B039C" w:rsidRPr="00F60115">
        <w:rPr>
          <w:rFonts w:ascii="Sylfaen" w:hAnsi="Sylfaen" w:cs="Sylfaen"/>
          <w:lang w:val="af-ZA"/>
        </w:rPr>
        <w:t>ՊՈԱԿ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5C63">
        <w:rPr>
          <w:rFonts w:ascii="Sylfaen" w:hAnsi="Sylfaen" w:cs="Sylfaen"/>
          <w:lang w:val="af-ZA"/>
        </w:rPr>
        <w:t xml:space="preserve">կարիքների համար </w:t>
      </w:r>
      <w:r w:rsidR="005A4864">
        <w:rPr>
          <w:rFonts w:ascii="Sylfaen" w:hAnsi="Sylfaen" w:cs="Sylfaen"/>
          <w:i/>
          <w:lang w:val="af-ZA"/>
        </w:rPr>
        <w:t>ջերմաչափի</w:t>
      </w:r>
      <w:r w:rsidR="005A4864">
        <w:rPr>
          <w:rFonts w:ascii="Sylfaen" w:hAnsi="Sylfaen" w:cs="Sylfaen"/>
          <w:lang w:val="af-ZA"/>
        </w:rPr>
        <w:t xml:space="preserve"> </w:t>
      </w:r>
      <w:r w:rsidR="006D5C63">
        <w:rPr>
          <w:rFonts w:ascii="Sylfaen" w:hAnsi="Sylfaen" w:cs="Sylfaen"/>
          <w:lang w:val="af-ZA"/>
        </w:rPr>
        <w:t>ձեռքբերման նպատակով հայտարարված գնանշման 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0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A53975" w:rsidRDefault="003B039C" w:rsidP="003B039C">
      <w:pPr>
        <w:ind w:firstLine="567"/>
        <w:rPr>
          <w:rFonts w:ascii="Sylfaen" w:hAnsi="Sylfaen" w:cs="Sylfaen"/>
          <w:b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="Sylfaen" w:hAnsi="Sylfaen" w:cs="Sylfaen"/>
          <w:lang w:val="af-ZA"/>
        </w:rPr>
        <w:t>Ձորակ</w:t>
      </w:r>
      <w:r w:rsidR="00FA208A" w:rsidRPr="00F60115">
        <w:rPr>
          <w:rFonts w:asciiTheme="minorHAnsi" w:hAnsiTheme="minorHAnsi" w:cs="Sylfaen"/>
          <w:lang w:val="af-ZA"/>
        </w:rPr>
        <w:t>»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="00FA208A">
        <w:rPr>
          <w:rFonts w:ascii="Sylfaen" w:hAnsi="Sylfaen" w:cs="Sylfaen"/>
          <w:lang w:val="af-ZA"/>
        </w:rPr>
        <w:t>-Ի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A53975">
        <w:rPr>
          <w:rFonts w:ascii="Sylfaen" w:hAnsi="Sylfaen" w:cs="Sylfaen"/>
          <w:b/>
          <w:sz w:val="20"/>
          <w:lang w:val="af-ZA"/>
        </w:rPr>
        <w:t xml:space="preserve">  </w:t>
      </w:r>
      <w:r w:rsidR="005A4864">
        <w:rPr>
          <w:rFonts w:ascii="Sylfaen" w:hAnsi="Sylfaen" w:cs="Sylfaen"/>
          <w:b/>
          <w:sz w:val="20"/>
          <w:lang w:val="af-ZA"/>
        </w:rPr>
        <w:t xml:space="preserve">ՋԵՐՄԱՉԱՓԻ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F776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A81EE5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3542CB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5A4864">
        <w:rPr>
          <w:rFonts w:ascii="Sylfaen" w:hAnsi="Sylfaen" w:cs="Sylfaen"/>
          <w:b/>
          <w:u w:val="single"/>
        </w:rPr>
        <w:t>ՁՈՐԱԿ</w:t>
      </w:r>
      <w:r w:rsidR="005A4864" w:rsidRPr="00A511C6">
        <w:rPr>
          <w:rFonts w:ascii="Sylfaen" w:hAnsi="Sylfaen" w:cs="Sylfaen"/>
          <w:b/>
          <w:u w:val="single"/>
          <w:lang w:val="af-ZA"/>
        </w:rPr>
        <w:t>-</w:t>
      </w:r>
      <w:r w:rsidR="005A4864">
        <w:rPr>
          <w:rFonts w:ascii="Sylfaen" w:hAnsi="Sylfaen" w:cs="Sylfaen"/>
          <w:b/>
          <w:u w:val="single"/>
        </w:rPr>
        <w:t>ՊՈԱԿ</w:t>
      </w:r>
      <w:r w:rsidR="005A4864" w:rsidRPr="00CE0C6F">
        <w:rPr>
          <w:rFonts w:ascii="Calibri" w:hAnsi="Calibri"/>
          <w:b/>
          <w:u w:val="single"/>
          <w:lang w:val="hy-AM"/>
        </w:rPr>
        <w:t>-</w:t>
      </w:r>
      <w:r w:rsidR="005A4864">
        <w:rPr>
          <w:rFonts w:ascii="Sylfaen" w:hAnsi="Sylfaen" w:cs="Sylfaen"/>
          <w:b/>
          <w:u w:val="single"/>
          <w:lang w:val="hy-AM"/>
        </w:rPr>
        <w:t>ԳՀԱՊՁԲ</w:t>
      </w:r>
      <w:r w:rsidR="005A4864" w:rsidRPr="00CE0C6F">
        <w:rPr>
          <w:rFonts w:ascii="Calibri" w:hAnsi="Calibri"/>
          <w:b/>
          <w:u w:val="single"/>
          <w:lang w:val="hy-AM"/>
        </w:rPr>
        <w:t>-</w:t>
      </w:r>
      <w:r w:rsidR="005A4864" w:rsidRPr="00CE0C6F">
        <w:rPr>
          <w:rFonts w:ascii="Calibri" w:hAnsi="Calibri"/>
          <w:b/>
          <w:u w:val="single"/>
          <w:lang w:val="af-ZA"/>
        </w:rPr>
        <w:t xml:space="preserve"> 21</w:t>
      </w:r>
      <w:r w:rsidR="005A4864" w:rsidRPr="00EC0539">
        <w:rPr>
          <w:rFonts w:ascii="Calibri" w:hAnsi="Calibri"/>
          <w:b/>
          <w:u w:val="single"/>
          <w:lang w:val="af-ZA"/>
        </w:rPr>
        <w:t>-</w:t>
      </w:r>
      <w:r w:rsidR="005A4864">
        <w:rPr>
          <w:rFonts w:ascii="Calibri" w:hAnsi="Calibri"/>
          <w:b/>
          <w:u w:val="single"/>
          <w:lang w:val="af-ZA"/>
        </w:rPr>
        <w:t>3</w:t>
      </w:r>
      <w:r w:rsidR="005A4864" w:rsidRPr="0024008E">
        <w:rPr>
          <w:rFonts w:ascii="GHEA Grapalat" w:hAnsi="GHEA Grapalat" w:cs="Sylfaen"/>
          <w:sz w:val="22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Ձորակ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»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հոգեկան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առողջության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խնդիրներ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ունեցող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անձանց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խնամքի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կենտրոն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»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ՊՈԱԿ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»-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հանդիսանում</w:t>
      </w:r>
      <w:r w:rsidR="00FA208A">
        <w:rPr>
          <w:rFonts w:asciiTheme="minorHAnsi" w:hAnsiTheme="minorHAnsi" w:cs="Sylfaen"/>
          <w:i w:val="0"/>
          <w:lang w:val="af-ZA"/>
        </w:rPr>
        <w:t xml:space="preserve">  </w:t>
      </w:r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="005A4864">
        <w:rPr>
          <w:rFonts w:ascii="Sylfaen" w:hAnsi="Sylfaen" w:cs="Sylfaen"/>
          <w:i w:val="0"/>
          <w:lang w:val="af-ZA"/>
        </w:rPr>
        <w:t>ջերմաչափի</w:t>
      </w:r>
      <w:r w:rsidR="005A4864" w:rsidRPr="00F60115">
        <w:rPr>
          <w:rFonts w:ascii="Sylfaen" w:hAnsi="Sylfaen" w:cs="Sylfaen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</w:t>
      </w:r>
      <w:r w:rsidR="00A81EE5">
        <w:rPr>
          <w:rFonts w:ascii="Sylfaen" w:hAnsi="Sylfaen" w:cs="Sylfaen"/>
          <w:i w:val="0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="00A81EE5">
        <w:rPr>
          <w:rFonts w:ascii="Sylfaen" w:hAnsi="Sylfaen" w:cs="Sylfaen"/>
          <w:i w:val="0"/>
        </w:rPr>
        <w:t xml:space="preserve">է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5A4864">
        <w:rPr>
          <w:rFonts w:ascii="Sylfaen" w:hAnsi="Sylfaen" w:cs="Sylfaen"/>
          <w:i w:val="0"/>
          <w:sz w:val="22"/>
          <w:szCs w:val="22"/>
          <w:lang w:val="af-ZA"/>
        </w:rPr>
        <w:t>1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3C45FD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53975">
        <w:rPr>
          <w:rFonts w:asciiTheme="minorHAnsi" w:hAnsiTheme="minorHAnsi"/>
          <w:i w:val="0"/>
          <w:sz w:val="28"/>
          <w:szCs w:val="28"/>
          <w:lang w:val="af-ZA"/>
        </w:rPr>
        <w:t xml:space="preserve"> </w:t>
      </w:r>
      <w:r w:rsidR="00A81EE5">
        <w:rPr>
          <w:rFonts w:ascii="Sylfaen" w:hAnsi="Sylfaen" w:cs="Sylfaen"/>
          <w:i w:val="0"/>
        </w:rPr>
        <w:t>չափաբա</w:t>
      </w:r>
      <w:r w:rsidR="00A53975">
        <w:rPr>
          <w:rFonts w:ascii="Sylfaen" w:hAnsi="Sylfaen" w:cs="Sylfaen"/>
          <w:i w:val="0"/>
        </w:rPr>
        <w:t>ն</w:t>
      </w:r>
      <w:bookmarkStart w:id="1" w:name="_GoBack"/>
      <w:bookmarkEnd w:id="1"/>
      <w:r w:rsidR="00E53C30">
        <w:rPr>
          <w:rFonts w:ascii="Sylfaen" w:hAnsi="Sylfaen" w:cs="Sylfaen"/>
          <w:i w:val="0"/>
        </w:rPr>
        <w:t>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783BFE" w:rsidRPr="00F60115" w:rsidTr="000F6361">
        <w:tc>
          <w:tcPr>
            <w:tcW w:w="1530" w:type="dxa"/>
            <w:vAlign w:val="center"/>
          </w:tcPr>
          <w:p w:rsidR="00783BFE" w:rsidRPr="00F60115" w:rsidRDefault="00783BFE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783BFE" w:rsidRPr="00916247" w:rsidRDefault="005A4864">
            <w:pPr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lang w:val="af-ZA"/>
              </w:rPr>
              <w:t>ջերմաչափ</w:t>
            </w:r>
          </w:p>
        </w:tc>
      </w:tr>
    </w:tbl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330447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lastRenderedPageBreak/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lastRenderedPageBreak/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2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2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lastRenderedPageBreak/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E53C30" w:rsidRPr="00330447">
        <w:rPr>
          <w:rFonts w:ascii="Sylfaen" w:hAnsi="Sylfaen" w:cs="Sylfaen"/>
          <w:szCs w:val="24"/>
        </w:rPr>
        <w:t xml:space="preserve"> 11:00-</w:t>
      </w:r>
      <w:r w:rsidR="00E53C30">
        <w:rPr>
          <w:rFonts w:ascii="Sylfaen" w:hAnsi="Sylfaen" w:cs="Sylfaen"/>
          <w:szCs w:val="24"/>
          <w:lang w:val="en-US"/>
        </w:rPr>
        <w:t>ը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916247" w:rsidRPr="00916247">
        <w:rPr>
          <w:rFonts w:ascii="Sylfaen" w:hAnsi="Sylfaen" w:cs="Sylfaen"/>
          <w:szCs w:val="24"/>
          <w:lang w:val="hy-AM"/>
        </w:rPr>
        <w:t>Թագուհի Կարապետյանը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3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4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հայտարարություն՝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հրավերով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սահմանված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որակավորման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չափանիշներին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տվյալների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ընթացակարգի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շրջանակում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գերիշխող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դիրքի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չարաշահման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և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հակամրցակցային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համաձայնության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բացակայության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6" w:name="_Hlk9261892"/>
      <w:bookmarkEnd w:id="5"/>
      <w:r w:rsidRPr="00F60115">
        <w:rPr>
          <w:rFonts w:ascii="Sylfaen" w:hAnsi="Sylfaen" w:cs="Sylfaen"/>
          <w:szCs w:val="24"/>
          <w:lang w:val="hy-AM"/>
        </w:rPr>
        <w:t>Դ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ընթացակարգի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շրջանակում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իրեն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փոխկապակցված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անձանց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և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="006D3522" w:rsidRPr="00F60115">
        <w:rPr>
          <w:rFonts w:ascii="Sylfaen" w:hAnsi="Sylfaen" w:cs="Sylfaen"/>
          <w:szCs w:val="24"/>
          <w:lang w:val="hy-AM"/>
        </w:rPr>
        <w:t>կամ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իր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կողմից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հիմնադրված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կամ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ավելի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քան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հիսուն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տոկոս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իրեն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պատկանող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բաժնեմաս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="006D3522" w:rsidRPr="00F60115">
        <w:rPr>
          <w:rFonts w:ascii="Sylfaen" w:hAnsi="Sylfaen" w:cs="Sylfaen"/>
          <w:szCs w:val="24"/>
          <w:lang w:val="hy-AM"/>
        </w:rPr>
        <w:t>փայաբաժին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ունեցող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միաժամանակյա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մասնակցության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բացակայության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E46D27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="006D3522" w:rsidRPr="00F60115">
        <w:rPr>
          <w:rFonts w:asciiTheme="minorHAnsi" w:hAnsiTheme="minorHAnsi"/>
          <w:sz w:val="20"/>
          <w:lang w:val="hy-AM"/>
        </w:rPr>
        <w:t>)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առաջին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տեղը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զբաղեցրած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մասնակից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ճանաչվելու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դեպքում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սույն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հրավերով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սահմանված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կարգով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ժամկետում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հանձնաժողովին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է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ներկայացնում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տեխնիկա</w:t>
      </w:r>
      <w:r w:rsidR="006D3522" w:rsidRPr="00F60115">
        <w:rPr>
          <w:rFonts w:asciiTheme="minorHAnsi" w:hAnsiTheme="minorHAnsi"/>
          <w:sz w:val="20"/>
          <w:lang w:val="hy-AM"/>
        </w:rPr>
        <w:softHyphen/>
      </w:r>
      <w:r w:rsidR="006D3522" w:rsidRPr="00F60115">
        <w:rPr>
          <w:rFonts w:ascii="Sylfaen" w:hAnsi="Sylfaen" w:cs="Sylfaen"/>
          <w:sz w:val="20"/>
          <w:lang w:val="hy-AM"/>
        </w:rPr>
        <w:t>կան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բնութագրերը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ինչպես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առաջարկվող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անվանումը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ապրանքային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նշանը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արտադրողի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անվանումը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ծագման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երկիրը</w:t>
      </w:r>
      <w:r w:rsidR="006D3522"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="006D3522"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E46D27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մասնակցի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7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7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E46D27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E46D27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ասնակցի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8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9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10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1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  <w:lang w:val="hy-AM"/>
        </w:rPr>
        <w:t>Հ</w:t>
      </w:r>
      <w:r w:rsidRPr="00F60115">
        <w:rPr>
          <w:rFonts w:ascii="Sylfaen" w:hAnsi="Sylfaen" w:cs="Sylfaen"/>
          <w:sz w:val="20"/>
          <w:szCs w:val="20"/>
          <w:lang w:val="hy-AM"/>
        </w:rPr>
        <w:t>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="Sylfaen" w:hAnsi="Sylfaen" w:cs="Sylfaen"/>
          <w:sz w:val="20"/>
          <w:szCs w:val="20"/>
          <w:lang w:val="hy-AM"/>
        </w:rPr>
        <w:t>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lastRenderedPageBreak/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4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5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5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6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6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7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8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8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9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9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lastRenderedPageBreak/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lastRenderedPageBreak/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A3692E" w:rsidRDefault="00A3692E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20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lastRenderedPageBreak/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E46D27" w:rsidRPr="00F60115">
        <w:rPr>
          <w:rFonts w:ascii="Sylfaen" w:hAnsi="Sylfaen" w:cs="Sylfaen"/>
          <w:sz w:val="20"/>
          <w:szCs w:val="20"/>
          <w:lang w:val="ru-RU"/>
        </w:rPr>
        <w:t>Ր</w:t>
      </w:r>
      <w:r w:rsidRPr="00F60115">
        <w:rPr>
          <w:rFonts w:ascii="Sylfaen" w:hAnsi="Sylfaen" w:cs="Sylfaen"/>
          <w:sz w:val="20"/>
          <w:szCs w:val="20"/>
          <w:lang w:val="ru-RU"/>
        </w:rPr>
        <w:t>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2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3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4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5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E46D27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</w:rPr>
        <w:t>Ա</w:t>
      </w:r>
      <w:r w:rsidR="006D3522" w:rsidRPr="00F60115">
        <w:rPr>
          <w:rFonts w:ascii="Sylfaen" w:hAnsi="Sylfaen" w:cs="Sylfaen"/>
          <w:sz w:val="20"/>
          <w:szCs w:val="20"/>
        </w:rPr>
        <w:t>րգելելու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կատարել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որոշակի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գործողություններ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և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ընդունել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որոշումներ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</w:rPr>
        <w:t>արտավորեցնելու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6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6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7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7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FE41EA" w:rsidRDefault="00FE41EA" w:rsidP="006D3522">
      <w:pPr>
        <w:ind w:firstLine="567"/>
        <w:jc w:val="center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FE41EA" w:rsidP="00FE41EA">
      <w:pPr>
        <w:ind w:firstLine="567"/>
        <w:rPr>
          <w:rFonts w:asciiTheme="minorHAnsi" w:hAnsiTheme="min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 xml:space="preserve">                                                                  </w:t>
      </w:r>
      <w:r w:rsidR="006D3522" w:rsidRPr="00F60115">
        <w:rPr>
          <w:rFonts w:ascii="Sylfaen" w:hAnsi="Sylfaen" w:cs="Sylfaen"/>
          <w:b/>
          <w:szCs w:val="22"/>
          <w:lang w:val="es-ES"/>
        </w:rPr>
        <w:t>ՄԱՍ</w:t>
      </w:r>
      <w:r w:rsidR="006D3522"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4"/>
        </w:numPr>
        <w:jc w:val="center"/>
        <w:rPr>
          <w:rFonts w:asciiTheme="minorHAnsi" w:hAnsiTheme="minorHAnsi"/>
          <w:b/>
          <w:sz w:val="20"/>
          <w:lang w:val="af-ZA"/>
        </w:rPr>
      </w:pPr>
      <w:r w:rsidRPr="00E46D27">
        <w:rPr>
          <w:rFonts w:ascii="Sylfaen" w:hAnsi="Sylfaen" w:cs="Sylfaen"/>
          <w:b/>
          <w:sz w:val="20"/>
          <w:lang w:val="es-ES"/>
        </w:rPr>
        <w:t>ԸՆԴՀԱՆՈՒՐ</w:t>
      </w:r>
      <w:r w:rsidRPr="00E46D27">
        <w:rPr>
          <w:rFonts w:asciiTheme="minorHAnsi" w:hAnsiTheme="minorHAnsi"/>
          <w:b/>
          <w:sz w:val="20"/>
          <w:lang w:val="af-ZA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5"/>
        </w:numPr>
        <w:jc w:val="center"/>
        <w:rPr>
          <w:rFonts w:asciiTheme="minorHAnsi" w:hAnsiTheme="minorHAnsi"/>
          <w:b/>
          <w:sz w:val="20"/>
          <w:lang w:val="af-ZA"/>
        </w:rPr>
      </w:pPr>
      <w:r w:rsidRPr="00E46D27">
        <w:rPr>
          <w:rFonts w:ascii="Sylfaen" w:hAnsi="Sylfaen" w:cs="Sylfaen"/>
          <w:b/>
          <w:sz w:val="20"/>
          <w:lang w:val="es-ES"/>
        </w:rPr>
        <w:t>ԸՆԹԱՑԱԿԱՐԳԻ</w:t>
      </w:r>
      <w:r w:rsidRPr="00E46D27">
        <w:rPr>
          <w:rFonts w:asciiTheme="minorHAnsi" w:hAnsiTheme="minorHAnsi"/>
          <w:b/>
          <w:sz w:val="20"/>
          <w:lang w:val="af-ZA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6"/>
        </w:numPr>
        <w:jc w:val="center"/>
        <w:rPr>
          <w:rFonts w:asciiTheme="minorHAnsi" w:hAnsiTheme="minorHAnsi" w:cs="Sylfaen"/>
          <w:b/>
          <w:sz w:val="20"/>
          <w:lang w:val="es-ES"/>
        </w:rPr>
      </w:pPr>
      <w:r w:rsidRPr="00E46D27">
        <w:rPr>
          <w:rFonts w:ascii="Sylfaen" w:hAnsi="Sylfaen" w:cs="Sylfaen"/>
          <w:b/>
          <w:sz w:val="20"/>
          <w:lang w:val="es-ES"/>
        </w:rPr>
        <w:t>ԱՌԱՋԻՆ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ՏԵՂԸ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ԶԲԱՂԵՑՐԱԾ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ՄԱՍՆԱԿՑԻ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ԿՈՂՄԻՑ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ՆԵՐԿԱՅԱՑՎՈՂ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E46D27" w:rsidRDefault="006D3522" w:rsidP="00E46D27">
      <w:pPr>
        <w:pStyle w:val="ListParagraph"/>
        <w:numPr>
          <w:ilvl w:val="0"/>
          <w:numId w:val="27"/>
        </w:numPr>
        <w:jc w:val="center"/>
        <w:rPr>
          <w:rFonts w:asciiTheme="minorHAnsi" w:hAnsiTheme="minorHAnsi" w:cs="Sylfaen"/>
          <w:b/>
          <w:sz w:val="20"/>
          <w:lang w:val="es-ES"/>
        </w:rPr>
      </w:pPr>
      <w:r w:rsidRPr="00E46D27">
        <w:rPr>
          <w:rFonts w:ascii="Sylfaen" w:hAnsi="Sylfaen" w:cs="Sylfaen"/>
          <w:b/>
          <w:sz w:val="20"/>
          <w:lang w:val="es-ES"/>
        </w:rPr>
        <w:t>ՀԱՅՏԸ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E46D27">
        <w:rPr>
          <w:rFonts w:ascii="Sylfaen" w:hAnsi="Sylfaen" w:cs="Sylfaen"/>
          <w:b/>
          <w:sz w:val="20"/>
          <w:lang w:val="es-ES"/>
        </w:rPr>
        <w:t>ՊԱՏՐԱՍՏԵԼՈՒ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E46D27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A4864">
        <w:rPr>
          <w:rFonts w:ascii="Sylfaen" w:hAnsi="Sylfaen" w:cs="Sylfaen"/>
          <w:b/>
          <w:u w:val="single"/>
        </w:rPr>
        <w:t>ՁՈՐԱԿ</w:t>
      </w:r>
      <w:r w:rsidR="005A4864" w:rsidRPr="00A511C6">
        <w:rPr>
          <w:rFonts w:ascii="Sylfaen" w:hAnsi="Sylfaen" w:cs="Sylfaen"/>
          <w:b/>
          <w:u w:val="single"/>
          <w:lang w:val="af-ZA"/>
        </w:rPr>
        <w:t>-</w:t>
      </w:r>
      <w:r w:rsidR="005A4864">
        <w:rPr>
          <w:rFonts w:ascii="Sylfaen" w:hAnsi="Sylfaen" w:cs="Sylfaen"/>
          <w:b/>
          <w:u w:val="single"/>
        </w:rPr>
        <w:t>ՊՈԱԿ</w:t>
      </w:r>
      <w:r w:rsidR="005A4864" w:rsidRPr="00CE0C6F">
        <w:rPr>
          <w:rFonts w:ascii="Calibri" w:hAnsi="Calibri"/>
          <w:b/>
          <w:u w:val="single"/>
          <w:lang w:val="hy-AM"/>
        </w:rPr>
        <w:t>-</w:t>
      </w:r>
      <w:r w:rsidR="005A4864">
        <w:rPr>
          <w:rFonts w:ascii="Sylfaen" w:hAnsi="Sylfaen" w:cs="Sylfaen"/>
          <w:b/>
          <w:u w:val="single"/>
          <w:lang w:val="hy-AM"/>
        </w:rPr>
        <w:t>ԳՀԱՊՁԲ</w:t>
      </w:r>
      <w:r w:rsidR="005A4864" w:rsidRPr="00CE0C6F">
        <w:rPr>
          <w:rFonts w:ascii="Calibri" w:hAnsi="Calibri"/>
          <w:b/>
          <w:u w:val="single"/>
          <w:lang w:val="hy-AM"/>
        </w:rPr>
        <w:t>-</w:t>
      </w:r>
      <w:r w:rsidR="005A4864" w:rsidRPr="00CE0C6F">
        <w:rPr>
          <w:rFonts w:ascii="Calibri" w:hAnsi="Calibri"/>
          <w:b/>
          <w:u w:val="single"/>
          <w:lang w:val="af-ZA"/>
        </w:rPr>
        <w:t xml:space="preserve"> 21</w:t>
      </w:r>
      <w:r w:rsidR="005A4864" w:rsidRPr="00CE0C6F">
        <w:rPr>
          <w:rFonts w:ascii="Calibri" w:hAnsi="Calibri"/>
          <w:u w:val="single"/>
          <w:lang w:val="af-ZA"/>
        </w:rPr>
        <w:t xml:space="preserve"> </w:t>
      </w:r>
      <w:r w:rsidR="005A4864" w:rsidRPr="00EC0539">
        <w:rPr>
          <w:rFonts w:ascii="Calibri" w:hAnsi="Calibri"/>
          <w:b/>
          <w:u w:val="single"/>
          <w:lang w:val="af-ZA"/>
        </w:rPr>
        <w:t>-</w:t>
      </w:r>
      <w:r w:rsidR="005A4864">
        <w:rPr>
          <w:rFonts w:ascii="Calibri" w:hAnsi="Calibri"/>
          <w:b/>
          <w:u w:val="single"/>
          <w:lang w:val="af-ZA"/>
        </w:rPr>
        <w:t>3</w:t>
      </w:r>
      <w:r w:rsidRPr="00A34318">
        <w:rPr>
          <w:rFonts w:ascii="Sylfaen" w:hAnsi="Sylfaen" w:cs="Sylfaen"/>
          <w:sz w:val="22"/>
          <w:szCs w:val="22"/>
          <w:lang w:val="af-ZA" w:eastAsia="en-US"/>
        </w:rPr>
        <w:t>»*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733876">
        <w:rPr>
          <w:rFonts w:ascii="Sylfaen" w:hAnsi="Sylfaen" w:cs="Sylfaen"/>
          <w:sz w:val="20"/>
          <w:szCs w:val="20"/>
          <w:lang w:val="es-ES"/>
        </w:rPr>
        <w:t>կողմից</w:t>
      </w:r>
      <w:r w:rsidR="002662DB" w:rsidRPr="0073387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662DB" w:rsidRPr="00330447">
        <w:rPr>
          <w:rFonts w:asciiTheme="minorHAnsi" w:hAnsiTheme="minorHAnsi"/>
          <w:lang w:val="es-ES"/>
        </w:rPr>
        <w:t>«</w:t>
      </w:r>
      <w:r w:rsidR="005A4864">
        <w:rPr>
          <w:rFonts w:ascii="Sylfaen" w:hAnsi="Sylfaen" w:cs="Sylfaen"/>
        </w:rPr>
        <w:t>ՁՈՐԱԿ-ՊՈԱԿ-ԳՀԱՊՁԲ-21-3</w:t>
      </w:r>
      <w:r w:rsidR="002662DB" w:rsidRPr="00330447">
        <w:rPr>
          <w:rFonts w:asciiTheme="minorHAnsi" w:hAnsiTheme="minorHAnsi"/>
          <w:lang w:val="es-ES"/>
        </w:rPr>
        <w:t>»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A4864">
        <w:rPr>
          <w:rFonts w:ascii="Sylfaen" w:hAnsi="Sylfaen" w:cs="Sylfaen"/>
        </w:rPr>
        <w:t>ՁՈՐԱԿ-ՊՈԱԿ-ԳՀԱՊՁԲ-21-3</w:t>
      </w:r>
      <w:r w:rsidR="00783BFE" w:rsidRPr="00F60115">
        <w:rPr>
          <w:rFonts w:asciiTheme="minorHAnsi" w:hAnsiTheme="minorHAnsi"/>
          <w:lang w:val="es-ES"/>
        </w:rPr>
        <w:t>»</w:t>
      </w:r>
      <w:r w:rsidR="00783BFE" w:rsidRPr="00330447">
        <w:rPr>
          <w:rFonts w:ascii="GHEA Grapalat" w:hAnsi="GHEA Grapalat"/>
          <w:b/>
          <w:i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lang w:val="es-ES"/>
        </w:rPr>
        <w:lastRenderedPageBreak/>
        <w:t>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3C45FD">
        <w:rPr>
          <w:rFonts w:ascii="Sylfaen" w:hAnsi="Sylfaen" w:cs="Sylfaen"/>
        </w:rPr>
        <w:t>ՁՈՐԱԿ-ՊՈԱԿ-ԳՀԱՊՁԲ-21-</w:t>
      </w:r>
      <w:r w:rsidR="005A4864">
        <w:rPr>
          <w:rFonts w:ascii="Sylfaen" w:hAnsi="Sylfaen" w:cs="Sylfaen"/>
          <w:lang w:val="en-US"/>
        </w:rPr>
        <w:t>3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83BFE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5A4864">
        <w:rPr>
          <w:rFonts w:ascii="Sylfaen" w:hAnsi="Sylfaen" w:cs="Sylfaen"/>
          <w:lang w:val="hy-AM"/>
        </w:rPr>
        <w:t>ՁՈՐԱԿ-ՊՈԱԿ-ԳՀԱՊՁԲ-21-</w:t>
      </w:r>
      <w:r w:rsidR="005A4864">
        <w:rPr>
          <w:rFonts w:ascii="Sylfaen" w:hAnsi="Sylfaen" w:cs="Sylfaen"/>
        </w:rPr>
        <w:t>3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330447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EC0539" w:rsidRPr="00330447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752663" w:rsidRDefault="005A4864" w:rsidP="0054549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5A4864">
        <w:rPr>
          <w:rFonts w:ascii="Sylfaen" w:hAnsi="Sylfaen" w:cs="Sylfaen"/>
        </w:rPr>
        <w:t>ՁՈՐԱԿ-ՊՈԱԿ-ԳՀԱՊՁԲ-21-</w:t>
      </w:r>
      <w:r w:rsidR="005A4864">
        <w:rPr>
          <w:rFonts w:ascii="Sylfaen" w:hAnsi="Sylfaen" w:cs="Sylfaen"/>
          <w:lang w:val="en-US"/>
        </w:rPr>
        <w:t>3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F60115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83BFE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3876" w:rsidRPr="00330447">
        <w:rPr>
          <w:rFonts w:ascii="Sylfaen" w:hAnsi="Sylfaen" w:cs="Sylfaen"/>
          <w:lang w:val="es-ES"/>
        </w:rPr>
        <w:t xml:space="preserve"> </w:t>
      </w:r>
      <w:r w:rsidR="005A4864">
        <w:rPr>
          <w:rFonts w:ascii="Sylfaen" w:hAnsi="Sylfaen" w:cs="Sylfaen"/>
        </w:rPr>
        <w:t>ՁՈՐԱԿ-ՊՈԱԿ-ԳՀԱՊՁԲ-21-3</w:t>
      </w:r>
      <w:r w:rsidR="00783BFE" w:rsidRPr="00F60115">
        <w:rPr>
          <w:rFonts w:asciiTheme="minorHAnsi" w:hAnsiTheme="minorHAnsi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5A4864">
        <w:rPr>
          <w:rFonts w:ascii="Sylfaen" w:hAnsi="Sylfaen" w:cs="Sylfaen"/>
        </w:rPr>
        <w:t>ՁՈՐԱԿ-ՊՈԱԿ-ԳՀԱՊՁԲ-21-</w:t>
      </w:r>
      <w:r w:rsidR="005A4864">
        <w:rPr>
          <w:rFonts w:ascii="Sylfaen" w:hAnsi="Sylfaen" w:cs="Sylfaen"/>
          <w:lang w:val="en-US"/>
        </w:rPr>
        <w:t>3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3876" w:rsidRPr="00330447">
        <w:rPr>
          <w:rFonts w:ascii="Sylfaen" w:hAnsi="Sylfaen" w:cs="Sylfaen"/>
          <w:lang w:val="es-ES"/>
        </w:rPr>
        <w:t xml:space="preserve"> </w:t>
      </w:r>
      <w:r w:rsidR="005A4864">
        <w:rPr>
          <w:rFonts w:ascii="Sylfaen" w:hAnsi="Sylfaen" w:cs="Sylfaen"/>
        </w:rPr>
        <w:t>ՁՈՐԱԿ-ՊՈԱԿ-ԳՀԱՊՁԲ-21-3</w:t>
      </w:r>
      <w:r w:rsidR="00731EC9" w:rsidRPr="00330447">
        <w:rPr>
          <w:rFonts w:asciiTheme="minorHAnsi" w:hAnsiTheme="minorHAnsi"/>
          <w:lang w:val="es-ES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7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8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Default="006D3522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P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5A4864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>
        <w:rPr>
          <w:rFonts w:ascii="Calibri" w:hAnsi="Calibri" w:cs="Calibri"/>
          <w:lang w:val="es-ES"/>
        </w:rPr>
        <w:t xml:space="preserve">“ </w:t>
      </w:r>
      <w:r>
        <w:rPr>
          <w:rFonts w:ascii="Sylfaen" w:hAnsi="Sylfaen" w:cs="Sylfaen"/>
          <w:lang w:val="es-ES"/>
        </w:rPr>
        <w:t>ՁՈՐԱԿ</w:t>
      </w:r>
      <w:r>
        <w:rPr>
          <w:rFonts w:ascii="Calibri" w:hAnsi="Calibri" w:cs="Calibri"/>
          <w:lang w:val="es-ES"/>
        </w:rPr>
        <w:t>-</w:t>
      </w:r>
      <w:r>
        <w:rPr>
          <w:rFonts w:ascii="Sylfaen" w:hAnsi="Sylfaen" w:cs="Sylfaen"/>
          <w:lang w:val="es-ES"/>
        </w:rPr>
        <w:t>ՊՈԱԿ</w:t>
      </w:r>
      <w:r>
        <w:rPr>
          <w:rFonts w:ascii="Calibri" w:hAnsi="Calibri" w:cs="Calibri"/>
          <w:lang w:val="es-ES"/>
        </w:rPr>
        <w:t>-</w:t>
      </w:r>
      <w:r>
        <w:rPr>
          <w:rFonts w:ascii="Sylfaen" w:hAnsi="Sylfaen" w:cs="Sylfaen"/>
          <w:lang w:val="es-ES"/>
        </w:rPr>
        <w:t>ԳՀԱՊՁԲ</w:t>
      </w:r>
      <w:r>
        <w:rPr>
          <w:rFonts w:ascii="Calibri" w:hAnsi="Calibri" w:cs="Calibri"/>
          <w:lang w:val="es-ES"/>
        </w:rPr>
        <w:t>-21-3»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0"/>
          <w:numId w:val="28"/>
        </w:numPr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E46D27">
        <w:rPr>
          <w:rFonts w:ascii="Sylfaen" w:hAnsi="Sylfaen" w:cs="Sylfaen"/>
          <w:b/>
          <w:sz w:val="20"/>
          <w:lang w:val="hy-AM"/>
        </w:rPr>
        <w:t>ՊԱՅՄԱՆԱԳՐԻ</w:t>
      </w:r>
      <w:r w:rsidRPr="00E46D27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1"/>
          <w:numId w:val="29"/>
        </w:numPr>
        <w:jc w:val="both"/>
        <w:rPr>
          <w:rFonts w:asciiTheme="minorHAnsi" w:hAnsiTheme="minorHAnsi" w:cs="Times Armenian"/>
          <w:sz w:val="20"/>
          <w:lang w:val="hy-AM"/>
        </w:rPr>
      </w:pPr>
      <w:r w:rsidRPr="00E46D27">
        <w:rPr>
          <w:rFonts w:ascii="Sylfaen" w:hAnsi="Sylfaen" w:cs="Sylfaen"/>
          <w:sz w:val="20"/>
          <w:lang w:val="hy-AM"/>
        </w:rPr>
        <w:t>Վաճառողը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պարտավորվում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է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սույն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պայմանագրով</w:t>
      </w:r>
      <w:r w:rsidRPr="00E46D27">
        <w:rPr>
          <w:rFonts w:asciiTheme="minorHAnsi" w:hAnsiTheme="minorHAnsi" w:cs="Sylfaen"/>
          <w:sz w:val="20"/>
          <w:lang w:val="hy-AM"/>
        </w:rPr>
        <w:t xml:space="preserve"> (</w:t>
      </w:r>
      <w:r w:rsidRPr="00E46D27">
        <w:rPr>
          <w:rFonts w:ascii="Sylfaen" w:hAnsi="Sylfaen" w:cs="Sylfaen"/>
          <w:sz w:val="20"/>
          <w:lang w:val="hy-AM"/>
        </w:rPr>
        <w:t>այսուհետ</w:t>
      </w:r>
      <w:r w:rsidRPr="00E46D27">
        <w:rPr>
          <w:rFonts w:asciiTheme="minorHAnsi" w:hAnsiTheme="minorHAnsi" w:cs="Times Armenian"/>
          <w:sz w:val="20"/>
          <w:lang w:val="hy-AM"/>
        </w:rPr>
        <w:t xml:space="preserve">` </w:t>
      </w:r>
      <w:r w:rsidRPr="00E46D27">
        <w:rPr>
          <w:rFonts w:ascii="Sylfaen" w:hAnsi="Sylfaen" w:cs="Sylfaen"/>
          <w:sz w:val="20"/>
          <w:lang w:val="hy-AM"/>
        </w:rPr>
        <w:t>պայմանագիր</w:t>
      </w:r>
      <w:r w:rsidRPr="00E46D27">
        <w:rPr>
          <w:rFonts w:asciiTheme="minorHAnsi" w:hAnsiTheme="minorHAnsi" w:cs="Sylfaen"/>
          <w:sz w:val="20"/>
          <w:lang w:val="hy-AM"/>
        </w:rPr>
        <w:t xml:space="preserve">) </w:t>
      </w:r>
      <w:r w:rsidRPr="00E46D27">
        <w:rPr>
          <w:rFonts w:ascii="Sylfaen" w:hAnsi="Sylfaen" w:cs="Sylfaen"/>
          <w:sz w:val="20"/>
          <w:lang w:val="hy-AM"/>
        </w:rPr>
        <w:t>սահմանված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կարգով</w:t>
      </w:r>
      <w:r w:rsidRPr="00E46D27">
        <w:rPr>
          <w:rFonts w:asciiTheme="minorHAnsi" w:hAnsiTheme="minorHAnsi" w:cs="Times Armenian"/>
          <w:sz w:val="20"/>
          <w:lang w:val="hy-AM"/>
        </w:rPr>
        <w:t xml:space="preserve">, </w:t>
      </w:r>
      <w:r w:rsidRPr="00E46D27">
        <w:rPr>
          <w:rFonts w:ascii="Sylfaen" w:hAnsi="Sylfaen" w:cs="Sylfaen"/>
          <w:sz w:val="20"/>
          <w:lang w:val="hy-AM"/>
        </w:rPr>
        <w:t>ծավալներով</w:t>
      </w:r>
      <w:r w:rsidRPr="00E46D27">
        <w:rPr>
          <w:rFonts w:asciiTheme="minorHAnsi" w:hAnsiTheme="minorHAnsi" w:cs="Sylfaen"/>
          <w:sz w:val="20"/>
          <w:lang w:val="hy-AM"/>
        </w:rPr>
        <w:t>,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ժամկետներում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և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հասցեով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Գնորդին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մատակարարել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պայմանագրի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N 1 </w:t>
      </w:r>
      <w:r w:rsidRPr="00E46D27">
        <w:rPr>
          <w:rFonts w:ascii="Sylfaen" w:hAnsi="Sylfaen" w:cs="Sylfaen"/>
          <w:sz w:val="20"/>
          <w:lang w:val="hy-AM"/>
        </w:rPr>
        <w:t>հավելվածով</w:t>
      </w:r>
      <w:r w:rsidRPr="00E46D27">
        <w:rPr>
          <w:rFonts w:asciiTheme="minorHAnsi" w:hAnsiTheme="minorHAnsi" w:cs="Sylfaen"/>
          <w:sz w:val="20"/>
          <w:lang w:val="hy-AM"/>
        </w:rPr>
        <w:t>`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Տեխնիկական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բնութագիր</w:t>
      </w:r>
      <w:r w:rsidRPr="00E46D27">
        <w:rPr>
          <w:rFonts w:asciiTheme="minorHAnsi" w:hAnsiTheme="minorHAnsi" w:cs="Sylfaen"/>
          <w:sz w:val="20"/>
          <w:lang w:val="hy-AM"/>
        </w:rPr>
        <w:t>-</w:t>
      </w:r>
      <w:r w:rsidRPr="00E46D27">
        <w:rPr>
          <w:rFonts w:ascii="Sylfaen" w:hAnsi="Sylfaen" w:cs="Sylfaen"/>
          <w:sz w:val="20"/>
          <w:lang w:val="hy-AM"/>
        </w:rPr>
        <w:t>գնման</w:t>
      </w:r>
      <w:r w:rsidRPr="00E46D27">
        <w:rPr>
          <w:rFonts w:asciiTheme="minorHAnsi" w:hAnsiTheme="minorHAnsi" w:cs="Sylfaen"/>
          <w:sz w:val="20"/>
          <w:lang w:val="hy-AM"/>
        </w:rPr>
        <w:t>-</w:t>
      </w:r>
      <w:r w:rsidRPr="00E46D27">
        <w:rPr>
          <w:rFonts w:ascii="Sylfaen" w:hAnsi="Sylfaen" w:cs="Sylfaen"/>
          <w:sz w:val="20"/>
          <w:lang w:val="hy-AM"/>
        </w:rPr>
        <w:t>ժամանակացուցով</w:t>
      </w:r>
      <w:r w:rsidRPr="00E46D27">
        <w:rPr>
          <w:rFonts w:asciiTheme="minorHAnsi" w:hAnsiTheme="minorHAnsi" w:cs="Sylfae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նախատեսված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ապրանքը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(</w:t>
      </w:r>
      <w:r w:rsidRPr="00E46D27">
        <w:rPr>
          <w:rFonts w:ascii="Sylfaen" w:hAnsi="Sylfaen" w:cs="Sylfaen"/>
          <w:sz w:val="20"/>
          <w:lang w:val="hy-AM"/>
        </w:rPr>
        <w:t>այսուհետ</w:t>
      </w:r>
      <w:r w:rsidRPr="00E46D27">
        <w:rPr>
          <w:rFonts w:asciiTheme="minorHAnsi" w:hAnsiTheme="minorHAnsi" w:cs="Times Armenian"/>
          <w:sz w:val="20"/>
          <w:lang w:val="hy-AM"/>
        </w:rPr>
        <w:t xml:space="preserve">` </w:t>
      </w:r>
      <w:r w:rsidRPr="00E46D27">
        <w:rPr>
          <w:rFonts w:ascii="Sylfaen" w:hAnsi="Sylfaen" w:cs="Sylfaen"/>
          <w:sz w:val="20"/>
          <w:lang w:val="hy-AM"/>
        </w:rPr>
        <w:t>ապրանք</w:t>
      </w:r>
      <w:r w:rsidRPr="00E46D27">
        <w:rPr>
          <w:rFonts w:asciiTheme="minorHAnsi" w:hAnsiTheme="minorHAnsi" w:cs="Times Armenian"/>
          <w:sz w:val="20"/>
          <w:lang w:val="hy-AM"/>
        </w:rPr>
        <w:t xml:space="preserve">), </w:t>
      </w:r>
      <w:r w:rsidRPr="00E46D27">
        <w:rPr>
          <w:rFonts w:ascii="Sylfaen" w:hAnsi="Sylfaen" w:cs="Sylfaen"/>
          <w:sz w:val="20"/>
          <w:lang w:val="hy-AM"/>
        </w:rPr>
        <w:t>իսկ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Գնորդը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պարտավորվում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է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ընդունել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ապրանքը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և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վճարել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դրա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համար</w:t>
      </w:r>
      <w:r w:rsidRPr="00E46D27">
        <w:rPr>
          <w:rFonts w:ascii="Tahoma" w:hAnsi="Tahoma" w:cs="Tahoma"/>
          <w:sz w:val="20"/>
          <w:lang w:val="hy-AM"/>
        </w:rPr>
        <w:t>։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b/>
          <w:sz w:val="20"/>
          <w:lang w:val="hy-AM"/>
        </w:rPr>
      </w:pPr>
      <w:r w:rsidRPr="00E46D27">
        <w:rPr>
          <w:rFonts w:ascii="Sylfaen" w:hAnsi="Sylfaen" w:cs="Sylfaen"/>
          <w:b/>
          <w:sz w:val="20"/>
          <w:lang w:val="hy-AM"/>
        </w:rPr>
        <w:t>ԿՈՂՄԵՐԻ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ԻՐԱՎՈՒՆՔՆԵՐԸ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ԵՎ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չընդունել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ապրանքն</w:t>
      </w:r>
      <w:r w:rsidR="006D3522" w:rsidRPr="00F60115">
        <w:rPr>
          <w:rFonts w:asciiTheme="minorHAnsi" w:hAnsiTheme="minorHAnsi"/>
          <w:sz w:val="20"/>
          <w:lang w:val="hy-AM"/>
        </w:rPr>
        <w:t xml:space="preserve">` </w:t>
      </w:r>
      <w:r w:rsidR="006D3522" w:rsidRPr="00F60115">
        <w:rPr>
          <w:rFonts w:ascii="Sylfaen" w:hAnsi="Sylfaen" w:cs="Sylfaen"/>
          <w:sz w:val="20"/>
          <w:lang w:val="hy-AM"/>
        </w:rPr>
        <w:t>իր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հայեցողությամբ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սահմանելով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անպատշաճ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որակի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համապատասխանող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որակի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անհատույց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փոխարինման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ողջամիտ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ժամկետ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Վաճառողից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</w:t>
      </w:r>
      <w:r w:rsidR="006D3522" w:rsidRPr="00F60115">
        <w:rPr>
          <w:rFonts w:asciiTheme="minorHAnsi" w:hAnsiTheme="minorHAnsi"/>
          <w:sz w:val="20"/>
          <w:lang w:val="hy-AM"/>
        </w:rPr>
        <w:t xml:space="preserve"> 6.3 </w:t>
      </w:r>
      <w:r w:rsidR="006D3522" w:rsidRPr="00F60115">
        <w:rPr>
          <w:rFonts w:ascii="Sylfaen" w:hAnsi="Sylfaen" w:cs="Sylfaen"/>
          <w:sz w:val="20"/>
          <w:lang w:val="hy-AM"/>
        </w:rPr>
        <w:t>կետով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տուգանքը</w:t>
      </w:r>
      <w:r w:rsidR="006D3522"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հրաժարվել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պայմանագիրը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կատարելուց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վերադարձնելու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գումարը</w:t>
      </w:r>
      <w:r w:rsidR="006D3522"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հրաժարվել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հանձնված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բոլոր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ապրանքներից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</w:t>
      </w:r>
      <w:r w:rsidR="006D3522" w:rsidRPr="00F60115">
        <w:rPr>
          <w:rFonts w:asciiTheme="minorHAnsi" w:hAnsiTheme="minorHAnsi"/>
          <w:sz w:val="20"/>
          <w:lang w:val="hy-AM"/>
        </w:rPr>
        <w:t xml:space="preserve"> 6.2 </w:t>
      </w:r>
      <w:r w:rsidR="006D3522" w:rsidRPr="00F60115">
        <w:rPr>
          <w:rFonts w:ascii="Sylfaen" w:hAnsi="Sylfaen" w:cs="Sylfaen"/>
          <w:sz w:val="20"/>
          <w:lang w:val="hy-AM"/>
        </w:rPr>
        <w:t>կետով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տույժը</w:t>
      </w:r>
      <w:r w:rsidR="006D3522"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տեսակի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վերաբերյալ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չհամապատասխանող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անհատույց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փոխարինում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տեսակին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համապատասխան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ապրանքով</w:t>
      </w:r>
      <w:r w:rsidR="006D3522"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="00E46D27"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="00E46D27"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0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lastRenderedPageBreak/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pBdr>
                <w:bottom w:val="single" w:sz="6" w:space="1" w:color="auto"/>
              </w:pBd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A81EE5">
          <w:footnotePr>
            <w:pos w:val="beneathText"/>
          </w:footnotePr>
          <w:pgSz w:w="11906" w:h="16838" w:code="9"/>
          <w:pgMar w:top="270" w:right="662" w:bottom="270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="00E46D27" w:rsidRPr="00F60115">
        <w:rPr>
          <w:rFonts w:ascii="Sylfaen" w:hAnsi="Sylfaen" w:cs="Sylfaen"/>
          <w:i/>
          <w:sz w:val="18"/>
          <w:lang w:val="hy-AM"/>
        </w:rPr>
        <w:t>Կ</w:t>
      </w:r>
      <w:r w:rsidRPr="00F60115">
        <w:rPr>
          <w:rFonts w:ascii="Sylfaen" w:hAnsi="Sylfaen" w:cs="Sylfaen"/>
          <w:i/>
          <w:sz w:val="18"/>
          <w:lang w:val="hy-AM"/>
        </w:rPr>
        <w:t>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="00E46D27">
        <w:rPr>
          <w:rFonts w:asciiTheme="minorHAnsi" w:hAnsiTheme="minorHAnsi"/>
          <w:sz w:val="20"/>
          <w:lang w:val="hy-AM"/>
        </w:rPr>
        <w:t>–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154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510"/>
        <w:gridCol w:w="1350"/>
        <w:gridCol w:w="5151"/>
        <w:gridCol w:w="720"/>
        <w:gridCol w:w="810"/>
        <w:gridCol w:w="1080"/>
        <w:gridCol w:w="900"/>
        <w:gridCol w:w="1080"/>
        <w:gridCol w:w="1440"/>
      </w:tblGrid>
      <w:tr w:rsidR="006D3522" w:rsidRPr="00F60115" w:rsidTr="002A1A54">
        <w:tc>
          <w:tcPr>
            <w:tcW w:w="15480" w:type="dxa"/>
            <w:gridSpan w:val="10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2A1A54" w:rsidRPr="00F60115" w:rsidTr="00A67D74">
        <w:trPr>
          <w:trHeight w:val="219"/>
        </w:trPr>
        <w:tc>
          <w:tcPr>
            <w:tcW w:w="1439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51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35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5151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72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81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08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0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2520" w:type="dxa"/>
            <w:gridSpan w:val="2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2A1A54" w:rsidRPr="00F60115" w:rsidTr="00A67D74">
        <w:trPr>
          <w:trHeight w:val="445"/>
        </w:trPr>
        <w:tc>
          <w:tcPr>
            <w:tcW w:w="1439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1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5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151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1440" w:type="dxa"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510" w:type="dxa"/>
            <w:vAlign w:val="center"/>
          </w:tcPr>
          <w:p w:rsidR="001924B8" w:rsidRDefault="005A486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38411200</w:t>
            </w:r>
          </w:p>
        </w:tc>
        <w:tc>
          <w:tcPr>
            <w:tcW w:w="1350" w:type="dxa"/>
            <w:vAlign w:val="center"/>
          </w:tcPr>
          <w:p w:rsidR="001924B8" w:rsidRDefault="005A4864" w:rsidP="001924B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Ջերմաչափ</w:t>
            </w:r>
          </w:p>
        </w:tc>
        <w:tc>
          <w:tcPr>
            <w:tcW w:w="5151" w:type="dxa"/>
            <w:vAlign w:val="center"/>
          </w:tcPr>
          <w:p w:rsidR="00484D42" w:rsidRPr="00484D42" w:rsidRDefault="00484D42" w:rsidP="00A67D74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Ջերմաչափ անհպում, էլեկտրոնային ինֆրակարմիր: </w:t>
            </w:r>
          </w:p>
          <w:p w:rsidR="001924B8" w:rsidRPr="002A1A54" w:rsidRDefault="00484D42" w:rsidP="00484D42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t>Պատին ամարացնելու և եռոտանու (Штатив) վրա տեղադրելու հնարավորությամբ:</w:t>
            </w: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  <w:t>Ներառի` մարտկոց և լիցքավորիչ (USB-լարով), եռոտանի ձող:</w:t>
            </w: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  <w:t>Չափման հստակություն շեղումը`0.2</w:t>
            </w: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  <w:t>Լուսավորվող Թվային էկրան</w:t>
            </w:r>
            <w:r w:rsidRPr="00484D42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  <w:t>Բարձր ջերմաստիճանի դեպքում (37,5) նախագուշացնող ազդանշան</w:t>
            </w: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:rsidR="001924B8" w:rsidRDefault="001924B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10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924B8" w:rsidRDefault="005A4864" w:rsidP="00615D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1924B8" w:rsidRPr="00A3692E" w:rsidRDefault="001924B8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. Երևան, Շրջանցիկ թունել 52</w:t>
            </w:r>
          </w:p>
          <w:p w:rsidR="001924B8" w:rsidRPr="00A3692E" w:rsidRDefault="001924B8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924B8" w:rsidRPr="00A3692E" w:rsidRDefault="001924B8" w:rsidP="001924B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իրատուի պահանջի մինչև 25.12.2021թ.</w:t>
            </w:r>
          </w:p>
          <w:p w:rsidR="001924B8" w:rsidRPr="00A3692E" w:rsidRDefault="001924B8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484D42" w:rsidRDefault="006D3522" w:rsidP="00484D42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484D42" w:rsidRDefault="006D3522" w:rsidP="00484D42">
            <w:pPr>
              <w:jc w:val="center"/>
              <w:rPr>
                <w:rFonts w:asciiTheme="minorHAnsi" w:hAnsiTheme="minorHAnsi" w:cs="Sylfaen"/>
                <w:b/>
                <w:bCs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F10389" w:rsidP="006D3522">
      <w:pPr>
        <w:jc w:val="right"/>
        <w:rPr>
          <w:rFonts w:asciiTheme="minorHAnsi" w:hAnsiTheme="minorHAnsi"/>
          <w:i/>
          <w:sz w:val="18"/>
          <w:lang w:val="hy-AM"/>
        </w:rPr>
      </w:pPr>
      <w:r>
        <w:rPr>
          <w:rFonts w:ascii="Sylfaen" w:hAnsi="Sylfaen" w:cs="Sylfaen"/>
          <w:i/>
          <w:sz w:val="18"/>
        </w:rPr>
        <w:lastRenderedPageBreak/>
        <w:t>Հ</w:t>
      </w:r>
      <w:r w:rsidR="006D3522" w:rsidRPr="00F60115">
        <w:rPr>
          <w:rFonts w:ascii="Sylfaen" w:hAnsi="Sylfaen" w:cs="Sylfaen"/>
          <w:i/>
          <w:sz w:val="18"/>
          <w:lang w:val="hy-AM"/>
        </w:rPr>
        <w:t>ավելված</w:t>
      </w:r>
      <w:r w:rsidR="006D3522"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15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273"/>
        <w:gridCol w:w="1880"/>
        <w:gridCol w:w="617"/>
        <w:gridCol w:w="640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1646"/>
      </w:tblGrid>
      <w:tr w:rsidR="006D3522" w:rsidRPr="00F60115" w:rsidTr="000B2C28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330447" w:rsidTr="000B2C28">
        <w:tc>
          <w:tcPr>
            <w:tcW w:w="178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27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188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0B2C28">
        <w:trPr>
          <w:trHeight w:val="1538"/>
        </w:trPr>
        <w:tc>
          <w:tcPr>
            <w:tcW w:w="1787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27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88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4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6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B2C28" w:rsidRPr="00F60115" w:rsidTr="00FA5AA9">
        <w:trPr>
          <w:cantSplit/>
          <w:trHeight w:val="1538"/>
        </w:trPr>
        <w:tc>
          <w:tcPr>
            <w:tcW w:w="1787" w:type="dxa"/>
            <w:vAlign w:val="center"/>
          </w:tcPr>
          <w:p w:rsidR="000B2C28" w:rsidRPr="00F60115" w:rsidRDefault="000B2C28" w:rsidP="000B2C28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</w:t>
            </w:r>
          </w:p>
        </w:tc>
        <w:tc>
          <w:tcPr>
            <w:tcW w:w="2273" w:type="dxa"/>
            <w:vAlign w:val="center"/>
          </w:tcPr>
          <w:p w:rsidR="000B2C28" w:rsidRDefault="00F10389" w:rsidP="000B2C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38411200</w:t>
            </w:r>
          </w:p>
        </w:tc>
        <w:tc>
          <w:tcPr>
            <w:tcW w:w="1880" w:type="dxa"/>
            <w:vAlign w:val="center"/>
          </w:tcPr>
          <w:p w:rsidR="000B2C28" w:rsidRDefault="00F10389" w:rsidP="000B2C2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Ջերմաչափ</w:t>
            </w:r>
          </w:p>
        </w:tc>
        <w:tc>
          <w:tcPr>
            <w:tcW w:w="617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40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0B2C28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6E410A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1038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100</w:t>
            </w: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1646" w:type="dxa"/>
            <w:textDirection w:val="btLr"/>
            <w:vAlign w:val="center"/>
          </w:tcPr>
          <w:p w:rsidR="000B2C28" w:rsidRPr="008F693C" w:rsidRDefault="000B2C28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100 %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8F693C" w:rsidRDefault="006D3522" w:rsidP="008F693C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8F693C" w:rsidRDefault="006D3522" w:rsidP="008F693C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8F693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8F693C" w:rsidRDefault="006D3522" w:rsidP="008F693C">
            <w:pPr>
              <w:rPr>
                <w:rFonts w:asciiTheme="minorHAnsi" w:hAnsiTheme="minorHAnsi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8F693C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330447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EA502" wp14:editId="027D2FC6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11B440"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="009F54A8">
        <w:rPr>
          <w:rFonts w:asciiTheme="minorHAnsi" w:hAnsiTheme="minorHAnsi"/>
          <w:color w:val="000000"/>
          <w:sz w:val="21"/>
          <w:szCs w:val="21"/>
          <w:lang w:val="es-ES" w:eastAsia="ru-RU"/>
        </w:rPr>
        <w:t>21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«____» «_______</w:t>
      </w:r>
      <w:r w:rsidR="009F54A8">
        <w:rPr>
          <w:rFonts w:asciiTheme="minorHAnsi" w:hAnsiTheme="minorHAnsi"/>
          <w:color w:val="000000"/>
          <w:sz w:val="21"/>
          <w:szCs w:val="21"/>
          <w:lang w:val="es-ES"/>
        </w:rPr>
        <w:t>___________» 21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="009F54A8">
        <w:rPr>
          <w:rFonts w:asciiTheme="minorHAnsi" w:hAnsiTheme="minorHAnsi"/>
          <w:color w:val="000000"/>
          <w:sz w:val="21"/>
          <w:szCs w:val="21"/>
          <w:lang w:val="hy-AM"/>
        </w:rPr>
        <w:t>21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</w:t>
      </w:r>
      <w:r w:rsidR="009F54A8">
        <w:rPr>
          <w:rFonts w:asciiTheme="minorHAnsi" w:hAnsiTheme="minorHAnsi" w:cs="Sylfaen"/>
          <w:i/>
          <w:sz w:val="20"/>
          <w:lang w:val="pt-BR"/>
        </w:rPr>
        <w:t xml:space="preserve">       21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5A4864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>
        <w:rPr>
          <w:rFonts w:asciiTheme="minorHAnsi" w:hAnsiTheme="minorHAnsi"/>
          <w:sz w:val="24"/>
          <w:szCs w:val="24"/>
        </w:rPr>
        <w:t xml:space="preserve">“ </w:t>
      </w:r>
      <w:r>
        <w:rPr>
          <w:rFonts w:ascii="Sylfaen" w:hAnsi="Sylfaen" w:cs="Sylfaen"/>
          <w:sz w:val="24"/>
          <w:szCs w:val="24"/>
        </w:rPr>
        <w:t>ՁՈՐԱԿ</w:t>
      </w:r>
      <w:proofErr w:type="gramEnd"/>
      <w:r>
        <w:rPr>
          <w:rFonts w:asciiTheme="minorHAnsi" w:hAnsiTheme="minorHAnsi"/>
          <w:sz w:val="24"/>
          <w:szCs w:val="24"/>
        </w:rPr>
        <w:t>-</w:t>
      </w:r>
      <w:r>
        <w:rPr>
          <w:rFonts w:ascii="Sylfaen" w:hAnsi="Sylfaen" w:cs="Sylfaen"/>
          <w:sz w:val="24"/>
          <w:szCs w:val="24"/>
        </w:rPr>
        <w:t>ՊՈԱԿ</w:t>
      </w:r>
      <w:r>
        <w:rPr>
          <w:rFonts w:asciiTheme="minorHAnsi" w:hAnsiTheme="minorHAnsi"/>
          <w:sz w:val="24"/>
          <w:szCs w:val="24"/>
        </w:rPr>
        <w:t>-</w:t>
      </w:r>
      <w:r>
        <w:rPr>
          <w:rFonts w:ascii="Sylfaen" w:hAnsi="Sylfaen" w:cs="Sylfaen"/>
          <w:sz w:val="24"/>
          <w:szCs w:val="24"/>
        </w:rPr>
        <w:t>ԳՀԱՊՁԲ</w:t>
      </w:r>
      <w:r>
        <w:rPr>
          <w:rFonts w:asciiTheme="minorHAnsi" w:hAnsiTheme="minorHAnsi"/>
          <w:sz w:val="24"/>
          <w:szCs w:val="24"/>
        </w:rPr>
        <w:t>-21-3</w:t>
      </w:r>
      <w:r>
        <w:rPr>
          <w:rFonts w:ascii="Calibri" w:hAnsi="Calibri" w:cs="Calibr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="009F54A8">
        <w:rPr>
          <w:rFonts w:asciiTheme="minorHAnsi" w:hAnsiTheme="minorHAnsi"/>
          <w:sz w:val="20"/>
          <w:szCs w:val="20"/>
          <w:lang w:val="hy-AM"/>
        </w:rPr>
        <w:t xml:space="preserve"> 21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440160">
        <w:rPr>
          <w:rFonts w:ascii="Sylfaen" w:hAnsi="Sylfaen" w:cs="Sylfaen"/>
          <w:lang w:val="hy-AM"/>
        </w:rPr>
        <w:t>ՁՈՐԱԿ-ՊՈԱԿ-ԳՀԱՊՁԲ-21-</w:t>
      </w:r>
      <w:r w:rsidR="00440160">
        <w:rPr>
          <w:rFonts w:ascii="Sylfaen" w:hAnsi="Sylfaen" w:cs="Sylfaen"/>
          <w:lang w:val="en-US"/>
        </w:rPr>
        <w:t>3</w:t>
      </w:r>
      <w:r w:rsidR="00731EC9" w:rsidRPr="00330447">
        <w:rPr>
          <w:rFonts w:asciiTheme="minorHAnsi" w:hAnsiTheme="minorHAnsi"/>
          <w:sz w:val="24"/>
          <w:szCs w:val="24"/>
          <w:lang w:val="hy-AM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926E1C" w:rsidRDefault="005A4864" w:rsidP="00926E1C">
      <w:pPr>
        <w:jc w:val="right"/>
        <w:rPr>
          <w:rFonts w:ascii="Calibri" w:hAnsi="Calibri"/>
          <w:lang w:val="af-ZA"/>
        </w:rPr>
      </w:pPr>
      <w:proofErr w:type="gramStart"/>
      <w:r>
        <w:rPr>
          <w:rFonts w:asciiTheme="minorHAnsi" w:hAnsiTheme="minorHAnsi"/>
        </w:rPr>
        <w:t xml:space="preserve">“ </w:t>
      </w:r>
      <w:r>
        <w:rPr>
          <w:rFonts w:ascii="Sylfaen" w:hAnsi="Sylfaen" w:cs="Sylfaen"/>
        </w:rPr>
        <w:t>ՁՈՐԱԿ</w:t>
      </w:r>
      <w:proofErr w:type="gramEnd"/>
      <w:r>
        <w:rPr>
          <w:rFonts w:asciiTheme="minorHAnsi" w:hAnsiTheme="minorHAnsi"/>
        </w:rPr>
        <w:t>-</w:t>
      </w:r>
      <w:r>
        <w:rPr>
          <w:rFonts w:ascii="Sylfaen" w:hAnsi="Sylfaen" w:cs="Sylfaen"/>
        </w:rPr>
        <w:t>ՊՈԱԿ</w:t>
      </w:r>
      <w:r>
        <w:rPr>
          <w:rFonts w:asciiTheme="minorHAnsi" w:hAnsiTheme="minorHAnsi"/>
        </w:rPr>
        <w:t>-</w:t>
      </w:r>
      <w:r>
        <w:rPr>
          <w:rFonts w:ascii="Sylfaen" w:hAnsi="Sylfaen" w:cs="Sylfaen"/>
        </w:rPr>
        <w:t>ԳՀԱՊՁԲ</w:t>
      </w:r>
      <w:r>
        <w:rPr>
          <w:rFonts w:asciiTheme="minorHAnsi" w:hAnsiTheme="minorHAnsi"/>
        </w:rPr>
        <w:t>-21-3</w:t>
      </w:r>
      <w:r>
        <w:rPr>
          <w:rFonts w:ascii="Calibri" w:hAnsi="Calibri" w:cs="Calibri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1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2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="00A3692E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Pr="00F60115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39" w:rsidRDefault="00291339" w:rsidP="006D3522">
      <w:r>
        <w:separator/>
      </w:r>
    </w:p>
  </w:endnote>
  <w:endnote w:type="continuationSeparator" w:id="0">
    <w:p w:rsidR="00291339" w:rsidRDefault="00291339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39" w:rsidRDefault="00291339" w:rsidP="006D3522">
      <w:r>
        <w:separator/>
      </w:r>
    </w:p>
  </w:footnote>
  <w:footnote w:type="continuationSeparator" w:id="0">
    <w:p w:rsidR="00291339" w:rsidRDefault="00291339" w:rsidP="006D3522">
      <w:r>
        <w:continuationSeparator/>
      </w:r>
    </w:p>
  </w:footnote>
  <w:footnote w:id="1">
    <w:p w:rsidR="005A4864" w:rsidRPr="00341A74" w:rsidRDefault="005A4864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5A4864" w:rsidRPr="00930FFD" w:rsidRDefault="005A4864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5A4864" w:rsidRDefault="005A4864" w:rsidP="006D3522">
      <w:pPr>
        <w:pStyle w:val="FootnoteText"/>
      </w:pPr>
    </w:p>
  </w:footnote>
  <w:footnote w:id="3">
    <w:p w:rsidR="005A4864" w:rsidRPr="00403E97" w:rsidRDefault="005A4864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5A4864" w:rsidRPr="00682A99" w:rsidRDefault="005A4864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5A4864" w:rsidRPr="00310ED2" w:rsidRDefault="005A4864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5A4864" w:rsidRPr="00CA7342" w:rsidDel="003E6413" w:rsidRDefault="005A4864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5A4864" w:rsidRPr="00042C0B" w:rsidRDefault="005A4864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5A4864" w:rsidRPr="00CA7342" w:rsidDel="003E6413" w:rsidRDefault="005A4864" w:rsidP="006D3522">
      <w:pPr>
        <w:pStyle w:val="FootnoteText"/>
        <w:jc w:val="both"/>
        <w:rPr>
          <w:del w:id="13" w:author="Sergey Shahnazaryan" w:date="2019-05-15T10:56:00Z"/>
          <w:lang w:val="en-US"/>
        </w:rPr>
      </w:pPr>
    </w:p>
  </w:footnote>
  <w:footnote w:id="8">
    <w:p w:rsidR="005A4864" w:rsidRDefault="005A4864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5A4864" w:rsidRPr="002E31CA" w:rsidRDefault="005A4864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5A4864" w:rsidRPr="0027052A" w:rsidRDefault="005A4864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5A4864" w:rsidRPr="00A10D1E" w:rsidRDefault="005A4864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5A4864" w:rsidRDefault="005A4864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5A4864" w:rsidRPr="00EC2CDE" w:rsidDel="00705BD7" w:rsidRDefault="005A4864" w:rsidP="006D3522">
      <w:pPr>
        <w:pStyle w:val="FootnoteText"/>
        <w:jc w:val="both"/>
        <w:rPr>
          <w:del w:id="28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5A4864" w:rsidRPr="00F57AA8" w:rsidDel="0023353A" w:rsidRDefault="005A4864" w:rsidP="006D3522">
      <w:pPr>
        <w:pStyle w:val="FootnoteText"/>
        <w:rPr>
          <w:del w:id="29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5A4864" w:rsidRPr="00F57AA8" w:rsidDel="00FD08DD" w:rsidRDefault="005A4864" w:rsidP="006D3522">
      <w:pPr>
        <w:pStyle w:val="FootnoteText"/>
        <w:rPr>
          <w:del w:id="30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5A4864" w:rsidRDefault="005A4864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A4864" w:rsidRPr="00F57AA8" w:rsidRDefault="005A4864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5A4864" w:rsidDel="00FD08DD" w:rsidRDefault="005A4864" w:rsidP="006D3522">
      <w:pPr>
        <w:pStyle w:val="FootnoteText"/>
        <w:rPr>
          <w:del w:id="31" w:author="Sergey Shahnazaryan" w:date="2019-05-20T15:47:00Z"/>
        </w:rPr>
      </w:pPr>
    </w:p>
    <w:p w:rsidR="005A4864" w:rsidRPr="00F57AA8" w:rsidDel="00FD08DD" w:rsidRDefault="005A4864" w:rsidP="006D3522">
      <w:pPr>
        <w:pStyle w:val="FootnoteText"/>
        <w:rPr>
          <w:del w:id="32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5A4864" w:rsidRDefault="005A4864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A4864" w:rsidRPr="0015088E" w:rsidRDefault="005A4864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5A4864" w:rsidRPr="0015088E" w:rsidDel="0023353A" w:rsidRDefault="005A4864" w:rsidP="006D3522">
      <w:pPr>
        <w:rPr>
          <w:del w:id="33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5A4864" w:rsidDel="0023353A" w:rsidRDefault="005A4864" w:rsidP="006D3522">
      <w:pPr>
        <w:pStyle w:val="FootnoteText"/>
        <w:rPr>
          <w:del w:id="34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5A4864" w:rsidRPr="004A3051" w:rsidDel="0023353A" w:rsidRDefault="005A4864" w:rsidP="006D3522">
      <w:pPr>
        <w:pStyle w:val="FootnoteText"/>
        <w:rPr>
          <w:del w:id="35" w:author="Sergey Shahnazaryan" w:date="2019-05-20T15:51:00Z"/>
          <w:i/>
          <w:lang w:val="en-US"/>
        </w:rPr>
      </w:pPr>
    </w:p>
  </w:footnote>
  <w:footnote w:id="16">
    <w:p w:rsidR="005A4864" w:rsidRPr="00CA7342" w:rsidRDefault="005A4864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5A4864" w:rsidRDefault="005A4864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A4864" w:rsidRPr="00A65C38" w:rsidDel="0023353A" w:rsidRDefault="005A4864" w:rsidP="006D3522">
      <w:pPr>
        <w:pStyle w:val="FootnoteText"/>
        <w:jc w:val="both"/>
        <w:rPr>
          <w:del w:id="36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5A4864" w:rsidRPr="00CA7342" w:rsidRDefault="005A4864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5A4864" w:rsidRDefault="005A4864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A4864" w:rsidRPr="00A65C38" w:rsidDel="002459FA" w:rsidRDefault="005A4864" w:rsidP="006D3522">
      <w:pPr>
        <w:pStyle w:val="FootnoteText"/>
        <w:jc w:val="both"/>
        <w:rPr>
          <w:del w:id="39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5A4864" w:rsidRPr="006D1826" w:rsidRDefault="005A4864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5A4864" w:rsidRPr="009E45F3" w:rsidRDefault="005A4864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5A4864" w:rsidRPr="00F57AA8" w:rsidRDefault="005A4864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5A4864" w:rsidRPr="00B744B0" w:rsidRDefault="005A4864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5A4864" w:rsidRPr="009E45F3" w:rsidRDefault="005A4864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5A4864" w:rsidRPr="00F57AA8" w:rsidRDefault="005A4864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5A4864" w:rsidRPr="00536BFB" w:rsidRDefault="005A4864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5A4864" w:rsidRPr="00536BFB" w:rsidRDefault="005A4864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5A4864" w:rsidRPr="00F57AA8" w:rsidRDefault="005A4864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A4864" w:rsidRPr="00F57AA8" w:rsidRDefault="005A4864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5A4864" w:rsidRPr="00B744B0" w:rsidRDefault="005A4864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4DFC"/>
    <w:multiLevelType w:val="hybridMultilevel"/>
    <w:tmpl w:val="513265D2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6929"/>
    <w:multiLevelType w:val="multilevel"/>
    <w:tmpl w:val="485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64621FE"/>
    <w:multiLevelType w:val="multilevel"/>
    <w:tmpl w:val="A23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80747"/>
    <w:multiLevelType w:val="multilevel"/>
    <w:tmpl w:val="AB6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C85389"/>
    <w:multiLevelType w:val="hybridMultilevel"/>
    <w:tmpl w:val="16E47DA2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01B4B"/>
    <w:multiLevelType w:val="hybridMultilevel"/>
    <w:tmpl w:val="3A44D25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FEF2BD6"/>
    <w:multiLevelType w:val="multilevel"/>
    <w:tmpl w:val="D0003FC2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9">
    <w:nsid w:val="620D6639"/>
    <w:multiLevelType w:val="hybridMultilevel"/>
    <w:tmpl w:val="EE4EB2B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>
    <w:nsid w:val="744D0BD4"/>
    <w:multiLevelType w:val="hybridMultilevel"/>
    <w:tmpl w:val="0046EB8E"/>
    <w:lvl w:ilvl="0" w:tplc="C4825040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D4465F2"/>
    <w:multiLevelType w:val="hybridMultilevel"/>
    <w:tmpl w:val="9438D42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5"/>
  </w:num>
  <w:num w:numId="12">
    <w:abstractNumId w:val="25"/>
  </w:num>
  <w:num w:numId="13">
    <w:abstractNumId w:val="21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0"/>
  </w:num>
  <w:num w:numId="19">
    <w:abstractNumId w:val="9"/>
  </w:num>
  <w:num w:numId="20">
    <w:abstractNumId w:val="24"/>
  </w:num>
  <w:num w:numId="21">
    <w:abstractNumId w:val="10"/>
  </w:num>
  <w:num w:numId="22">
    <w:abstractNumId w:val="2"/>
  </w:num>
  <w:num w:numId="23">
    <w:abstractNumId w:val="6"/>
  </w:num>
  <w:num w:numId="24">
    <w:abstractNumId w:val="26"/>
  </w:num>
  <w:num w:numId="25">
    <w:abstractNumId w:val="15"/>
  </w:num>
  <w:num w:numId="26">
    <w:abstractNumId w:val="14"/>
  </w:num>
  <w:num w:numId="27">
    <w:abstractNumId w:val="1"/>
  </w:num>
  <w:num w:numId="28">
    <w:abstractNumId w:val="22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48E4"/>
    <w:rsid w:val="000174E8"/>
    <w:rsid w:val="00033B12"/>
    <w:rsid w:val="0006228A"/>
    <w:rsid w:val="000662CE"/>
    <w:rsid w:val="00066F71"/>
    <w:rsid w:val="000713C6"/>
    <w:rsid w:val="000876AE"/>
    <w:rsid w:val="000900E7"/>
    <w:rsid w:val="000B1B59"/>
    <w:rsid w:val="000B2C28"/>
    <w:rsid w:val="000B742C"/>
    <w:rsid w:val="000C3C32"/>
    <w:rsid w:val="000D3F8E"/>
    <w:rsid w:val="000E6530"/>
    <w:rsid w:val="000F6361"/>
    <w:rsid w:val="0013371B"/>
    <w:rsid w:val="0015298D"/>
    <w:rsid w:val="00152AA3"/>
    <w:rsid w:val="0015370E"/>
    <w:rsid w:val="00163F93"/>
    <w:rsid w:val="001924B8"/>
    <w:rsid w:val="00195483"/>
    <w:rsid w:val="001C13C9"/>
    <w:rsid w:val="001E072F"/>
    <w:rsid w:val="001F2AE5"/>
    <w:rsid w:val="0023661D"/>
    <w:rsid w:val="00244D92"/>
    <w:rsid w:val="00245F04"/>
    <w:rsid w:val="00246291"/>
    <w:rsid w:val="00250BFD"/>
    <w:rsid w:val="002629F1"/>
    <w:rsid w:val="002662DB"/>
    <w:rsid w:val="002819DC"/>
    <w:rsid w:val="00291339"/>
    <w:rsid w:val="00297A4E"/>
    <w:rsid w:val="002A1A54"/>
    <w:rsid w:val="002B7B70"/>
    <w:rsid w:val="002C5269"/>
    <w:rsid w:val="002D47F7"/>
    <w:rsid w:val="002F5286"/>
    <w:rsid w:val="003150EC"/>
    <w:rsid w:val="003227E2"/>
    <w:rsid w:val="00330447"/>
    <w:rsid w:val="00341DCF"/>
    <w:rsid w:val="00347FB5"/>
    <w:rsid w:val="003542CB"/>
    <w:rsid w:val="00360759"/>
    <w:rsid w:val="003A590B"/>
    <w:rsid w:val="003B039C"/>
    <w:rsid w:val="003C45FD"/>
    <w:rsid w:val="003D6D43"/>
    <w:rsid w:val="003D6FBF"/>
    <w:rsid w:val="00404C1E"/>
    <w:rsid w:val="00405532"/>
    <w:rsid w:val="004142AD"/>
    <w:rsid w:val="00416BED"/>
    <w:rsid w:val="00440160"/>
    <w:rsid w:val="00450554"/>
    <w:rsid w:val="00467BA3"/>
    <w:rsid w:val="00484D42"/>
    <w:rsid w:val="004927D4"/>
    <w:rsid w:val="004B6AEB"/>
    <w:rsid w:val="004C71A2"/>
    <w:rsid w:val="004E3D43"/>
    <w:rsid w:val="004E5600"/>
    <w:rsid w:val="004F11F2"/>
    <w:rsid w:val="0050148C"/>
    <w:rsid w:val="0053774B"/>
    <w:rsid w:val="00545498"/>
    <w:rsid w:val="00561EE0"/>
    <w:rsid w:val="005A2E94"/>
    <w:rsid w:val="005A4864"/>
    <w:rsid w:val="005C5ED8"/>
    <w:rsid w:val="005D183D"/>
    <w:rsid w:val="005D2EC6"/>
    <w:rsid w:val="005D5816"/>
    <w:rsid w:val="005E11A6"/>
    <w:rsid w:val="00603481"/>
    <w:rsid w:val="006041D9"/>
    <w:rsid w:val="00610729"/>
    <w:rsid w:val="0061438C"/>
    <w:rsid w:val="00615D56"/>
    <w:rsid w:val="00621308"/>
    <w:rsid w:val="00634AEC"/>
    <w:rsid w:val="00640A76"/>
    <w:rsid w:val="006435A0"/>
    <w:rsid w:val="006641F4"/>
    <w:rsid w:val="006B54C1"/>
    <w:rsid w:val="006D07C6"/>
    <w:rsid w:val="006D3522"/>
    <w:rsid w:val="006D5C63"/>
    <w:rsid w:val="006E410A"/>
    <w:rsid w:val="006E5595"/>
    <w:rsid w:val="006F3268"/>
    <w:rsid w:val="006F5459"/>
    <w:rsid w:val="00705441"/>
    <w:rsid w:val="0071550F"/>
    <w:rsid w:val="00731EC9"/>
    <w:rsid w:val="00733876"/>
    <w:rsid w:val="00737E2E"/>
    <w:rsid w:val="00744A7E"/>
    <w:rsid w:val="00752663"/>
    <w:rsid w:val="00763198"/>
    <w:rsid w:val="00783BFE"/>
    <w:rsid w:val="00787BAB"/>
    <w:rsid w:val="0079015D"/>
    <w:rsid w:val="007926F0"/>
    <w:rsid w:val="007A4C4F"/>
    <w:rsid w:val="007A71C7"/>
    <w:rsid w:val="007B1A46"/>
    <w:rsid w:val="007D2BCA"/>
    <w:rsid w:val="007E05D2"/>
    <w:rsid w:val="007E08BF"/>
    <w:rsid w:val="007F2561"/>
    <w:rsid w:val="0081790F"/>
    <w:rsid w:val="0082511B"/>
    <w:rsid w:val="00857419"/>
    <w:rsid w:val="00860DFF"/>
    <w:rsid w:val="00872D6F"/>
    <w:rsid w:val="0088650B"/>
    <w:rsid w:val="008A7DBA"/>
    <w:rsid w:val="008F693C"/>
    <w:rsid w:val="008F7512"/>
    <w:rsid w:val="00913017"/>
    <w:rsid w:val="00916247"/>
    <w:rsid w:val="0092089E"/>
    <w:rsid w:val="00926E1C"/>
    <w:rsid w:val="00932610"/>
    <w:rsid w:val="009450DB"/>
    <w:rsid w:val="0096283D"/>
    <w:rsid w:val="009778EE"/>
    <w:rsid w:val="00986E8A"/>
    <w:rsid w:val="009964E4"/>
    <w:rsid w:val="009A26D1"/>
    <w:rsid w:val="009A33B2"/>
    <w:rsid w:val="009B32AB"/>
    <w:rsid w:val="009C1293"/>
    <w:rsid w:val="009C57D2"/>
    <w:rsid w:val="009D3A4F"/>
    <w:rsid w:val="009E3BE8"/>
    <w:rsid w:val="009E72B3"/>
    <w:rsid w:val="009F54A8"/>
    <w:rsid w:val="009F71B7"/>
    <w:rsid w:val="00A03231"/>
    <w:rsid w:val="00A03912"/>
    <w:rsid w:val="00A30C22"/>
    <w:rsid w:val="00A34302"/>
    <w:rsid w:val="00A34318"/>
    <w:rsid w:val="00A3692E"/>
    <w:rsid w:val="00A53975"/>
    <w:rsid w:val="00A54459"/>
    <w:rsid w:val="00A65DD2"/>
    <w:rsid w:val="00A67D74"/>
    <w:rsid w:val="00A7383F"/>
    <w:rsid w:val="00A75192"/>
    <w:rsid w:val="00A81EE5"/>
    <w:rsid w:val="00A8328F"/>
    <w:rsid w:val="00A86B1F"/>
    <w:rsid w:val="00A972A8"/>
    <w:rsid w:val="00AB0674"/>
    <w:rsid w:val="00AC1393"/>
    <w:rsid w:val="00AC3DE0"/>
    <w:rsid w:val="00AD0433"/>
    <w:rsid w:val="00AD21F5"/>
    <w:rsid w:val="00AD3F42"/>
    <w:rsid w:val="00AE2376"/>
    <w:rsid w:val="00AE5A92"/>
    <w:rsid w:val="00AF4775"/>
    <w:rsid w:val="00B24E6E"/>
    <w:rsid w:val="00B27222"/>
    <w:rsid w:val="00B72B35"/>
    <w:rsid w:val="00B744B0"/>
    <w:rsid w:val="00BC0B1E"/>
    <w:rsid w:val="00BC4F29"/>
    <w:rsid w:val="00BE30A1"/>
    <w:rsid w:val="00BF18B5"/>
    <w:rsid w:val="00C07F6F"/>
    <w:rsid w:val="00C144D0"/>
    <w:rsid w:val="00C25FC5"/>
    <w:rsid w:val="00C325EF"/>
    <w:rsid w:val="00C80DE9"/>
    <w:rsid w:val="00CB05AE"/>
    <w:rsid w:val="00CC21EE"/>
    <w:rsid w:val="00CE378C"/>
    <w:rsid w:val="00CE6050"/>
    <w:rsid w:val="00CE711C"/>
    <w:rsid w:val="00CF50C6"/>
    <w:rsid w:val="00D02EB8"/>
    <w:rsid w:val="00D04132"/>
    <w:rsid w:val="00D33BFF"/>
    <w:rsid w:val="00D63EEE"/>
    <w:rsid w:val="00D83133"/>
    <w:rsid w:val="00D83955"/>
    <w:rsid w:val="00D979AC"/>
    <w:rsid w:val="00DA62E4"/>
    <w:rsid w:val="00DB46CA"/>
    <w:rsid w:val="00E2437A"/>
    <w:rsid w:val="00E33D7D"/>
    <w:rsid w:val="00E46D27"/>
    <w:rsid w:val="00E53C30"/>
    <w:rsid w:val="00E53E5B"/>
    <w:rsid w:val="00E55CE5"/>
    <w:rsid w:val="00E606E6"/>
    <w:rsid w:val="00E746C5"/>
    <w:rsid w:val="00E8353F"/>
    <w:rsid w:val="00EB20F5"/>
    <w:rsid w:val="00EB2296"/>
    <w:rsid w:val="00EB6D0F"/>
    <w:rsid w:val="00EC0539"/>
    <w:rsid w:val="00EC1B8B"/>
    <w:rsid w:val="00EC4D77"/>
    <w:rsid w:val="00EC73E3"/>
    <w:rsid w:val="00ED07AB"/>
    <w:rsid w:val="00ED0B62"/>
    <w:rsid w:val="00EE1E6F"/>
    <w:rsid w:val="00EE7E21"/>
    <w:rsid w:val="00F10389"/>
    <w:rsid w:val="00F17869"/>
    <w:rsid w:val="00F4249F"/>
    <w:rsid w:val="00F5351E"/>
    <w:rsid w:val="00F60115"/>
    <w:rsid w:val="00F6729E"/>
    <w:rsid w:val="00F776CB"/>
    <w:rsid w:val="00F81B90"/>
    <w:rsid w:val="00F92F72"/>
    <w:rsid w:val="00FA208A"/>
    <w:rsid w:val="00FA5AA9"/>
    <w:rsid w:val="00FD30DF"/>
    <w:rsid w:val="00FE0CC9"/>
    <w:rsid w:val="00FE41EA"/>
    <w:rsid w:val="00FF13D3"/>
    <w:rsid w:val="00FF48D4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trname">
    <w:name w:val="attr_name"/>
    <w:basedOn w:val="DefaultParagraphFont"/>
    <w:rsid w:val="007B1A46"/>
  </w:style>
  <w:style w:type="character" w:customStyle="1" w:styleId="attrvalue">
    <w:name w:val="attr_value"/>
    <w:basedOn w:val="DefaultParagraphFont"/>
    <w:rsid w:val="007B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trname">
    <w:name w:val="attr_name"/>
    <w:basedOn w:val="DefaultParagraphFont"/>
    <w:rsid w:val="007B1A46"/>
  </w:style>
  <w:style w:type="character" w:customStyle="1" w:styleId="attrvalue">
    <w:name w:val="attr_value"/>
    <w:basedOn w:val="DefaultParagraphFont"/>
    <w:rsid w:val="007B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9761-939D-46C5-889D-17EAF79E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43</Pages>
  <Words>16111</Words>
  <Characters>91839</Characters>
  <Application>Microsoft Office Word</Application>
  <DocSecurity>0</DocSecurity>
  <Lines>765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24</cp:revision>
  <cp:lastPrinted>2021-08-09T06:39:00Z</cp:lastPrinted>
  <dcterms:created xsi:type="dcterms:W3CDTF">2020-01-07T09:26:00Z</dcterms:created>
  <dcterms:modified xsi:type="dcterms:W3CDTF">2021-10-29T08:24:00Z</dcterms:modified>
</cp:coreProperties>
</file>