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D66D1" w14:textId="77777777"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ОБЪЯВЛЕНИЕ</w:t>
      </w:r>
    </w:p>
    <w:p w14:paraId="0CFE1B46" w14:textId="77777777"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ОЦЕНКА</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ВОПРОСНИК</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О</w:t>
      </w:r>
    </w:p>
    <w:p w14:paraId="0B68FA84" w14:textId="77777777" w:rsidR="00532D6C" w:rsidRPr="00E84C88" w:rsidRDefault="00532D6C" w:rsidP="00532D6C">
      <w:pPr>
        <w:spacing w:after="0" w:line="240" w:lineRule="auto"/>
        <w:ind w:firstLine="720"/>
        <w:jc w:val="center"/>
        <w:rPr>
          <w:rFonts w:ascii="GHEA Grapalat" w:eastAsia="Times New Roman" w:hAnsi="GHEA Grapalat" w:cs="Times New Roman"/>
          <w:sz w:val="20"/>
          <w:szCs w:val="20"/>
          <w:lang w:val="af-ZA"/>
        </w:rPr>
      </w:pPr>
    </w:p>
    <w:p w14:paraId="555F4243" w14:textId="77777777"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Объявление</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этот</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текст</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одобренный</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является</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оценщик</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комиссия</w:t>
      </w:r>
    </w:p>
    <w:p w14:paraId="427DF9E7" w14:textId="70E24B96"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202 </w:t>
      </w:r>
      <w:r xmlns:w="http://schemas.openxmlformats.org/wordprocessingml/2006/main" w:rsidR="00216751">
        <w:rPr>
          <w:rFonts w:eastAsia="Times New Roman" w:cs="Times New Roman"/>
          <w:sz w:val="20"/>
          <w:szCs w:val="20"/>
          <w:lang w:val="hy-AM"/>
        </w:rPr>
        <w:t xml:space="preserve">5</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год</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21 </w:t>
      </w:r>
      <w:r xmlns:w="http://schemas.openxmlformats.org/wordprocessingml/2006/main" w:rsidR="000B2596">
        <w:rPr>
          <w:rFonts w:ascii="Arial" w:eastAsia="Times New Roman" w:hAnsi="Arial" w:cs="Arial"/>
          <w:sz w:val="20"/>
          <w:szCs w:val="20"/>
          <w:lang w:val="hy-AM"/>
        </w:rPr>
        <w:t xml:space="preserve">августа</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решением </w:t>
      </w:r>
      <w:r xmlns:w="http://schemas.openxmlformats.org/wordprocessingml/2006/main" w:rsidRPr="00E84C88">
        <w:rPr>
          <w:rFonts w:ascii="Arial" w:eastAsia="Times New Roman" w:hAnsi="Arial" w:cs="Arial"/>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1</w:t>
      </w:r>
      <w:r xmlns:w="http://schemas.openxmlformats.org/wordprocessingml/2006/main" w:rsidRPr="00E84C88">
        <w:rPr>
          <w:rFonts w:ascii="GHEA Grapalat" w:eastAsia="Times New Roman" w:hAnsi="GHEA Grapalat" w:cs="Times New Roman"/>
          <w:sz w:val="20"/>
          <w:szCs w:val="20"/>
          <w:lang w:val="af-ZA"/>
        </w:rPr>
        <w:t xml:space="preserve"> </w:t>
      </w:r>
    </w:p>
    <w:p w14:paraId="75E8EC87" w14:textId="77777777" w:rsidR="00532D6C" w:rsidRPr="00E84C88" w:rsidRDefault="00532D6C" w:rsidP="00532D6C">
      <w:pPr>
        <w:spacing w:after="0" w:line="240" w:lineRule="auto"/>
        <w:ind w:firstLine="720"/>
        <w:jc w:val="center"/>
        <w:rPr>
          <w:rFonts w:ascii="GHEA Grapalat" w:eastAsia="Times New Roman" w:hAnsi="GHEA Grapalat" w:cs="Times New Roman"/>
          <w:sz w:val="20"/>
          <w:szCs w:val="20"/>
          <w:lang w:val="af-ZA"/>
        </w:rPr>
      </w:pPr>
    </w:p>
    <w:p w14:paraId="03C7008A" w14:textId="6CCE3337"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Процедура</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Код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000B2596">
        <w:rPr>
          <w:rFonts w:ascii="Arial" w:eastAsia="Times New Roman" w:hAnsi="Arial" w:cs="Arial"/>
          <w:b/>
          <w:color w:val="000000"/>
          <w:sz w:val="20"/>
          <w:szCs w:val="27"/>
          <w:lang w:val="hy-AM"/>
        </w:rPr>
        <w:t xml:space="preserve">LM-THKT-GHAPZB-25/10</w:t>
      </w:r>
      <w:r xmlns:w="http://schemas.openxmlformats.org/wordprocessingml/2006/main" w:rsidRPr="00E84C88">
        <w:rPr>
          <w:rFonts w:ascii="GHEA Grapalat" w:eastAsia="Times New Roman" w:hAnsi="GHEA Grapalat" w:cs="Courier New"/>
          <w:color w:val="000000"/>
          <w:sz w:val="20"/>
          <w:szCs w:val="27"/>
          <w:lang w:val="af-ZA"/>
        </w:rPr>
        <w:t xml:space="preserve"> </w:t>
      </w:r>
      <w:r xmlns:w="http://schemas.openxmlformats.org/wordprocessingml/2006/main" w:rsidRPr="00E84C88">
        <w:rPr>
          <w:rFonts w:ascii="GHEA Grapalat" w:eastAsia="Times New Roman" w:hAnsi="GHEA Grapalat" w:cs="Times New Roman"/>
          <w:sz w:val="20"/>
          <w:szCs w:val="20"/>
          <w:u w:val="single"/>
          <w:lang w:val="af-ZA"/>
        </w:rPr>
        <w:t xml:space="preserve">        </w:t>
      </w:r>
    </w:p>
    <w:p w14:paraId="046C6D9A" w14:textId="77777777" w:rsidR="00532D6C" w:rsidRPr="00E84C88" w:rsidRDefault="00532D6C" w:rsidP="00532D6C">
      <w:pPr>
        <w:spacing w:after="0" w:line="240" w:lineRule="auto"/>
        <w:ind w:firstLine="720"/>
        <w:jc w:val="both"/>
        <w:rPr>
          <w:rFonts w:ascii="GHEA Grapalat" w:eastAsia="Times New Roman" w:hAnsi="GHEA Grapalat" w:cs="Times New Roman"/>
          <w:sz w:val="20"/>
          <w:szCs w:val="20"/>
          <w:lang w:val="af-ZA"/>
        </w:rPr>
      </w:pPr>
    </w:p>
    <w:p w14:paraId="4EB55AA7" w14:textId="47AC495E"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Клиент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община Туманян</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полезность</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экономика</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hy-AM"/>
        </w:rPr>
        <w:t xml:space="preserve">НПО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es-ES"/>
        </w:rPr>
        <w:t xml:space="preserve">которая</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расположен</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является</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hy-AM"/>
        </w:rPr>
        <w:t xml:space="preserve">Туманян</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сообщество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центральное</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улица</w:t>
      </w:r>
      <w:r xmlns:w="http://schemas.openxmlformats.org/wordprocessingml/2006/main" w:rsidRPr="00E84C88">
        <w:rPr>
          <w:rFonts w:ascii="GHEA Grapalat" w:eastAsia="Calibri" w:hAnsi="GHEA Grapalat" w:cs="Times New Roman"/>
          <w:sz w:val="20"/>
          <w:szCs w:val="20"/>
          <w:lang w:val="es-ES"/>
        </w:rPr>
        <w:t xml:space="preserve"> </w:t>
      </w:r>
      <w:r xmlns:w="http://schemas.openxmlformats.org/wordprocessingml/2006/main" w:rsidRPr="00E84C88">
        <w:rPr>
          <w:rFonts w:ascii="GHEA Grapalat" w:eastAsia="Times New Roman" w:hAnsi="GHEA Grapalat" w:cs="Arial"/>
          <w:b/>
          <w:sz w:val="20"/>
          <w:szCs w:val="20"/>
          <w:lang w:val="hy-AM"/>
        </w:rPr>
        <w:t xml:space="preserve">1 </w:t>
      </w:r>
      <w:r xmlns:w="http://schemas.openxmlformats.org/wordprocessingml/2006/main" w:rsidRPr="00E84C88">
        <w:rPr>
          <w:rFonts w:ascii="Arial" w:eastAsia="Times New Roman" w:hAnsi="Arial" w:cs="Arial"/>
          <w:sz w:val="20"/>
          <w:szCs w:val="20"/>
          <w:lang w:val="hy-AM"/>
        </w:rPr>
        <w:t xml:space="preserve">здание</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по адресу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заявить</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является</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цитата</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вопрос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который</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реализовано</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является</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один</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поэтапно </w:t>
      </w:r>
      <w:r xmlns:w="http://schemas.openxmlformats.org/wordprocessingml/2006/main" w:rsidRPr="00E84C88">
        <w:rPr>
          <w:rFonts w:ascii="GHEA Grapalat" w:eastAsia="Times New Roman" w:hAnsi="GHEA Grapalat" w:cs="Times New Roman"/>
          <w:sz w:val="20"/>
          <w:szCs w:val="20"/>
          <w:lang w:val="af-ZA"/>
        </w:rPr>
        <w:t xml:space="preserve">.</w:t>
      </w:r>
    </w:p>
    <w:p w14:paraId="1E638ADE" w14:textId="641DC7F0"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af-ZA"/>
        </w:rPr>
      </w:pPr>
      <w:r xmlns:w="http://schemas.openxmlformats.org/wordprocessingml/2006/main" w:rsidRPr="00E84C88">
        <w:rPr>
          <w:rFonts w:ascii="GHEA Grapalat" w:eastAsia="Times New Roman" w:hAnsi="GHEA Grapalat" w:cs="Times New Roman"/>
          <w:sz w:val="20"/>
          <w:szCs w:val="20"/>
          <w:lang w:val="af-ZA"/>
        </w:rPr>
        <w:tab xmlns:w="http://schemas.openxmlformats.org/wordprocessingml/2006/main"/>
      </w:r>
      <w:bookmarkStart xmlns:w="http://schemas.openxmlformats.org/wordprocessingml/2006/main" w:id="0" w:name="_Hlk23167417"/>
      <w:r xmlns:w="http://schemas.openxmlformats.org/wordprocessingml/2006/main" w:rsidRPr="00E84C88">
        <w:rPr>
          <w:rFonts w:ascii="Arial" w:eastAsia="Times New Roman" w:hAnsi="Arial" w:cs="Arial"/>
          <w:sz w:val="20"/>
          <w:szCs w:val="20"/>
          <w:lang w:val="af-ZA"/>
        </w:rPr>
        <w:t xml:space="preserve">Этот</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процедура</w:t>
      </w:r>
      <w:bookmarkEnd xmlns:w="http://schemas.openxmlformats.org/wordprocessingml/2006/main" w:id="0"/>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как результат</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hy-AM"/>
        </w:rPr>
        <w:t xml:space="preserve">выбранный</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участник</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определенный</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чтобы</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будет предложено</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запечатать</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поставка </w:t>
      </w:r>
      <w:r xmlns:w="http://schemas.openxmlformats.org/wordprocessingml/2006/main" w:rsidR="00740EE1">
        <w:rPr>
          <w:rFonts w:ascii="Arial" w:eastAsia="Times New Roman" w:hAnsi="Arial" w:cs="Arial"/>
          <w:b/>
          <w:sz w:val="20"/>
          <w:szCs w:val="20"/>
          <w:lang w:val="hy-AM"/>
        </w:rPr>
        <w:t xml:space="preserve">дизельного топлива и бензина</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договор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далее </w:t>
      </w:r>
      <w:r xmlns:w="http://schemas.openxmlformats.org/wordprocessingml/2006/main" w:rsidRPr="00E84C88">
        <w:rPr>
          <w:rFonts w:ascii="GHEA Grapalat" w:eastAsia="Times New Roman" w:hAnsi="GHEA Grapalat" w:cs="Times New Roman"/>
          <w:sz w:val="20"/>
          <w:szCs w:val="20"/>
          <w:lang w:val="af-ZA"/>
        </w:rPr>
        <w:t xml:space="preserve">именуемый </w:t>
      </w:r>
      <w:r xmlns:w="http://schemas.openxmlformats.org/wordprocessingml/2006/main" w:rsidRPr="00E84C88">
        <w:rPr>
          <w:rFonts w:ascii="Arial" w:eastAsia="Times New Roman" w:hAnsi="Arial" w:cs="Arial"/>
          <w:sz w:val="20"/>
          <w:szCs w:val="20"/>
          <w:lang w:val="af-ZA"/>
        </w:rPr>
        <w:t xml:space="preserve">договором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p>
    <w:p w14:paraId="44C5A7BD" w14:textId="77777777" w:rsidR="00D96837" w:rsidRPr="00D96837" w:rsidRDefault="00532D6C" w:rsidP="00D96837">
      <w:pPr xmlns:w="http://schemas.openxmlformats.org/wordprocessingml/2006/main">
        <w:pStyle w:val="a3"/>
        <w:spacing w:line="240" w:lineRule="auto"/>
        <w:ind w:firstLine="0"/>
        <w:rPr>
          <w:rFonts w:ascii="GHEA Grapalat" w:hAnsi="GHEA Grapalat"/>
          <w:lang w:val="af-ZA"/>
        </w:rPr>
      </w:pPr>
      <w:r xmlns:w="http://schemas.openxmlformats.org/wordprocessingml/2006/main" w:rsidRPr="00E84C88">
        <w:rPr>
          <w:rFonts w:ascii="GHEA Grapalat" w:hAnsi="GHEA Grapalat"/>
          <w:lang w:val="af-ZA"/>
        </w:rPr>
        <w:tab xmlns:w="http://schemas.openxmlformats.org/wordprocessingml/2006/main"/>
      </w:r>
      <w:r xmlns:w="http://schemas.openxmlformats.org/wordprocessingml/2006/main" w:rsidR="00D96837" w:rsidRPr="00D96837">
        <w:rPr>
          <w:rFonts w:ascii="GHEA Grapalat" w:hAnsi="GHEA Grapalat"/>
          <w:lang w:val="af-ZA"/>
        </w:rPr>
        <w:t xml:space="preserve">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6DC0DAB8" w14:textId="77777777" w:rsidR="00D96837" w:rsidRPr="00D96837" w:rsidRDefault="00D96837" w:rsidP="00D96837">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D96837">
        <w:rPr>
          <w:rFonts w:ascii="GHEA Grapalat" w:eastAsia="Times New Roman" w:hAnsi="GHEA Grapalat" w:cs="Times New Roman"/>
          <w:sz w:val="20"/>
          <w:szCs w:val="20"/>
          <w:lang w:val="af-ZA"/>
        </w:rPr>
        <w:t xml:space="preserve">Условия, предъявляемые лицам, не имеющим права на участие в настоящей процедуре, а также участникам, излагаются в приглашении на настоящую процедуру.</w:t>
      </w:r>
    </w:p>
    <w:p w14:paraId="1A93B59D" w14:textId="77777777" w:rsidR="00D96837" w:rsidRPr="00D96837" w:rsidRDefault="00D96837" w:rsidP="00D96837">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D96837">
        <w:rPr>
          <w:rFonts w:ascii="GHEA Grapalat" w:eastAsia="Times New Roman" w:hAnsi="GHEA Grapalat" w:cs="Times New Roman"/>
          <w:sz w:val="20"/>
          <w:szCs w:val="20"/>
          <w:lang w:val="af-ZA"/>
        </w:rPr>
        <w:t xml:space="preserve">Выбранный участник определяется из числа участников, представивших </w:t>
      </w:r>
      <w:bookmarkStart xmlns:w="http://schemas.openxmlformats.org/wordprocessingml/2006/main" w:id="1" w:name="_Hlk23167512"/>
      <w:r xmlns:w="http://schemas.openxmlformats.org/wordprocessingml/2006/main" w:rsidRPr="00D96837">
        <w:rPr>
          <w:rFonts w:ascii="GHEA Grapalat" w:eastAsia="Times New Roman" w:hAnsi="GHEA Grapalat" w:cs="Times New Roman"/>
          <w:sz w:val="20"/>
          <w:szCs w:val="20"/>
          <w:lang w:val="af-ZA"/>
        </w:rPr>
        <w:t xml:space="preserve">удовлетворительные </w:t>
      </w:r>
      <w:bookmarkEnd xmlns:w="http://schemas.openxmlformats.org/wordprocessingml/2006/main" w:id="1"/>
      <w:r xmlns:w="http://schemas.openxmlformats.org/wordprocessingml/2006/main" w:rsidRPr="00D96837">
        <w:rPr>
          <w:rFonts w:ascii="GHEA Grapalat" w:eastAsia="Times New Roman" w:hAnsi="GHEA Grapalat" w:cs="Times New Roman"/>
          <w:sz w:val="20"/>
          <w:szCs w:val="20"/>
          <w:lang w:val="af-ZA"/>
        </w:rPr>
        <w:t xml:space="preserve">предложения по неценовым условиям, исходя из принципа отдачи предпочтения участнику, представившем наименьшее ценовое предложение.</w:t>
      </w:r>
    </w:p>
    <w:p w14:paraId="2FAB09C0" w14:textId="77777777" w:rsidR="00D96837" w:rsidRPr="00D96837" w:rsidRDefault="00D96837" w:rsidP="00D96837">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D96837">
        <w:rPr>
          <w:rFonts w:ascii="GHEA Grapalat" w:eastAsia="Times New Roman" w:hAnsi="GHEA Grapalat" w:cs="Times New Roman"/>
          <w:sz w:val="20"/>
          <w:szCs w:val="20"/>
          <w:lang w:val="af-ZA"/>
        </w:rPr>
        <w:t xml:space="preserve">К данной процедуре применяются положения Соглашения Всемирной торговой организации о государственных закупках.</w:t>
      </w:r>
      <w:r xmlns:w="http://schemas.openxmlformats.org/wordprocessingml/2006/main" w:rsidRPr="00D96837">
        <w:rPr>
          <w:rFonts w:ascii="GHEA Grapalat" w:eastAsia="Times New Roman" w:hAnsi="GHEA Grapalat" w:cs="Times New Roman"/>
          <w:sz w:val="20"/>
          <w:szCs w:val="20"/>
          <w:vertAlign w:val="superscript"/>
          <w:lang w:val="af-ZA"/>
        </w:rPr>
        <w:footnoteReference xmlns:w="http://schemas.openxmlformats.org/wordprocessingml/2006/main" w:id="1"/>
      </w:r>
    </w:p>
    <w:p w14:paraId="4FA1C9B0" w14:textId="77777777" w:rsidR="00D96837" w:rsidRPr="00D96837" w:rsidRDefault="00D96837" w:rsidP="00D96837">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D96837">
        <w:rPr>
          <w:rFonts w:ascii="GHEA Grapalat" w:eastAsia="Times New Roman" w:hAnsi="GHEA Grapalat" w:cs="Times New Roman"/>
          <w:sz w:val="20"/>
          <w:szCs w:val="20"/>
          <w:lang w:val="af-ZA"/>
        </w:rPr>
        <w:t xml:space="preserve">В случае обращения с просьбой о предоставлении приглашения в электронной форме заказчик обязан обеспечить предоставление приглашения в электронной форме бесплатно в течение рабочего дня, следующего за днем получения заявления.</w:t>
      </w:r>
    </w:p>
    <w:p w14:paraId="43B34148" w14:textId="4DAA9548" w:rsidR="00532D6C" w:rsidRPr="00E84C88" w:rsidRDefault="00D96837" w:rsidP="00D96837">
      <w:pPr xmlns:w="http://schemas.openxmlformats.org/wordprocessingml/2006/main">
        <w:spacing w:after="0" w:line="240" w:lineRule="auto"/>
        <w:jc w:val="both"/>
        <w:rPr>
          <w:rFonts w:ascii="GHEA Grapalat" w:eastAsia="Times New Roman" w:hAnsi="GHEA Grapalat" w:cs="Times New Roman"/>
          <w:sz w:val="20"/>
          <w:szCs w:val="20"/>
          <w:lang w:val="af-ZA"/>
        </w:rPr>
      </w:pPr>
      <w:r xmlns:w="http://schemas.openxmlformats.org/wordprocessingml/2006/main">
        <w:rPr>
          <w:rFonts w:ascii="Arial" w:eastAsia="Times New Roman" w:hAnsi="Arial" w:cs="Arial"/>
          <w:sz w:val="20"/>
          <w:szCs w:val="20"/>
          <w:lang w:val="af-ZA"/>
        </w:rPr>
        <w:tab xmlns:w="http://schemas.openxmlformats.org/wordprocessingml/2006/main"/>
      </w:r>
      <w:r xmlns:w="http://schemas.openxmlformats.org/wordprocessingml/2006/main" w:rsidR="00532D6C" w:rsidRPr="00E84C88">
        <w:rPr>
          <w:rFonts w:ascii="Arial" w:eastAsia="Times New Roman" w:hAnsi="Arial" w:cs="Arial"/>
          <w:sz w:val="20"/>
          <w:szCs w:val="20"/>
          <w:lang w:val="af-ZA"/>
        </w:rPr>
        <w:t xml:space="preserve">Этот</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к процедуре</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участие</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приложения</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необходимый</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является</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представить</w:t>
      </w:r>
      <w:r xmlns:w="http://schemas.openxmlformats.org/wordprocessingml/2006/main" w:rsidR="00532D6C" w:rsidRPr="00E84C88">
        <w:rPr>
          <w:rFonts w:ascii="GHEA Grapalat" w:eastAsia="Times New Roman" w:hAnsi="GHEA Grapalat" w:cs="Times New Roman"/>
          <w:sz w:val="20"/>
          <w:szCs w:val="20"/>
          <w:lang w:val="af-ZA" w:eastAsia="ru-RU"/>
        </w:rPr>
        <w:t xml:space="preserve">    </w:t>
      </w:r>
      <w:r xmlns:w="http://schemas.openxmlformats.org/wordprocessingml/2006/main" w:rsidR="00532D6C" w:rsidRPr="00E84C88">
        <w:rPr>
          <w:rFonts w:ascii="Arial" w:eastAsia="Times New Roman" w:hAnsi="Arial" w:cs="Arial"/>
          <w:sz w:val="20"/>
          <w:szCs w:val="20"/>
          <w:lang w:val="af-ZA"/>
        </w:rPr>
        <w:t xml:space="preserve">Туманян</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сообщество </w:t>
      </w:r>
      <w:r xmlns:w="http://schemas.openxmlformats.org/wordprocessingml/2006/main" w:rsidR="00532D6C" w:rsidRPr="00E84C88">
        <w:rPr>
          <w:rFonts w:ascii="GHEA Grapalat" w:eastAsia="Times New Roman" w:hAnsi="GHEA Grapalat" w:cs="Times New Roman"/>
          <w:sz w:val="20"/>
          <w:szCs w:val="20"/>
          <w:lang w:val="af-ZA"/>
        </w:rPr>
        <w:t xml:space="preserve">,</w:t>
      </w:r>
      <w:r xmlns:w="http://schemas.openxmlformats.org/wordprocessingml/2006/main" w:rsidR="00532D6C" w:rsidRPr="00E84C88">
        <w:rPr>
          <w:rFonts w:ascii="GHEA Grapalat" w:eastAsia="Times New Roman" w:hAnsi="GHEA Grapalat" w:cs="Times New Roman"/>
          <w:sz w:val="20"/>
          <w:szCs w:val="20"/>
          <w:lang w:val="hy-AM"/>
        </w:rPr>
        <w:t xml:space="preserve">  </w:t>
      </w:r>
      <w:r xmlns:w="http://schemas.openxmlformats.org/wordprocessingml/2006/main" w:rsidR="00532D6C" w:rsidRPr="00E84C88">
        <w:rPr>
          <w:rFonts w:ascii="Arial" w:eastAsia="Times New Roman" w:hAnsi="Arial" w:cs="Arial"/>
          <w:b/>
          <w:sz w:val="20"/>
          <w:szCs w:val="20"/>
          <w:lang w:val="af-ZA"/>
        </w:rPr>
        <w:t xml:space="preserve">в </w:t>
      </w:r>
      <w:r xmlns:w="http://schemas.openxmlformats.org/wordprocessingml/2006/main" w:rsidR="00532D6C" w:rsidRPr="00E84C88">
        <w:rPr>
          <w:rFonts w:ascii="GHEA Grapalat" w:eastAsia="Times New Roman" w:hAnsi="GHEA Grapalat" w:cs="Times New Roman"/>
          <w:b/>
          <w:sz w:val="20"/>
          <w:szCs w:val="20"/>
          <w:lang w:val="af-ZA"/>
        </w:rPr>
        <w:t xml:space="preserve">.</w:t>
      </w:r>
      <w:r xmlns:w="http://schemas.openxmlformats.org/wordprocessingml/2006/main" w:rsidR="00532D6C" w:rsidRPr="00E84C88">
        <w:rPr>
          <w:rFonts w:ascii="GHEA Grapalat" w:eastAsia="Times New Roman" w:hAnsi="GHEA Grapalat" w:cs="Times New Roman"/>
          <w:b/>
          <w:sz w:val="20"/>
          <w:szCs w:val="20"/>
          <w:lang w:val="hy-AM"/>
        </w:rPr>
        <w:t xml:space="preserve"> </w:t>
      </w:r>
      <w:r xmlns:w="http://schemas.openxmlformats.org/wordprocessingml/2006/main" w:rsidR="00532D6C" w:rsidRPr="00E84C88">
        <w:rPr>
          <w:rFonts w:ascii="Arial" w:eastAsia="Times New Roman" w:hAnsi="Arial" w:cs="Arial"/>
          <w:b/>
          <w:sz w:val="20"/>
          <w:szCs w:val="20"/>
          <w:lang w:val="af-ZA"/>
        </w:rPr>
        <w:t xml:space="preserve">Туманян </w:t>
      </w:r>
      <w:r xmlns:w="http://schemas.openxmlformats.org/wordprocessingml/2006/main" w:rsidR="00532D6C" w:rsidRPr="00E84C88">
        <w:rPr>
          <w:rFonts w:ascii="GHEA Grapalat" w:eastAsia="Times New Roman" w:hAnsi="GHEA Grapalat" w:cs="Times New Roman"/>
          <w:b/>
          <w:sz w:val="20"/>
          <w:szCs w:val="20"/>
          <w:lang w:val="af-ZA"/>
        </w:rPr>
        <w:t xml:space="preserve">, </w:t>
      </w:r>
      <w:r xmlns:w="http://schemas.openxmlformats.org/wordprocessingml/2006/main" w:rsidR="00532D6C" w:rsidRPr="00E84C88">
        <w:rPr>
          <w:rFonts w:ascii="Arial" w:eastAsia="Times New Roman" w:hAnsi="Arial" w:cs="Arial"/>
          <w:b/>
          <w:sz w:val="20"/>
          <w:szCs w:val="20"/>
          <w:lang w:val="hy-AM"/>
        </w:rPr>
        <w:t xml:space="preserve">Центральный</w:t>
      </w:r>
      <w:r xmlns:w="http://schemas.openxmlformats.org/wordprocessingml/2006/main" w:rsidR="00532D6C" w:rsidRPr="00E84C88">
        <w:rPr>
          <w:rFonts w:ascii="GHEA Grapalat" w:eastAsia="Times New Roman" w:hAnsi="GHEA Grapalat" w:cs="Arial"/>
          <w:b/>
          <w:sz w:val="20"/>
          <w:szCs w:val="20"/>
          <w:lang w:val="hy-AM"/>
        </w:rPr>
        <w:t xml:space="preserve"> </w:t>
      </w:r>
      <w:r xmlns:w="http://schemas.openxmlformats.org/wordprocessingml/2006/main" w:rsidR="00532D6C" w:rsidRPr="00E84C88">
        <w:rPr>
          <w:rFonts w:ascii="Arial" w:eastAsia="Times New Roman" w:hAnsi="Arial" w:cs="Arial"/>
          <w:b/>
          <w:sz w:val="20"/>
          <w:szCs w:val="20"/>
          <w:lang w:val="hy-AM"/>
        </w:rPr>
        <w:t xml:space="preserve">улица </w:t>
      </w:r>
      <w:r xmlns:w="http://schemas.openxmlformats.org/wordprocessingml/2006/main" w:rsidR="00532D6C" w:rsidRPr="00E84C88">
        <w:rPr>
          <w:rFonts w:ascii="GHEA Grapalat" w:eastAsia="Times New Roman" w:hAnsi="GHEA Grapalat" w:cs="Arial"/>
          <w:b/>
          <w:sz w:val="20"/>
          <w:szCs w:val="20"/>
          <w:lang w:val="hy-AM"/>
        </w:rPr>
        <w:t xml:space="preserve">1 </w:t>
      </w:r>
      <w:r xmlns:w="http://schemas.openxmlformats.org/wordprocessingml/2006/main" w:rsidR="00532D6C" w:rsidRPr="00E84C88">
        <w:rPr>
          <w:rFonts w:ascii="Arial" w:eastAsia="Times New Roman" w:hAnsi="Arial" w:cs="Arial"/>
          <w:b/>
          <w:sz w:val="20"/>
          <w:szCs w:val="20"/>
          <w:lang w:val="hy-AM"/>
        </w:rPr>
        <w:t xml:space="preserve">здание</w:t>
      </w:r>
      <w:r xmlns:w="http://schemas.openxmlformats.org/wordprocessingml/2006/main" w:rsidR="00532D6C" w:rsidRPr="00E84C88">
        <w:rPr>
          <w:rFonts w:ascii="GHEA Grapalat" w:eastAsia="Calibri" w:hAnsi="GHEA Grapalat" w:cs="Times New Roman"/>
          <w:sz w:val="20"/>
          <w:szCs w:val="20"/>
          <w:lang w:val="es-ES"/>
        </w:rPr>
        <w:t xml:space="preserve">  </w:t>
      </w:r>
      <w:r xmlns:w="http://schemas.openxmlformats.org/wordprocessingml/2006/main" w:rsidR="00532D6C" w:rsidRPr="00E84C88">
        <w:rPr>
          <w:rFonts w:ascii="Arial" w:eastAsia="Times New Roman" w:hAnsi="Arial" w:cs="Arial"/>
          <w:sz w:val="20"/>
          <w:szCs w:val="20"/>
          <w:lang w:val="af-ZA"/>
        </w:rPr>
        <w:t xml:space="preserve">по адресу </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документальный</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в виде</w:t>
      </w:r>
      <w:r xmlns:w="http://schemas.openxmlformats.org/wordprocessingml/2006/main" w:rsidR="00532D6C" w:rsidRPr="00E84C88">
        <w:rPr>
          <w:rFonts w:ascii="GHEA Grapalat" w:eastAsia="Times New Roman" w:hAnsi="GHEA Grapalat" w:cs="Times New Roman"/>
          <w:sz w:val="20"/>
          <w:szCs w:val="20"/>
          <w:lang w:val="af-ZA" w:eastAsia="ru-RU"/>
        </w:rPr>
        <w:t xml:space="preserve"> </w:t>
      </w:r>
      <w:r xmlns:w="http://schemas.openxmlformats.org/wordprocessingml/2006/main" w:rsidR="00532D6C" w:rsidRPr="00E84C88">
        <w:rPr>
          <w:rFonts w:ascii="Arial" w:eastAsia="Times New Roman" w:hAnsi="Arial" w:cs="Arial"/>
          <w:sz w:val="20"/>
          <w:szCs w:val="20"/>
          <w:lang w:val="af-ZA"/>
        </w:rPr>
        <w:t xml:space="preserve">до</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этот</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объявление</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публикация</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последующий</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532D6C" w:rsidRPr="00E84C88">
        <w:rPr>
          <w:rFonts w:ascii="Arial" w:eastAsia="Times New Roman" w:hAnsi="Arial" w:cs="Arial"/>
          <w:sz w:val="20"/>
          <w:szCs w:val="20"/>
          <w:lang w:val="af-ZA"/>
        </w:rPr>
        <w:t xml:space="preserve">с того дня</w:t>
      </w:r>
      <w:r xmlns:w="http://schemas.openxmlformats.org/wordprocessingml/2006/main" w:rsidR="00532D6C" w:rsidRPr="00E84C88">
        <w:rPr>
          <w:rFonts w:ascii="GHEA Grapalat" w:eastAsia="Times New Roman" w:hAnsi="GHEA Grapalat" w:cs="Times New Roman"/>
          <w:sz w:val="20"/>
          <w:szCs w:val="20"/>
          <w:lang w:val="af-ZA"/>
        </w:rPr>
        <w:t xml:space="preserve"> </w:t>
      </w:r>
      <w:r xmlns:w="http://schemas.openxmlformats.org/wordprocessingml/2006/main" w:rsidR="000B2596">
        <w:rPr>
          <w:rFonts w:ascii="Arial" w:eastAsia="Times New Roman" w:hAnsi="Arial" w:cs="Arial"/>
          <w:b/>
          <w:sz w:val="20"/>
          <w:szCs w:val="20"/>
          <w:lang w:val="hy-AM"/>
        </w:rPr>
        <w:t xml:space="preserve">29 августа 2025 г.</w:t>
      </w:r>
      <w:r xmlns:w="http://schemas.openxmlformats.org/wordprocessingml/2006/main" w:rsidR="00216751">
        <w:rPr>
          <w:rFonts w:ascii="GHEA Grapalat" w:eastAsia="Times New Roman" w:hAnsi="GHEA Grapalat" w:cs="Times New Roman"/>
          <w:b/>
          <w:sz w:val="20"/>
          <w:szCs w:val="20"/>
          <w:lang w:val="hy-AM"/>
        </w:rPr>
        <w:t xml:space="preserve"> </w:t>
      </w:r>
      <w:r xmlns:w="http://schemas.openxmlformats.org/wordprocessingml/2006/main" w:rsidR="00A406BF">
        <w:rPr>
          <w:rFonts w:ascii="Cambria Math" w:eastAsia="Times New Roman" w:hAnsi="Cambria Math" w:cs="Cambria Math"/>
          <w:b/>
          <w:sz w:val="20"/>
          <w:szCs w:val="20"/>
          <w:lang w:val="hy-AM"/>
        </w:rPr>
        <w:t xml:space="preserve">․</w:t>
      </w:r>
      <w:r xmlns:w="http://schemas.openxmlformats.org/wordprocessingml/2006/main" w:rsidR="00A406BF" w:rsidRPr="00E84C88">
        <w:rPr>
          <w:rFonts w:ascii="GHEA Grapalat" w:eastAsia="Times New Roman" w:hAnsi="GHEA Grapalat" w:cs="Times New Roman"/>
          <w:b/>
          <w:sz w:val="20"/>
          <w:szCs w:val="20"/>
          <w:lang w:val="af-ZA"/>
        </w:rPr>
        <w:t xml:space="preserve"> </w:t>
      </w:r>
      <w:r xmlns:w="http://schemas.openxmlformats.org/wordprocessingml/2006/main" w:rsidR="00A406BF" w:rsidRPr="00E84C88">
        <w:rPr>
          <w:rFonts w:ascii="Arial" w:eastAsia="Times New Roman" w:hAnsi="Arial" w:cs="Arial"/>
          <w:b/>
          <w:sz w:val="20"/>
          <w:szCs w:val="20"/>
          <w:lang w:val="af-ZA"/>
        </w:rPr>
        <w:t xml:space="preserve">в </w:t>
      </w:r>
      <w:r xmlns:w="http://schemas.openxmlformats.org/wordprocessingml/2006/main" w:rsidR="00A406BF" w:rsidRPr="00E84C88">
        <w:rPr>
          <w:rFonts w:ascii="GHEA Grapalat" w:eastAsia="Times New Roman" w:hAnsi="GHEA Grapalat" w:cs="Times New Roman"/>
          <w:b/>
          <w:sz w:val="20"/>
          <w:szCs w:val="20"/>
          <w:lang w:val="af-ZA"/>
        </w:rPr>
        <w:t xml:space="preserve">15:00</w:t>
      </w:r>
      <w:r xmlns:w="http://schemas.openxmlformats.org/wordprocessingml/2006/main" w:rsidR="00A406BF" w:rsidRPr="00E84C88">
        <w:rPr>
          <w:rFonts w:ascii="GHEA Grapalat" w:eastAsia="Times New Roman" w:hAnsi="GHEA Grapalat" w:cs="Times New Roman"/>
          <w:sz w:val="20"/>
          <w:szCs w:val="20"/>
          <w:lang w:val="af-ZA"/>
        </w:rPr>
        <w:t xml:space="preserve">​</w:t>
      </w:r>
    </w:p>
    <w:p w14:paraId="4EDC4BB6" w14:textId="77777777"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Приложения </w:t>
      </w:r>
      <w:r xmlns:w="http://schemas.openxmlformats.org/wordprocessingml/2006/main" w:rsidRPr="00E84C88">
        <w:rPr>
          <w:rFonts w:ascii="GHEA Grapalat" w:eastAsia="Times New Roman" w:hAnsi="GHEA Grapalat" w:cs="Times New Roman"/>
          <w:sz w:val="20"/>
          <w:szCs w:val="20"/>
          <w:lang w:val="af-ZA"/>
        </w:rPr>
        <w:t xml:space="preserve">с </w:t>
      </w:r>
      <w:r xmlns:w="http://schemas.openxmlformats.org/wordprocessingml/2006/main" w:rsidRPr="00E84C88">
        <w:rPr>
          <w:rFonts w:ascii="Arial" w:eastAsia="Times New Roman" w:hAnsi="Arial" w:cs="Arial"/>
          <w:sz w:val="20"/>
          <w:szCs w:val="20"/>
          <w:lang w:val="af-ZA"/>
        </w:rPr>
        <w:t xml:space="preserve">армянского</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кроме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может</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являются</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представлено</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также</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Английский</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или</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Русский </w:t>
      </w:r>
      <w:r xmlns:w="http://schemas.openxmlformats.org/wordprocessingml/2006/main" w:rsidRPr="00E84C88">
        <w:rPr>
          <w:rFonts w:ascii="GHEA Grapalat" w:eastAsia="Times New Roman" w:hAnsi="GHEA Grapalat" w:cs="Times New Roman"/>
          <w:sz w:val="20"/>
          <w:szCs w:val="20"/>
          <w:lang w:val="af-ZA"/>
        </w:rPr>
        <w:t xml:space="preserve">:</w:t>
      </w:r>
    </w:p>
    <w:p w14:paraId="745155D0" w14:textId="1DCB50B2"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Приложения</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открытие</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место</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будет иметь</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Туманян</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сообщество </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00C9392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b/>
          <w:sz w:val="20"/>
          <w:szCs w:val="20"/>
          <w:lang w:val="af-ZA"/>
        </w:rPr>
        <w:t xml:space="preserve">в </w:t>
      </w:r>
      <w:r xmlns:w="http://schemas.openxmlformats.org/wordprocessingml/2006/main" w:rsidRPr="00E84C88">
        <w:rPr>
          <w:rFonts w:ascii="GHEA Grapalat" w:eastAsia="Times New Roman" w:hAnsi="GHEA Grapalat" w:cs="Times New Roman"/>
          <w:b/>
          <w:sz w:val="20"/>
          <w:szCs w:val="20"/>
          <w:lang w:val="af-ZA"/>
        </w:rPr>
        <w:t xml:space="preserve">.</w:t>
      </w:r>
      <w:r xmlns:w="http://schemas.openxmlformats.org/wordprocessingml/2006/main" w:rsidR="001A3021"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af-ZA"/>
        </w:rPr>
        <w:t xml:space="preserve">Туманян</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Центральный</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улица </w:t>
      </w:r>
      <w:r xmlns:w="http://schemas.openxmlformats.org/wordprocessingml/2006/main" w:rsidRPr="00E84C88">
        <w:rPr>
          <w:rFonts w:ascii="GHEA Grapalat" w:eastAsia="Times New Roman" w:hAnsi="GHEA Grapalat" w:cs="Arial"/>
          <w:b/>
          <w:sz w:val="20"/>
          <w:szCs w:val="20"/>
          <w:lang w:val="hy-AM"/>
        </w:rPr>
        <w:t xml:space="preserve">1 </w:t>
      </w:r>
      <w:r xmlns:w="http://schemas.openxmlformats.org/wordprocessingml/2006/main" w:rsidRPr="00E84C88">
        <w:rPr>
          <w:rFonts w:ascii="Arial" w:eastAsia="Times New Roman" w:hAnsi="Arial" w:cs="Arial"/>
          <w:b/>
          <w:sz w:val="20"/>
          <w:szCs w:val="20"/>
          <w:lang w:val="hy-AM"/>
        </w:rPr>
        <w:t xml:space="preserve">здание</w:t>
      </w:r>
      <w:r xmlns:w="http://schemas.openxmlformats.org/wordprocessingml/2006/main" w:rsidRPr="00E84C88">
        <w:rPr>
          <w:rFonts w:ascii="GHEA Grapalat" w:eastAsia="Calibri" w:hAnsi="GHEA Grapalat" w:cs="Times New Roman"/>
          <w:sz w:val="20"/>
          <w:szCs w:val="20"/>
          <w:lang w:val="es-ES"/>
        </w:rPr>
        <w:t xml:space="preserve">  </w:t>
      </w:r>
      <w:r xmlns:w="http://schemas.openxmlformats.org/wordprocessingml/2006/main" w:rsidRPr="00E84C88">
        <w:rPr>
          <w:rFonts w:ascii="Arial" w:eastAsia="Times New Roman" w:hAnsi="Arial" w:cs="Arial"/>
          <w:sz w:val="20"/>
          <w:szCs w:val="20"/>
          <w:lang w:val="af-ZA"/>
        </w:rPr>
        <w:t xml:space="preserve">по адресу</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000B2596">
        <w:rPr>
          <w:rFonts w:ascii="Arial" w:eastAsia="Times New Roman" w:hAnsi="Arial" w:cs="Arial"/>
          <w:b/>
          <w:sz w:val="20"/>
          <w:szCs w:val="20"/>
          <w:lang w:val="hy-AM"/>
        </w:rPr>
        <w:t xml:space="preserve">29 </w:t>
      </w:r>
      <w:r xmlns:w="http://schemas.openxmlformats.org/wordprocessingml/2006/main" w:rsidR="00C4546D">
        <w:rPr>
          <w:rFonts w:ascii="Cambria Math" w:eastAsia="Times New Roman" w:hAnsi="Cambria Math" w:cs="Cambria Math"/>
          <w:b/>
          <w:sz w:val="20"/>
          <w:szCs w:val="20"/>
          <w:lang w:val="hy-AM"/>
        </w:rPr>
        <w:t xml:space="preserve">․ </w:t>
      </w:r>
      <w:r xmlns:w="http://schemas.openxmlformats.org/wordprocessingml/2006/main" w:rsidR="00C4546D">
        <w:rPr>
          <w:rFonts w:ascii="Arial" w:eastAsia="Times New Roman" w:hAnsi="Arial" w:cs="Arial"/>
          <w:b/>
          <w:sz w:val="20"/>
          <w:szCs w:val="20"/>
          <w:lang w:val="hy-AM"/>
        </w:rPr>
        <w:t xml:space="preserve">08 </w:t>
      </w:r>
      <w:r xmlns:w="http://schemas.openxmlformats.org/wordprocessingml/2006/main" w:rsidR="00C4546D">
        <w:rPr>
          <w:rFonts w:ascii="Cambria Math" w:eastAsia="Times New Roman" w:hAnsi="Cambria Math" w:cs="Cambria Math"/>
          <w:b/>
          <w:sz w:val="20"/>
          <w:szCs w:val="20"/>
          <w:lang w:val="hy-AM"/>
        </w:rPr>
        <w:t xml:space="preserve">․ </w:t>
      </w:r>
      <w:r xmlns:w="http://schemas.openxmlformats.org/wordprocessingml/2006/main" w:rsidR="00C4546D">
        <w:rPr>
          <w:rFonts w:ascii="Arial" w:eastAsia="Times New Roman" w:hAnsi="Arial" w:cs="Arial"/>
          <w:b/>
          <w:sz w:val="20"/>
          <w:szCs w:val="20"/>
          <w:lang w:val="hy-AM"/>
        </w:rPr>
        <w:t xml:space="preserve">2025</w:t>
      </w:r>
      <w:r xmlns:w="http://schemas.openxmlformats.org/wordprocessingml/2006/main" w:rsidR="00C4546D">
        <w:rPr>
          <w:rFonts w:ascii="GHEA Grapalat" w:eastAsia="Times New Roman" w:hAnsi="GHEA Grapalat" w:cs="Times New Roman"/>
          <w:b/>
          <w:sz w:val="20"/>
          <w:szCs w:val="20"/>
          <w:lang w:val="hy-AM"/>
        </w:rPr>
        <w:t xml:space="preserve"> </w:t>
      </w:r>
      <w:r xmlns:w="http://schemas.openxmlformats.org/wordprocessingml/2006/main" w:rsidR="00C4546D">
        <w:rPr>
          <w:rFonts w:ascii="Cambria Math" w:eastAsia="Times New Roman" w:hAnsi="Cambria Math" w:cs="Cambria Math"/>
          <w:b/>
          <w:sz w:val="20"/>
          <w:szCs w:val="20"/>
          <w:lang w:val="hy-AM"/>
        </w:rPr>
        <w:t xml:space="preserve">․</w:t>
      </w:r>
      <w:r xmlns:w="http://schemas.openxmlformats.org/wordprocessingml/2006/main" w:rsidR="00C4546D" w:rsidRPr="00E84C88">
        <w:rPr>
          <w:rFonts w:ascii="GHEA Grapalat" w:eastAsia="Times New Roman" w:hAnsi="GHEA Grapalat" w:cs="Times New Roman"/>
          <w:b/>
          <w:sz w:val="20"/>
          <w:szCs w:val="20"/>
          <w:lang w:val="af-ZA"/>
        </w:rPr>
        <w:t xml:space="preserve"> </w:t>
      </w:r>
      <w:r xmlns:w="http://schemas.openxmlformats.org/wordprocessingml/2006/main" w:rsidR="00C4546D">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af-ZA"/>
        </w:rPr>
        <w:t xml:space="preserve">в </w:t>
      </w:r>
      <w:r xmlns:w="http://schemas.openxmlformats.org/wordprocessingml/2006/main" w:rsidRPr="00E84C88">
        <w:rPr>
          <w:rFonts w:ascii="GHEA Grapalat" w:eastAsia="Times New Roman" w:hAnsi="GHEA Grapalat" w:cs="Times New Roman"/>
          <w:b/>
          <w:sz w:val="20"/>
          <w:szCs w:val="20"/>
          <w:lang w:val="af-ZA"/>
        </w:rPr>
        <w:t xml:space="preserve">15:00</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p>
    <w:p w14:paraId="2855A563" w14:textId="77777777" w:rsidR="00D96837" w:rsidRPr="00D96837" w:rsidRDefault="00D96837" w:rsidP="00D96837">
      <w:pPr xmlns:w="http://schemas.openxmlformats.org/wordprocessingml/2006/main">
        <w:spacing w:after="0" w:line="240" w:lineRule="auto"/>
        <w:ind w:firstLine="720"/>
        <w:jc w:val="both"/>
        <w:rPr>
          <w:rFonts w:ascii="GHEA Grapalat" w:eastAsia="Times New Roman" w:hAnsi="GHEA Grapalat" w:cs="Times New Roman"/>
          <w:sz w:val="20"/>
          <w:szCs w:val="20"/>
          <w:lang w:val="hy-AM"/>
        </w:rPr>
      </w:pPr>
      <w:r xmlns:w="http://schemas.openxmlformats.org/wordprocessingml/2006/main" w:rsidRPr="00D96837">
        <w:rPr>
          <w:rFonts w:ascii="GHEA Grapalat" w:eastAsia="Times New Roman" w:hAnsi="GHEA Grapalat" w:cs="Times New Roman"/>
          <w:sz w:val="20"/>
          <w:szCs w:val="20"/>
          <w:lang w:val="hy-AM"/>
        </w:rPr>
        <w:t xml:space="preserve">подана </w:t>
      </w:r>
      <w:r xmlns:w="http://schemas.openxmlformats.org/wordprocessingml/2006/main" w:rsidRPr="00D96837">
        <w:rPr>
          <w:rFonts w:ascii="GHEA Grapalat" w:eastAsia="Times New Roman" w:hAnsi="GHEA Grapalat" w:cs="Times New Roman"/>
          <w:sz w:val="20"/>
          <w:szCs w:val="20"/>
          <w:lang w:val="af-ZA"/>
        </w:rPr>
        <w:t xml:space="preserve">апелляция .</w:t>
      </w:r>
      <w:r xmlns:w="http://schemas.openxmlformats.org/wordprocessingml/2006/main" w:rsidRPr="00D96837">
        <w:rPr>
          <w:rFonts w:ascii="GHEA Grapalat" w:eastAsia="Times New Roman" w:hAnsi="GHEA Grapalat" w:cs="Times New Roman"/>
          <w:sz w:val="16"/>
          <w:szCs w:val="16"/>
          <w:lang w:val="af-ZA"/>
        </w:rPr>
        <w:t xml:space="preserve"> </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hy-AM"/>
        </w:rPr>
        <w:t xml:space="preserve">Шоппинг</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hy-AM"/>
        </w:rPr>
        <w:t xml:space="preserve">о </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hy-AM"/>
        </w:rPr>
        <w:t xml:space="preserve">РА</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hy-AM"/>
        </w:rPr>
        <w:t xml:space="preserve">по закону</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hy-AM"/>
        </w:rPr>
        <w:t xml:space="preserve">и</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hy-AM"/>
        </w:rPr>
        <w:t xml:space="preserve">В порядке, установленном Гражданским процессуальным кодексом Республики Армения.</w:t>
      </w:r>
    </w:p>
    <w:p w14:paraId="510F8593" w14:textId="77777777" w:rsidR="00532D6C" w:rsidRPr="00E84C88" w:rsidRDefault="00532D6C" w:rsidP="00D96837">
      <w:pPr xmlns:w="http://schemas.openxmlformats.org/wordprocessingml/2006/main">
        <w:spacing w:after="0" w:line="240" w:lineRule="auto"/>
        <w:ind w:firstLine="720"/>
        <w:jc w:val="both"/>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sz w:val="20"/>
          <w:szCs w:val="20"/>
          <w:lang w:val="af-ZA"/>
        </w:rPr>
        <w:t xml:space="preserve">Этот</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объявление</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назад</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связанный</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дополнительный</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информация</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получить</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число</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может</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ты</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применять</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оценщик</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комиссия</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Секретарь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b/>
          <w:sz w:val="20"/>
          <w:szCs w:val="20"/>
          <w:u w:val="single"/>
          <w:lang w:val="hy-AM"/>
        </w:rPr>
        <w:t xml:space="preserve">Маргарет</w:t>
      </w:r>
      <w:r xmlns:w="http://schemas.openxmlformats.org/wordprocessingml/2006/main" w:rsidRPr="00E84C88">
        <w:rPr>
          <w:rFonts w:ascii="GHEA Grapalat" w:eastAsia="Times New Roman" w:hAnsi="GHEA Grapalat" w:cs="Arial"/>
          <w:b/>
          <w:sz w:val="20"/>
          <w:szCs w:val="20"/>
          <w:u w:val="single"/>
          <w:lang w:val="hy-AM"/>
        </w:rPr>
        <w:t xml:space="preserve"> </w:t>
      </w:r>
      <w:r xmlns:w="http://schemas.openxmlformats.org/wordprocessingml/2006/main" w:rsidRPr="00E84C88">
        <w:rPr>
          <w:rFonts w:ascii="Arial" w:eastAsia="Times New Roman" w:hAnsi="Arial" w:cs="Arial"/>
          <w:b/>
          <w:sz w:val="20"/>
          <w:szCs w:val="20"/>
          <w:u w:val="single"/>
          <w:lang w:val="hy-AM"/>
        </w:rPr>
        <w:t xml:space="preserve">Чатинян</w:t>
      </w:r>
    </w:p>
    <w:p w14:paraId="5B8445B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b/>
          <w:sz w:val="20"/>
          <w:szCs w:val="20"/>
          <w:lang w:val="af-ZA"/>
        </w:rPr>
        <w:t xml:space="preserve">Телефон</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GHEA Grapalat" w:eastAsia="Times New Roman" w:hAnsi="GHEA Grapalat" w:cs="Times New Roman"/>
          <w:b/>
          <w:sz w:val="20"/>
          <w:szCs w:val="20"/>
          <w:u w:val="single"/>
          <w:lang w:val="af-ZA"/>
        </w:rPr>
        <w:t xml:space="preserve">09 </w:t>
      </w:r>
      <w:r xmlns:w="http://schemas.openxmlformats.org/wordprocessingml/2006/main" w:rsidRPr="00E84C88">
        <w:rPr>
          <w:rFonts w:ascii="GHEA Grapalat" w:eastAsia="Times New Roman" w:hAnsi="GHEA Grapalat" w:cs="Times New Roman"/>
          <w:b/>
          <w:sz w:val="20"/>
          <w:szCs w:val="20"/>
          <w:u w:val="single"/>
          <w:lang w:val="hy-AM"/>
        </w:rPr>
        <w:t xml:space="preserve">3628881</w:t>
      </w:r>
    </w:p>
    <w:p w14:paraId="7C73A491" w14:textId="77777777" w:rsidR="00532D6C" w:rsidRPr="00E84C88" w:rsidRDefault="00532D6C" w:rsidP="00532D6C">
      <w:pPr xmlns:w="http://schemas.openxmlformats.org/wordprocessingml/2006/main">
        <w:spacing w:after="0" w:line="240" w:lineRule="auto"/>
        <w:ind w:firstLine="720"/>
        <w:jc w:val="center"/>
        <w:rPr>
          <w:rFonts w:ascii="GHEA Grapalat" w:eastAsia="Times New Roman" w:hAnsi="GHEA Grapalat" w:cs="Times New Roman"/>
          <w:b/>
          <w:sz w:val="20"/>
          <w:szCs w:val="20"/>
          <w:u w:val="single"/>
          <w:lang w:val="af-ZA"/>
        </w:rPr>
      </w:pPr>
      <w:r xmlns:w="http://schemas.openxmlformats.org/wordprocessingml/2006/main" w:rsidRPr="00E84C88">
        <w:rPr>
          <w:rFonts w:ascii="Arial" w:eastAsia="Times New Roman" w:hAnsi="Arial" w:cs="Arial"/>
          <w:b/>
          <w:sz w:val="20"/>
          <w:szCs w:val="20"/>
          <w:lang w:val="af-ZA"/>
        </w:rPr>
        <w:t xml:space="preserve">Электронная почта</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GHEA Grapalat" w:eastAsia="Times New Roman" w:hAnsi="GHEA Grapalat" w:cs="Times New Roman"/>
          <w:b/>
          <w:sz w:val="20"/>
          <w:szCs w:val="20"/>
          <w:u w:val="single"/>
          <w:lang w:val="af-ZA"/>
        </w:rPr>
        <w:t xml:space="preserve">margarita.chatinyan@yandex.com</w:t>
      </w:r>
    </w:p>
    <w:p w14:paraId="7B7D511F" w14:textId="0F3511D8"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af-ZA"/>
        </w:rPr>
      </w:pPr>
      <w:r xmlns:w="http://schemas.openxmlformats.org/wordprocessingml/2006/main" w:rsidRPr="00E84C88">
        <w:rPr>
          <w:rFonts w:ascii="Arial" w:eastAsia="Times New Roman" w:hAnsi="Arial" w:cs="Arial"/>
          <w:b/>
          <w:sz w:val="20"/>
          <w:szCs w:val="20"/>
          <w:lang w:val="af-ZA"/>
        </w:rPr>
        <w:t xml:space="preserve">Клиент</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es-ES"/>
        </w:rPr>
        <w:t xml:space="preserve">Туманян</w:t>
      </w:r>
      <w:r xmlns:w="http://schemas.openxmlformats.org/wordprocessingml/2006/main" w:rsidR="00A406BF">
        <w:rPr>
          <w:rFonts w:ascii="Arial" w:eastAsia="Times New Roman" w:hAnsi="Arial" w:cs="Arial"/>
          <w:b/>
          <w:sz w:val="20"/>
          <w:szCs w:val="20"/>
          <w:lang w:val="hy-AM"/>
        </w:rPr>
        <w:t xml:space="preserve"> </w:t>
      </w:r>
      <w:r xmlns:w="http://schemas.openxmlformats.org/wordprocessingml/2006/main" w:rsidRPr="00E84C88">
        <w:rPr>
          <w:rFonts w:ascii="Arial" w:eastAsia="Times New Roman" w:hAnsi="Arial" w:cs="Arial"/>
          <w:b/>
          <w:sz w:val="20"/>
          <w:szCs w:val="20"/>
          <w:lang w:val="es-ES"/>
        </w:rPr>
        <w:t xml:space="preserve">сообщество</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полезность</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экономика</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Некоммерческая организация</w:t>
      </w:r>
    </w:p>
    <w:p w14:paraId="119E1B9C" w14:textId="77777777" w:rsidR="00532D6C" w:rsidRPr="00E84C88" w:rsidRDefault="00532D6C" w:rsidP="00532D6C">
      <w:pPr>
        <w:spacing w:after="240" w:line="240" w:lineRule="auto"/>
        <w:ind w:firstLine="709"/>
        <w:jc w:val="both"/>
        <w:rPr>
          <w:rFonts w:ascii="GHEA Grapalat" w:eastAsia="Times New Roman" w:hAnsi="GHEA Grapalat" w:cs="Sylfaen"/>
          <w:b/>
          <w:sz w:val="20"/>
          <w:szCs w:val="20"/>
          <w:lang w:val="es-ES"/>
        </w:rPr>
      </w:pPr>
    </w:p>
    <w:p w14:paraId="7995E132" w14:textId="77777777" w:rsidR="00532D6C" w:rsidRPr="00E84C88" w:rsidRDefault="00532D6C" w:rsidP="00532D6C">
      <w:pPr>
        <w:spacing w:after="0" w:line="240" w:lineRule="auto"/>
        <w:ind w:left="1404" w:firstLine="720"/>
        <w:jc w:val="both"/>
        <w:rPr>
          <w:rFonts w:ascii="GHEA Grapalat" w:eastAsia="Times New Roman" w:hAnsi="GHEA Grapalat" w:cs="Times New Roman"/>
          <w:sz w:val="20"/>
          <w:szCs w:val="20"/>
          <w:lang w:val="af-ZA"/>
        </w:rPr>
      </w:pPr>
    </w:p>
    <w:p w14:paraId="05ED3DD8" w14:textId="77777777" w:rsidR="00532D6C" w:rsidRPr="00E84C88" w:rsidRDefault="00532D6C" w:rsidP="00532D6C">
      <w:pPr>
        <w:spacing w:after="0" w:line="240" w:lineRule="auto"/>
        <w:ind w:left="1404" w:firstLine="720"/>
        <w:jc w:val="both"/>
        <w:rPr>
          <w:rFonts w:ascii="GHEA Grapalat" w:eastAsia="Times New Roman" w:hAnsi="GHEA Grapalat" w:cs="Times New Roman"/>
          <w:sz w:val="20"/>
          <w:szCs w:val="20"/>
          <w:lang w:val="af-ZA"/>
        </w:rPr>
      </w:pPr>
    </w:p>
    <w:p w14:paraId="796A328D" w14:textId="77777777"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14:paraId="7A223611" w14:textId="77777777"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14:paraId="0D812B48" w14:textId="77777777"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14:paraId="2F661B6F" w14:textId="77777777"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14:paraId="7B374697" w14:textId="77777777" w:rsidR="00532D6C" w:rsidRPr="00E84C88" w:rsidRDefault="00532D6C" w:rsidP="00532D6C">
      <w:pPr>
        <w:spacing w:after="120" w:line="240" w:lineRule="auto"/>
        <w:ind w:right="-7" w:firstLine="567"/>
        <w:jc w:val="right"/>
        <w:rPr>
          <w:rFonts w:ascii="GHEA Grapalat" w:eastAsia="Times New Roman" w:hAnsi="GHEA Grapalat" w:cs="Sylfaen"/>
          <w:szCs w:val="24"/>
          <w:lang w:val="af-ZA"/>
        </w:rPr>
      </w:pPr>
    </w:p>
    <w:p w14:paraId="129C03D2" w14:textId="77777777" w:rsidR="00532D6C" w:rsidRPr="00E84C88" w:rsidRDefault="00532D6C" w:rsidP="00532D6C">
      <w:pPr>
        <w:spacing w:after="0" w:line="240" w:lineRule="auto"/>
        <w:jc w:val="center"/>
        <w:rPr>
          <w:rFonts w:ascii="GHEA Grapalat" w:eastAsia="Times New Roman" w:hAnsi="GHEA Grapalat" w:cs="Times New Roman"/>
          <w:sz w:val="24"/>
          <w:szCs w:val="24"/>
          <w:lang w:val="af-ZA"/>
        </w:rPr>
      </w:pPr>
    </w:p>
    <w:p w14:paraId="064B5799" w14:textId="77777777" w:rsidR="003242D7" w:rsidRPr="00C93928" w:rsidRDefault="003242D7" w:rsidP="00532D6C">
      <w:pPr>
        <w:spacing w:after="0" w:line="240" w:lineRule="auto"/>
        <w:jc w:val="right"/>
        <w:rPr>
          <w:rFonts w:ascii="GHEA Grapalat" w:eastAsia="Times New Roman" w:hAnsi="GHEA Grapalat" w:cs="Sylfaen"/>
          <w:sz w:val="20"/>
          <w:szCs w:val="20"/>
          <w:lang w:val="af-ZA"/>
        </w:rPr>
      </w:pPr>
    </w:p>
    <w:p w14:paraId="136C46ED" w14:textId="77777777" w:rsidR="00C93928" w:rsidRPr="00597465" w:rsidRDefault="00C93928" w:rsidP="00532D6C">
      <w:pPr>
        <w:spacing w:after="0" w:line="240" w:lineRule="auto"/>
        <w:jc w:val="right"/>
        <w:rPr>
          <w:rFonts w:ascii="Arial" w:eastAsia="Times New Roman" w:hAnsi="Arial" w:cs="Arial"/>
          <w:sz w:val="20"/>
          <w:szCs w:val="20"/>
          <w:lang w:val="af-ZA"/>
        </w:rPr>
      </w:pPr>
    </w:p>
    <w:p w14:paraId="3BE9AA5F" w14:textId="77777777" w:rsidR="00C93928" w:rsidRPr="00597465" w:rsidRDefault="00C93928" w:rsidP="00532D6C">
      <w:pPr>
        <w:spacing w:after="0" w:line="240" w:lineRule="auto"/>
        <w:jc w:val="right"/>
        <w:rPr>
          <w:rFonts w:ascii="Arial" w:eastAsia="Times New Roman" w:hAnsi="Arial" w:cs="Arial"/>
          <w:sz w:val="20"/>
          <w:szCs w:val="20"/>
          <w:lang w:val="af-ZA"/>
        </w:rPr>
      </w:pPr>
    </w:p>
    <w:p w14:paraId="1EB353C9" w14:textId="77777777" w:rsidR="00216751" w:rsidRPr="00791187" w:rsidRDefault="00216751" w:rsidP="00532D6C">
      <w:pPr>
        <w:spacing w:after="0" w:line="240" w:lineRule="auto"/>
        <w:jc w:val="right"/>
        <w:rPr>
          <w:rFonts w:ascii="Arial" w:eastAsia="Times New Roman" w:hAnsi="Arial" w:cs="Arial"/>
          <w:sz w:val="20"/>
          <w:szCs w:val="20"/>
          <w:lang w:val="af-ZA"/>
        </w:rPr>
      </w:pPr>
    </w:p>
    <w:p w14:paraId="60A1FCB7" w14:textId="77777777" w:rsidR="00216751" w:rsidRPr="00791187" w:rsidRDefault="00216751" w:rsidP="00532D6C">
      <w:pPr>
        <w:spacing w:after="0" w:line="240" w:lineRule="auto"/>
        <w:jc w:val="right"/>
        <w:rPr>
          <w:rFonts w:ascii="Arial" w:eastAsia="Times New Roman" w:hAnsi="Arial" w:cs="Arial"/>
          <w:sz w:val="20"/>
          <w:szCs w:val="20"/>
          <w:lang w:val="af-ZA"/>
        </w:rPr>
      </w:pPr>
    </w:p>
    <w:p w14:paraId="4168E93F" w14:textId="77777777" w:rsidR="00216751" w:rsidRPr="00791187" w:rsidRDefault="00216751" w:rsidP="00532D6C">
      <w:pPr>
        <w:spacing w:after="0" w:line="240" w:lineRule="auto"/>
        <w:jc w:val="right"/>
        <w:rPr>
          <w:rFonts w:ascii="Arial" w:eastAsia="Times New Roman" w:hAnsi="Arial" w:cs="Arial"/>
          <w:sz w:val="20"/>
          <w:szCs w:val="20"/>
          <w:lang w:val="af-ZA"/>
        </w:rPr>
      </w:pPr>
    </w:p>
    <w:p w14:paraId="70C8FDE2" w14:textId="77777777" w:rsidR="00216751" w:rsidRPr="00791187" w:rsidRDefault="00216751" w:rsidP="00532D6C">
      <w:pPr>
        <w:spacing w:after="0" w:line="240" w:lineRule="auto"/>
        <w:jc w:val="right"/>
        <w:rPr>
          <w:rFonts w:ascii="Arial" w:eastAsia="Times New Roman" w:hAnsi="Arial" w:cs="Arial"/>
          <w:sz w:val="20"/>
          <w:szCs w:val="20"/>
          <w:lang w:val="af-ZA"/>
        </w:rPr>
      </w:pPr>
    </w:p>
    <w:p w14:paraId="69C0CBCC" w14:textId="77777777" w:rsidR="00216751" w:rsidRPr="00791187" w:rsidRDefault="00216751" w:rsidP="00532D6C">
      <w:pPr>
        <w:spacing w:after="0" w:line="240" w:lineRule="auto"/>
        <w:jc w:val="right"/>
        <w:rPr>
          <w:rFonts w:ascii="Arial" w:eastAsia="Times New Roman" w:hAnsi="Arial" w:cs="Arial"/>
          <w:sz w:val="20"/>
          <w:szCs w:val="20"/>
          <w:lang w:val="af-ZA"/>
        </w:rPr>
      </w:pPr>
    </w:p>
    <w:p w14:paraId="24574553" w14:textId="77777777" w:rsidR="00216751" w:rsidRPr="00791187" w:rsidRDefault="00216751" w:rsidP="00532D6C">
      <w:pPr>
        <w:spacing w:after="0" w:line="240" w:lineRule="auto"/>
        <w:jc w:val="right"/>
        <w:rPr>
          <w:rFonts w:ascii="Arial" w:eastAsia="Times New Roman" w:hAnsi="Arial" w:cs="Arial"/>
          <w:sz w:val="20"/>
          <w:szCs w:val="20"/>
          <w:lang w:val="af-ZA"/>
        </w:rPr>
      </w:pPr>
    </w:p>
    <w:p w14:paraId="430B506D" w14:textId="77777777" w:rsidR="00216751" w:rsidRPr="00791187" w:rsidRDefault="00216751" w:rsidP="00532D6C">
      <w:pPr>
        <w:spacing w:after="0" w:line="240" w:lineRule="auto"/>
        <w:jc w:val="right"/>
        <w:rPr>
          <w:rFonts w:ascii="Arial" w:eastAsia="Times New Roman" w:hAnsi="Arial" w:cs="Arial"/>
          <w:sz w:val="20"/>
          <w:szCs w:val="20"/>
          <w:lang w:val="af-ZA"/>
        </w:rPr>
      </w:pPr>
    </w:p>
    <w:p w14:paraId="0E39C1CD"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lang w:val="af-ZA"/>
        </w:rPr>
      </w:pPr>
      <w:r xmlns:w="http://schemas.openxmlformats.org/wordprocessingml/2006/main" w:rsidRPr="00E84C88">
        <w:rPr>
          <w:rFonts w:ascii="Arial" w:eastAsia="Times New Roman" w:hAnsi="Arial" w:cs="Arial"/>
          <w:sz w:val="20"/>
          <w:szCs w:val="20"/>
          <w:lang w:val="en-US"/>
        </w:rPr>
        <w:t xml:space="preserve">Одобренный</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является</w:t>
      </w:r>
    </w:p>
    <w:p w14:paraId="58CC8D4B" w14:textId="7DC3577B" w:rsidR="00532D6C" w:rsidRPr="00E84C88" w:rsidRDefault="000B2596" w:rsidP="00532D6C">
      <w:pPr xmlns:w="http://schemas.openxmlformats.org/wordprocessingml/2006/main">
        <w:spacing w:after="0" w:line="240" w:lineRule="auto"/>
        <w:ind w:firstLine="567"/>
        <w:jc w:val="right"/>
        <w:rPr>
          <w:rFonts w:ascii="GHEA Grapalat" w:eastAsia="Times New Roman" w:hAnsi="GHEA Grapalat" w:cs="Sylfaen"/>
          <w:sz w:val="20"/>
          <w:szCs w:val="20"/>
          <w:lang w:val="af-ZA"/>
        </w:rPr>
      </w:pPr>
      <w:r xmlns:w="http://schemas.openxmlformats.org/wordprocessingml/2006/main" w:rsidR="00532D6C" w:rsidRPr="00E84C88">
        <w:rPr>
          <w:rFonts w:ascii="Arial" w:eastAsia="Times New Roman" w:hAnsi="Arial" w:cs="Arial"/>
          <w:sz w:val="20"/>
          <w:szCs w:val="20"/>
          <w:lang w:val="en-US"/>
        </w:rPr>
        <w:t xml:space="preserve">Код </w:t>
      </w:r>
      <w:r xmlns:w="http://schemas.openxmlformats.org/wordprocessingml/2006/main">
        <w:rPr>
          <w:rFonts w:ascii="Arial" w:eastAsia="Times New Roman" w:hAnsi="Arial" w:cs="Arial"/>
          <w:b/>
          <w:color w:val="000000"/>
          <w:sz w:val="20"/>
          <w:szCs w:val="27"/>
          <w:lang w:val="hy-AM"/>
        </w:rPr>
        <w:t xml:space="preserve">LM-THKT-GHAPZB-25/10</w:t>
      </w:r>
      <w:r xmlns:w="http://schemas.openxmlformats.org/wordprocessingml/2006/main" w:rsidR="00532D6C" w:rsidRPr="00E84C88">
        <w:rPr>
          <w:rFonts w:ascii="GHEA Grapalat" w:eastAsia="Times New Roman" w:hAnsi="GHEA Grapalat" w:cs="Times Armenian"/>
          <w:sz w:val="20"/>
          <w:szCs w:val="20"/>
          <w:lang w:val="af-ZA"/>
        </w:rPr>
        <w:t xml:space="preserve"> </w:t>
      </w:r>
    </w:p>
    <w:p w14:paraId="3A555C73"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Times Armenian"/>
          <w:sz w:val="20"/>
          <w:szCs w:val="20"/>
          <w:lang w:val="af-ZA"/>
        </w:rPr>
      </w:pPr>
      <w:proofErr xmlns:w="http://schemas.openxmlformats.org/wordprocessingml/2006/main" w:type="gramStart"/>
      <w:r xmlns:w="http://schemas.openxmlformats.org/wordprocessingml/2006/main" w:rsidRPr="00E84C88">
        <w:rPr>
          <w:rFonts w:ascii="Arial" w:eastAsia="Times New Roman" w:hAnsi="Arial" w:cs="Arial"/>
          <w:sz w:val="20"/>
          <w:szCs w:val="20"/>
          <w:lang w:val="en-US"/>
        </w:rPr>
        <w:t xml:space="preserve">цитата</w:t>
      </w:r>
      <w:proofErr xmlns:w="http://schemas.openxmlformats.org/wordprocessingml/2006/main" w:type="gramEnd"/>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опрос</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оценщик</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комиссия</w:t>
      </w:r>
    </w:p>
    <w:p w14:paraId="77C87852" w14:textId="5A3395CA" w:rsidR="00532D6C" w:rsidRPr="00216751" w:rsidRDefault="00532D6C" w:rsidP="00532D6C">
      <w:pPr xmlns:w="http://schemas.openxmlformats.org/wordprocessingml/2006/main">
        <w:spacing w:after="0" w:line="240" w:lineRule="auto"/>
        <w:ind w:firstLine="567"/>
        <w:jc w:val="right"/>
        <w:rPr>
          <w:rFonts w:ascii="Arial" w:eastAsia="Times New Roman" w:hAnsi="Arial" w:cs="Arial"/>
          <w:sz w:val="20"/>
          <w:szCs w:val="20"/>
          <w:lang w:val="af-ZA"/>
        </w:rPr>
      </w:pPr>
      <w:r xmlns:w="http://schemas.openxmlformats.org/wordprocessingml/2006/main" w:rsidRPr="00216751">
        <w:rPr>
          <w:rFonts w:ascii="Arial" w:eastAsia="Times New Roman" w:hAnsi="Arial" w:cs="Arial"/>
          <w:sz w:val="20"/>
          <w:szCs w:val="20"/>
          <w:lang w:val="af-ZA"/>
        </w:rPr>
        <w:t xml:space="preserve">2025 </w:t>
      </w:r>
      <w:r xmlns:w="http://schemas.openxmlformats.org/wordprocessingml/2006/main" w:rsidR="00C93928" w:rsidRPr="00216751">
        <w:rPr>
          <w:rFonts w:ascii="Cambria Math" w:eastAsia="Times New Roman" w:hAnsi="Cambria Math" w:cs="Cambria Math"/>
          <w:sz w:val="20"/>
          <w:szCs w:val="20"/>
          <w:lang w:val="af-ZA"/>
        </w:rPr>
        <w:t xml:space="preserve">.</w:t>
      </w:r>
      <w:r xmlns:w="http://schemas.openxmlformats.org/wordprocessingml/2006/main" w:rsidR="00C93928" w:rsidRPr="00216751">
        <w:rPr>
          <w:rFonts w:ascii="Arial" w:eastAsia="Times New Roman" w:hAnsi="Arial" w:cs="Arial"/>
          <w:sz w:val="20"/>
          <w:szCs w:val="20"/>
          <w:lang w:val="af-ZA"/>
        </w:rPr>
        <w:t xml:space="preserve"> </w:t>
      </w:r>
      <w:r xmlns:w="http://schemas.openxmlformats.org/wordprocessingml/2006/main" w:rsidR="00A406BF" w:rsidRPr="00216751">
        <w:rPr>
          <w:rFonts w:ascii="Arial" w:eastAsia="Times New Roman" w:hAnsi="Arial" w:cs="Arial"/>
          <w:sz w:val="20"/>
          <w:szCs w:val="20"/>
          <w:lang w:val="af-ZA"/>
        </w:rPr>
        <w:t xml:space="preserve">Решением № 01 от </w:t>
      </w:r>
      <w:r xmlns:w="http://schemas.openxmlformats.org/wordprocessingml/2006/main" w:rsidR="00C4546D">
        <w:rPr>
          <w:rFonts w:ascii="Arial" w:eastAsia="Times New Roman" w:hAnsi="Arial" w:cs="Arial"/>
          <w:sz w:val="20"/>
          <w:szCs w:val="20"/>
          <w:lang w:val="hy-AM"/>
        </w:rPr>
        <w:t xml:space="preserve">28 июля</w:t>
      </w:r>
    </w:p>
    <w:p w14:paraId="60BCEC1B"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4ABAADA3"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76A41A48"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109134B8"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2DA0345C"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76058C21" w14:textId="61E769E5" w:rsidR="00532D6C" w:rsidRPr="00E84C88" w:rsidRDefault="00A1458F" w:rsidP="00532D6C">
      <w:pPr xmlns:w="http://schemas.openxmlformats.org/wordprocessingml/2006/main">
        <w:spacing w:after="0" w:line="240" w:lineRule="auto"/>
        <w:jc w:val="center"/>
        <w:rPr>
          <w:rFonts w:ascii="GHEA Grapalat" w:eastAsia="Times New Roman" w:hAnsi="GHEA Grapalat" w:cs="Times New Roman"/>
          <w:b/>
          <w:sz w:val="28"/>
          <w:szCs w:val="20"/>
          <w:u w:val="single"/>
          <w:lang w:val="af-ZA"/>
        </w:rPr>
      </w:pPr>
      <w:r xmlns:w="http://schemas.openxmlformats.org/wordprocessingml/2006/main">
        <w:rPr>
          <w:rFonts w:ascii="Arial" w:eastAsia="Times New Roman" w:hAnsi="Arial" w:cs="Arial"/>
          <w:b/>
          <w:sz w:val="28"/>
          <w:szCs w:val="20"/>
          <w:u w:val="single"/>
          <w:lang w:val="en-AU"/>
        </w:rPr>
        <w:t xml:space="preserve">ТУМАНЯН</w:t>
      </w:r>
      <w:r xmlns:w="http://schemas.openxmlformats.org/wordprocessingml/2006/main" w:rsidRPr="00A1458F">
        <w:rPr>
          <w:rFonts w:ascii="Arial" w:eastAsia="Times New Roman" w:hAnsi="Arial" w:cs="Arial"/>
          <w:b/>
          <w:sz w:val="28"/>
          <w:szCs w:val="20"/>
          <w:u w:val="single"/>
          <w:lang w:val="af-ZA"/>
        </w:rPr>
        <w:t xml:space="preserve"> </w:t>
      </w:r>
      <w:r xmlns:w="http://schemas.openxmlformats.org/wordprocessingml/2006/main" w:rsidR="00532D6C" w:rsidRPr="00E84C88">
        <w:rPr>
          <w:rFonts w:ascii="Arial" w:eastAsia="Times New Roman" w:hAnsi="Arial" w:cs="Arial"/>
          <w:b/>
          <w:sz w:val="28"/>
          <w:szCs w:val="20"/>
          <w:u w:val="single"/>
          <w:lang w:val="en-AU"/>
        </w:rPr>
        <w:t xml:space="preserve">СООБЩЕСТВО</w:t>
      </w:r>
      <w:r xmlns:w="http://schemas.openxmlformats.org/wordprocessingml/2006/main" w:rsidR="00532D6C" w:rsidRPr="00E84C88">
        <w:rPr>
          <w:rFonts w:ascii="GHEA Grapalat" w:eastAsia="Times New Roman" w:hAnsi="GHEA Grapalat" w:cs="Times New Roman"/>
          <w:b/>
          <w:sz w:val="28"/>
          <w:szCs w:val="20"/>
          <w:u w:val="single"/>
          <w:lang w:val="af-ZA"/>
        </w:rPr>
        <w:t xml:space="preserve"> </w:t>
      </w:r>
      <w:r xmlns:w="http://schemas.openxmlformats.org/wordprocessingml/2006/main" w:rsidR="00532D6C" w:rsidRPr="00E84C88">
        <w:rPr>
          <w:rFonts w:ascii="Arial" w:eastAsia="Times New Roman" w:hAnsi="Arial" w:cs="Arial"/>
          <w:b/>
          <w:sz w:val="28"/>
          <w:szCs w:val="20"/>
          <w:u w:val="single"/>
          <w:lang w:val="en-AU"/>
        </w:rPr>
        <w:t xml:space="preserve">МУНИЦИПАЛЬНЫЙ</w:t>
      </w:r>
      <w:r xmlns:w="http://schemas.openxmlformats.org/wordprocessingml/2006/main" w:rsidR="00532D6C" w:rsidRPr="00E84C88">
        <w:rPr>
          <w:rFonts w:ascii="GHEA Grapalat" w:eastAsia="Times New Roman" w:hAnsi="GHEA Grapalat" w:cs="Times New Roman"/>
          <w:b/>
          <w:sz w:val="28"/>
          <w:szCs w:val="20"/>
          <w:u w:val="single"/>
          <w:lang w:val="af-ZA"/>
        </w:rPr>
        <w:t xml:space="preserve"> </w:t>
      </w:r>
      <w:r xmlns:w="http://schemas.openxmlformats.org/wordprocessingml/2006/main" w:rsidR="00532D6C" w:rsidRPr="00E84C88">
        <w:rPr>
          <w:rFonts w:ascii="Arial" w:eastAsia="Times New Roman" w:hAnsi="Arial" w:cs="Arial"/>
          <w:b/>
          <w:sz w:val="28"/>
          <w:szCs w:val="20"/>
          <w:u w:val="single"/>
          <w:lang w:val="en-AU"/>
        </w:rPr>
        <w:t xml:space="preserve">ЭКОНОМИКА</w:t>
      </w:r>
      <w:r xmlns:w="http://schemas.openxmlformats.org/wordprocessingml/2006/main" w:rsidR="00532D6C" w:rsidRPr="00E84C88">
        <w:rPr>
          <w:rFonts w:ascii="GHEA Grapalat" w:eastAsia="Times New Roman" w:hAnsi="GHEA Grapalat" w:cs="Times New Roman"/>
          <w:b/>
          <w:sz w:val="28"/>
          <w:szCs w:val="20"/>
          <w:u w:val="single"/>
          <w:lang w:val="es-ES"/>
        </w:rPr>
        <w:t xml:space="preserve"> </w:t>
      </w:r>
      <w:r xmlns:w="http://schemas.openxmlformats.org/wordprocessingml/2006/main" w:rsidR="00532D6C" w:rsidRPr="00E84C88">
        <w:rPr>
          <w:rFonts w:ascii="Arial" w:eastAsia="Times New Roman" w:hAnsi="Arial" w:cs="Arial"/>
          <w:b/>
          <w:sz w:val="28"/>
          <w:szCs w:val="20"/>
          <w:u w:val="single"/>
          <w:lang w:val="hy-AM"/>
        </w:rPr>
        <w:t xml:space="preserve">Некоммерческая организация</w:t>
      </w:r>
    </w:p>
    <w:p w14:paraId="4DDDBE9B" w14:textId="77777777" w:rsidR="00532D6C" w:rsidRPr="00E84C88" w:rsidRDefault="00532D6C" w:rsidP="00532D6C">
      <w:pPr>
        <w:tabs>
          <w:tab w:val="left" w:pos="5968"/>
        </w:tabs>
        <w:spacing w:after="120" w:line="240" w:lineRule="auto"/>
        <w:ind w:right="-7" w:firstLine="567"/>
        <w:rPr>
          <w:rFonts w:ascii="GHEA Grapalat" w:eastAsia="Times New Roman" w:hAnsi="GHEA Grapalat" w:cs="Times New Roman"/>
          <w:sz w:val="24"/>
          <w:szCs w:val="24"/>
          <w:lang w:val="af-ZA"/>
        </w:rPr>
      </w:pPr>
      <w:r w:rsidRPr="00E84C88">
        <w:rPr>
          <w:rFonts w:ascii="GHEA Grapalat" w:eastAsia="Times New Roman" w:hAnsi="GHEA Grapalat" w:cs="Times New Roman"/>
          <w:sz w:val="24"/>
          <w:szCs w:val="24"/>
          <w:lang w:val="af-ZA"/>
        </w:rPr>
        <w:tab/>
      </w:r>
    </w:p>
    <w:p w14:paraId="4EE61A72"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6C9174F5"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2340CA46"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079CAF3B"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20FB2F12" w14:textId="77777777" w:rsidR="00532D6C" w:rsidRPr="00E84C88" w:rsidRDefault="00532D6C" w:rsidP="00532D6C">
      <w:pPr xmlns:w="http://schemas.openxmlformats.org/wordprocessingml/2006/main">
        <w:spacing w:after="120" w:line="240" w:lineRule="auto"/>
        <w:ind w:right="-7" w:firstLine="567"/>
        <w:jc w:val="center"/>
        <w:rPr>
          <w:rFonts w:ascii="GHEA Grapalat" w:eastAsia="Times New Roman" w:hAnsi="GHEA Grapalat" w:cs="Sylfaen"/>
          <w:sz w:val="24"/>
          <w:szCs w:val="24"/>
          <w:lang w:val="af-ZA"/>
        </w:rPr>
      </w:pPr>
      <w:r xmlns:w="http://schemas.openxmlformats.org/wordprocessingml/2006/main" w:rsidRPr="00E84C88">
        <w:rPr>
          <w:rFonts w:ascii="Arial" w:eastAsia="Times New Roman" w:hAnsi="Arial" w:cs="Arial"/>
          <w:sz w:val="24"/>
          <w:szCs w:val="24"/>
          <w:lang w:val="en-US"/>
        </w:rPr>
        <w:t xml:space="preserve">ЧАС</w:t>
      </w:r>
      <w:r xmlns:w="http://schemas.openxmlformats.org/wordprocessingml/2006/main" w:rsidRPr="00E84C88">
        <w:rPr>
          <w:rFonts w:ascii="GHEA Grapalat" w:eastAsia="Times New Roman" w:hAnsi="GHEA Grapalat" w:cs="Times Armenian"/>
          <w:sz w:val="24"/>
          <w:szCs w:val="24"/>
          <w:lang w:val="af-ZA"/>
        </w:rPr>
        <w:t xml:space="preserve"> </w:t>
      </w:r>
      <w:r xmlns:w="http://schemas.openxmlformats.org/wordprocessingml/2006/main" w:rsidRPr="00E84C88">
        <w:rPr>
          <w:rFonts w:ascii="Arial" w:eastAsia="Times New Roman" w:hAnsi="Arial" w:cs="Arial"/>
          <w:sz w:val="24"/>
          <w:szCs w:val="24"/>
          <w:lang w:val="en-US"/>
        </w:rPr>
        <w:t xml:space="preserve">Р</w:t>
      </w:r>
      <w:r xmlns:w="http://schemas.openxmlformats.org/wordprocessingml/2006/main" w:rsidRPr="00E84C88">
        <w:rPr>
          <w:rFonts w:ascii="GHEA Grapalat" w:eastAsia="Times New Roman" w:hAnsi="GHEA Grapalat" w:cs="Times Armenian"/>
          <w:sz w:val="24"/>
          <w:szCs w:val="24"/>
          <w:lang w:val="af-ZA"/>
        </w:rPr>
        <w:t xml:space="preserve"> </w:t>
      </w:r>
      <w:r xmlns:w="http://schemas.openxmlformats.org/wordprocessingml/2006/main" w:rsidRPr="00E84C88">
        <w:rPr>
          <w:rFonts w:ascii="Arial" w:eastAsia="Times New Roman" w:hAnsi="Arial" w:cs="Arial"/>
          <w:sz w:val="24"/>
          <w:szCs w:val="24"/>
          <w:lang w:val="en-US"/>
        </w:rPr>
        <w:t xml:space="preserve">А</w:t>
      </w:r>
      <w:r xmlns:w="http://schemas.openxmlformats.org/wordprocessingml/2006/main" w:rsidRPr="00E84C88">
        <w:rPr>
          <w:rFonts w:ascii="GHEA Grapalat" w:eastAsia="Times New Roman" w:hAnsi="GHEA Grapalat" w:cs="Times Armenian"/>
          <w:sz w:val="24"/>
          <w:szCs w:val="24"/>
          <w:lang w:val="af-ZA"/>
        </w:rPr>
        <w:t xml:space="preserve"> </w:t>
      </w:r>
      <w:r xmlns:w="http://schemas.openxmlformats.org/wordprocessingml/2006/main" w:rsidRPr="00E84C88">
        <w:rPr>
          <w:rFonts w:ascii="Arial" w:eastAsia="Times New Roman" w:hAnsi="Arial" w:cs="Arial"/>
          <w:sz w:val="24"/>
          <w:szCs w:val="24"/>
          <w:lang w:val="en-US"/>
        </w:rPr>
        <w:t xml:space="preserve">В</w:t>
      </w:r>
      <w:r xmlns:w="http://schemas.openxmlformats.org/wordprocessingml/2006/main" w:rsidRPr="00E84C88">
        <w:rPr>
          <w:rFonts w:ascii="GHEA Grapalat" w:eastAsia="Times New Roman" w:hAnsi="GHEA Grapalat" w:cs="Times Armenian"/>
          <w:sz w:val="24"/>
          <w:szCs w:val="24"/>
          <w:lang w:val="af-ZA"/>
        </w:rPr>
        <w:t xml:space="preserve"> </w:t>
      </w:r>
      <w:r xmlns:w="http://schemas.openxmlformats.org/wordprocessingml/2006/main" w:rsidRPr="00E84C88">
        <w:rPr>
          <w:rFonts w:ascii="Arial" w:eastAsia="Times New Roman" w:hAnsi="Arial" w:cs="Arial"/>
          <w:sz w:val="24"/>
          <w:szCs w:val="24"/>
          <w:lang w:val="en-US"/>
        </w:rPr>
        <w:t xml:space="preserve">Э</w:t>
      </w:r>
      <w:r xmlns:w="http://schemas.openxmlformats.org/wordprocessingml/2006/main" w:rsidRPr="00E84C88">
        <w:rPr>
          <w:rFonts w:ascii="GHEA Grapalat" w:eastAsia="Times New Roman" w:hAnsi="GHEA Grapalat" w:cs="Times Armenian"/>
          <w:sz w:val="24"/>
          <w:szCs w:val="24"/>
          <w:lang w:val="af-ZA"/>
        </w:rPr>
        <w:t xml:space="preserve"> </w:t>
      </w:r>
      <w:r xmlns:w="http://schemas.openxmlformats.org/wordprocessingml/2006/main" w:rsidRPr="00E84C88">
        <w:rPr>
          <w:rFonts w:ascii="Arial" w:eastAsia="Times New Roman" w:hAnsi="Arial" w:cs="Arial"/>
          <w:sz w:val="24"/>
          <w:szCs w:val="24"/>
          <w:lang w:val="en-US"/>
        </w:rPr>
        <w:t xml:space="preserve">Р</w:t>
      </w:r>
    </w:p>
    <w:p w14:paraId="5F4987B3" w14:textId="77777777" w:rsidR="00532D6C" w:rsidRPr="00E84C88" w:rsidRDefault="00532D6C" w:rsidP="00532D6C">
      <w:pPr>
        <w:spacing w:after="120" w:line="240" w:lineRule="auto"/>
        <w:ind w:right="-7" w:firstLine="567"/>
        <w:jc w:val="center"/>
        <w:rPr>
          <w:rFonts w:ascii="GHEA Grapalat" w:eastAsia="Times New Roman" w:hAnsi="GHEA Grapalat" w:cs="Sylfaen"/>
          <w:sz w:val="24"/>
          <w:szCs w:val="24"/>
          <w:lang w:val="af-ZA"/>
        </w:rPr>
      </w:pPr>
    </w:p>
    <w:p w14:paraId="22E7C6C7" w14:textId="77777777" w:rsidR="00532D6C" w:rsidRPr="00E84C88" w:rsidRDefault="00532D6C" w:rsidP="00532D6C">
      <w:pPr>
        <w:spacing w:after="120" w:line="240" w:lineRule="auto"/>
        <w:ind w:right="-7" w:firstLine="567"/>
        <w:jc w:val="center"/>
        <w:rPr>
          <w:rFonts w:ascii="GHEA Grapalat" w:eastAsia="Times New Roman" w:hAnsi="GHEA Grapalat" w:cs="Sylfaen"/>
          <w:b/>
          <w:sz w:val="24"/>
          <w:szCs w:val="24"/>
          <w:lang w:val="af-ZA"/>
        </w:rPr>
      </w:pPr>
    </w:p>
    <w:p w14:paraId="30C19796" w14:textId="040C4EB1" w:rsidR="00532D6C" w:rsidRPr="003624DD" w:rsidRDefault="00532D6C" w:rsidP="00532D6C">
      <w:pPr xmlns:w="http://schemas.openxmlformats.org/wordprocessingml/2006/main">
        <w:spacing w:after="0" w:line="240" w:lineRule="auto"/>
        <w:jc w:val="center"/>
        <w:rPr>
          <w:rFonts w:ascii="Arial" w:eastAsia="Times New Roman" w:hAnsi="Arial" w:cs="Arial"/>
          <w:b/>
          <w:sz w:val="20"/>
          <w:szCs w:val="20"/>
          <w:lang w:val="es-ES"/>
        </w:rPr>
      </w:pP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AU"/>
        </w:rPr>
        <w:t xml:space="preserve">ТУМАНЯН</w:t>
      </w:r>
      <w:r xmlns:w="http://schemas.openxmlformats.org/wordprocessingml/2006/main" w:rsidRPr="00E84C88">
        <w:rPr>
          <w:rFonts w:ascii="GHEA Grapalat" w:eastAsia="Times New Roman" w:hAnsi="GHEA Grapalat" w:cs="Times New Roman"/>
          <w:b/>
          <w:sz w:val="20"/>
          <w:szCs w:val="20"/>
          <w:lang w:val="af-ZA"/>
        </w:rPr>
        <w:t xml:space="preserve"> </w:t>
      </w:r>
      <w:r xmlns:w="http://schemas.openxmlformats.org/wordprocessingml/2006/main" w:rsidRPr="00E84C88">
        <w:rPr>
          <w:rFonts w:ascii="Arial" w:eastAsia="Times New Roman" w:hAnsi="Arial" w:cs="Arial"/>
          <w:b/>
          <w:sz w:val="20"/>
          <w:szCs w:val="20"/>
          <w:lang w:val="hy-AM"/>
        </w:rPr>
        <w:t xml:space="preserve">СООБЩЕСТВО</w:t>
      </w:r>
      <w:r xmlns:w="http://schemas.openxmlformats.org/wordprocessingml/2006/main" w:rsidRPr="00E84C88">
        <w:rPr>
          <w:rFonts w:ascii="GHEA Grapalat" w:eastAsia="Times New Roman" w:hAnsi="GHEA Grapalat" w:cs="Arial"/>
          <w:b/>
          <w:sz w:val="20"/>
          <w:szCs w:val="20"/>
          <w:lang w:val="hy-AM"/>
        </w:rPr>
        <w:t xml:space="preserve"> </w:t>
      </w:r>
      <w:r xmlns:w="http://schemas.openxmlformats.org/wordprocessingml/2006/main" w:rsidRPr="00E84C88">
        <w:rPr>
          <w:rFonts w:ascii="Arial" w:eastAsia="Times New Roman" w:hAnsi="Arial" w:cs="Arial"/>
          <w:b/>
          <w:sz w:val="20"/>
          <w:szCs w:val="20"/>
          <w:lang w:val="en-AU"/>
        </w:rPr>
        <w:t xml:space="preserve">МУНИЦИПАЛЬНЫЙ</w:t>
      </w:r>
      <w:r xmlns:w="http://schemas.openxmlformats.org/wordprocessingml/2006/main" w:rsidRPr="00E84C88">
        <w:rPr>
          <w:rFonts w:ascii="GHEA Grapalat" w:eastAsia="Times New Roman" w:hAnsi="GHEA Grapalat" w:cs="Times New Roman"/>
          <w:b/>
          <w:sz w:val="20"/>
          <w:szCs w:val="20"/>
          <w:lang w:val="af-ZA"/>
        </w:rPr>
        <w:t xml:space="preserve"> </w:t>
      </w:r>
      <w:proofErr xmlns:w="http://schemas.openxmlformats.org/wordprocessingml/2006/main" w:type="gramStart"/>
      <w:r xmlns:w="http://schemas.openxmlformats.org/wordprocessingml/2006/main" w:rsidRPr="00E84C88">
        <w:rPr>
          <w:rFonts w:ascii="Arial" w:eastAsia="Times New Roman" w:hAnsi="Arial" w:cs="Arial"/>
          <w:b/>
          <w:sz w:val="20"/>
          <w:szCs w:val="20"/>
          <w:lang w:val="en-AU"/>
        </w:rPr>
        <w:t xml:space="preserve">ЭКОНОМИКА</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hy-AM"/>
        </w:rPr>
        <w:t xml:space="preserve">АОНК </w:t>
      </w:r>
      <w:proofErr xmlns:w="http://schemas.openxmlformats.org/wordprocessingml/2006/main" w:type="gramEnd"/>
      <w:r xmlns:w="http://schemas.openxmlformats.org/wordprocessingml/2006/main" w:rsidRPr="00E84C88">
        <w:rPr>
          <w:rFonts w:ascii="GHEA Grapalat" w:eastAsia="Times New Roman" w:hAnsi="GHEA Grapalat" w:cs="Sylfae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Я</w:t>
      </w:r>
      <w:r xmlns:w="http://schemas.openxmlformats.org/wordprocessingml/2006/main" w:rsidRPr="00E84C88">
        <w:rPr>
          <w:rFonts w:ascii="GHEA Grapalat" w:eastAsia="Times New Roman" w:hAnsi="GHEA Grapalat" w:cs="Sylfae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ПОТРЕБНОСТИ</w:t>
      </w:r>
      <w:r xmlns:w="http://schemas.openxmlformats.org/wordprocessingml/2006/main" w:rsidRPr="00E84C88">
        <w:rPr>
          <w:rFonts w:ascii="GHEA Grapalat" w:eastAsia="Times New Roman" w:hAnsi="GHEA Grapalat" w:cs="Times Armenia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ДЛЯ</w:t>
      </w:r>
      <w:r xmlns:w="http://schemas.openxmlformats.org/wordprocessingml/2006/main" w:rsidRPr="00E84C88">
        <w:rPr>
          <w:rFonts w:ascii="GHEA Grapalat" w:eastAsia="Times New Roman" w:hAnsi="GHEA Grapalat" w:cs="Sylfaen"/>
          <w:b/>
          <w:sz w:val="20"/>
          <w:szCs w:val="20"/>
          <w:lang w:val="af-ZA"/>
        </w:rPr>
        <w:t xml:space="preserve"> </w:t>
      </w:r>
      <w:r xmlns:w="http://schemas.openxmlformats.org/wordprocessingml/2006/main" w:rsidRPr="00E84C88">
        <w:rPr>
          <w:rFonts w:ascii="Arial" w:eastAsia="Times New Roman" w:hAnsi="Arial" w:cs="Arial"/>
          <w:b/>
          <w:sz w:val="20"/>
          <w:szCs w:val="20"/>
          <w:lang w:val="en-AU"/>
        </w:rPr>
        <w:t xml:space="preserve">ЗАКУПКА </w:t>
      </w:r>
      <w:r xmlns:w="http://schemas.openxmlformats.org/wordprocessingml/2006/main" w:rsidR="000B2596">
        <w:rPr>
          <w:rFonts w:ascii="Arial" w:eastAsia="Times New Roman" w:hAnsi="Arial" w:cs="Arial"/>
          <w:b/>
          <w:sz w:val="20"/>
          <w:szCs w:val="20"/>
          <w:lang w:val="hy-AM"/>
        </w:rPr>
        <w:t xml:space="preserve">ДИЗЕЛЬНОГО ТОПЛИВА И БЕНЗИНА</w:t>
      </w:r>
      <w:r xmlns:w="http://schemas.openxmlformats.org/wordprocessingml/2006/main" w:rsidRPr="003624DD">
        <w:rPr>
          <w:rFonts w:ascii="Arial" w:eastAsia="Times New Roman" w:hAnsi="Arial" w:cs="Arial"/>
          <w:b/>
          <w:sz w:val="20"/>
          <w:szCs w:val="20"/>
          <w:lang w:val="es-ES"/>
        </w:rPr>
        <w:t xml:space="preserve"> </w:t>
      </w:r>
      <w:r xmlns:w="http://schemas.openxmlformats.org/wordprocessingml/2006/main" w:rsidRPr="00E84C88">
        <w:rPr>
          <w:rFonts w:ascii="Arial" w:eastAsia="Times New Roman" w:hAnsi="Arial" w:cs="Arial"/>
          <w:b/>
          <w:sz w:val="20"/>
          <w:szCs w:val="20"/>
          <w:lang w:val="en-AU"/>
        </w:rPr>
        <w:t xml:space="preserve">ДЛЯ ЦЕЛИ</w:t>
      </w:r>
      <w:r xmlns:w="http://schemas.openxmlformats.org/wordprocessingml/2006/main" w:rsidRPr="003624DD">
        <w:rPr>
          <w:rFonts w:ascii="Arial" w:eastAsia="Times New Roman" w:hAnsi="Arial" w:cs="Arial"/>
          <w:b/>
          <w:sz w:val="20"/>
          <w:szCs w:val="20"/>
          <w:lang w:val="es-ES"/>
        </w:rPr>
        <w:t xml:space="preserve"> </w:t>
      </w:r>
      <w:r xmlns:w="http://schemas.openxmlformats.org/wordprocessingml/2006/main" w:rsidRPr="00E84C88">
        <w:rPr>
          <w:rFonts w:ascii="Arial" w:eastAsia="Times New Roman" w:hAnsi="Arial" w:cs="Arial"/>
          <w:b/>
          <w:sz w:val="20"/>
          <w:szCs w:val="20"/>
          <w:lang w:val="en-AU"/>
        </w:rPr>
        <w:t xml:space="preserve">ОБЪЯВЛЕНО</w:t>
      </w:r>
      <w:r xmlns:w="http://schemas.openxmlformats.org/wordprocessingml/2006/main" w:rsidRPr="003624DD">
        <w:rPr>
          <w:rFonts w:ascii="Arial" w:eastAsia="Times New Roman" w:hAnsi="Arial" w:cs="Arial"/>
          <w:b/>
          <w:sz w:val="20"/>
          <w:szCs w:val="20"/>
          <w:lang w:val="es-ES"/>
        </w:rPr>
        <w:t xml:space="preserve"> </w:t>
      </w:r>
      <w:r xmlns:w="http://schemas.openxmlformats.org/wordprocessingml/2006/main" w:rsidRPr="00E84C88">
        <w:rPr>
          <w:rFonts w:ascii="Arial" w:eastAsia="Times New Roman" w:hAnsi="Arial" w:cs="Arial"/>
          <w:b/>
          <w:sz w:val="20"/>
          <w:szCs w:val="20"/>
          <w:lang w:val="en-AU"/>
        </w:rPr>
        <w:t xml:space="preserve">ОЦЕНКА</w:t>
      </w:r>
      <w:r xmlns:w="http://schemas.openxmlformats.org/wordprocessingml/2006/main" w:rsidRPr="003624DD">
        <w:rPr>
          <w:rFonts w:ascii="Arial" w:eastAsia="Times New Roman" w:hAnsi="Arial" w:cs="Arial"/>
          <w:b/>
          <w:sz w:val="20"/>
          <w:szCs w:val="20"/>
          <w:lang w:val="es-ES"/>
        </w:rPr>
        <w:t xml:space="preserve"> </w:t>
      </w:r>
      <w:r xmlns:w="http://schemas.openxmlformats.org/wordprocessingml/2006/main" w:rsidRPr="00E84C88">
        <w:rPr>
          <w:rFonts w:ascii="Arial" w:eastAsia="Times New Roman" w:hAnsi="Arial" w:cs="Arial"/>
          <w:b/>
          <w:sz w:val="20"/>
          <w:szCs w:val="20"/>
          <w:lang w:val="en-AU"/>
        </w:rPr>
        <w:t xml:space="preserve">ВОПРОСНИК</w:t>
      </w:r>
    </w:p>
    <w:p w14:paraId="0DE1206D" w14:textId="77777777" w:rsidR="00532D6C" w:rsidRPr="00E84C88" w:rsidRDefault="00532D6C" w:rsidP="00532D6C">
      <w:pPr>
        <w:spacing w:after="120" w:line="240" w:lineRule="auto"/>
        <w:ind w:right="-7"/>
        <w:jc w:val="center"/>
        <w:rPr>
          <w:rFonts w:ascii="GHEA Grapalat" w:eastAsia="Times New Roman" w:hAnsi="GHEA Grapalat" w:cs="Times New Roman"/>
          <w:sz w:val="24"/>
          <w:lang w:val="af-ZA"/>
        </w:rPr>
      </w:pPr>
    </w:p>
    <w:p w14:paraId="10A59B4A"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3C43275F"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774A37E8"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754FBBA9"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0EDF3051"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234D58E3"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6957BE8D"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66360901"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420446C7"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391C0AD9"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03D8F669"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3571C9E0"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695A64E6"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4BDDB32E" w14:textId="77777777" w:rsidR="00532D6C" w:rsidRPr="00E84C88" w:rsidRDefault="00532D6C" w:rsidP="00532D6C">
      <w:pPr>
        <w:spacing w:after="120" w:line="240" w:lineRule="auto"/>
        <w:ind w:right="-7" w:firstLine="567"/>
        <w:jc w:val="center"/>
        <w:rPr>
          <w:rFonts w:ascii="GHEA Grapalat" w:eastAsia="Times New Roman" w:hAnsi="GHEA Grapalat" w:cs="Times New Roman"/>
          <w:sz w:val="24"/>
          <w:szCs w:val="24"/>
          <w:lang w:val="af-ZA"/>
        </w:rPr>
      </w:pPr>
    </w:p>
    <w:p w14:paraId="132FCD9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lang w:val="af-ZA"/>
        </w:rPr>
      </w:pPr>
      <w:r xmlns:w="http://schemas.openxmlformats.org/wordprocessingml/2006/main" w:rsidRPr="00E84C88">
        <w:rPr>
          <w:rFonts w:ascii="GHEA Grapalat" w:eastAsia="Times New Roman" w:hAnsi="GHEA Grapalat" w:cs="Sylfaen"/>
          <w:lang w:val="af-ZA"/>
        </w:rPr>
        <w:br xmlns:w="http://schemas.openxmlformats.org/wordprocessingml/2006/main" w:type="page"/>
      </w:r>
      <w:r xmlns:w="http://schemas.openxmlformats.org/wordprocessingml/2006/main" w:rsidRPr="00E84C88">
        <w:rPr>
          <w:rFonts w:ascii="Arial" w:eastAsia="Times New Roman" w:hAnsi="Arial" w:cs="Arial"/>
          <w:lang w:val="en-US"/>
        </w:rPr>
        <w:lastRenderedPageBreak xmlns:w="http://schemas.openxmlformats.org/wordprocessingml/2006/main"/>
      </w:r>
      <w:r xmlns:w="http://schemas.openxmlformats.org/wordprocessingml/2006/main" w:rsidRPr="00E84C88">
        <w:rPr>
          <w:rFonts w:ascii="Arial" w:eastAsia="Times New Roman" w:hAnsi="Arial" w:cs="Arial"/>
          <w:lang w:val="en-US"/>
        </w:rPr>
        <w:t xml:space="preserve">Дорогой</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участник</w:t>
      </w:r>
      <w:r xmlns:w="http://schemas.openxmlformats.org/wordprocessingml/2006/main" w:rsidRPr="00E84C88">
        <w:rPr>
          <w:rFonts w:ascii="GHEA Grapalat" w:eastAsia="Times New Roman" w:hAnsi="GHEA Grapalat" w:cs="Sylfaen"/>
          <w:lang w:val="af-ZA"/>
        </w:rPr>
        <w:t xml:space="preserve"> </w:t>
      </w:r>
      <w:r xmlns:w="http://schemas.openxmlformats.org/wordprocessingml/2006/main" w:rsidRPr="00E84C88">
        <w:rPr>
          <w:rFonts w:ascii="Arial" w:eastAsia="Times New Roman" w:hAnsi="Arial" w:cs="Arial"/>
          <w:lang w:val="en-US"/>
        </w:rPr>
        <w:t xml:space="preserve">до</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приложение</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изготовление</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и</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представляя</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пожалуйста</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мы</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подробно</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учиться</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этот</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приглашение </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потому что</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что</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по приглашению</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непоследовательный</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приложения</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предмет</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являются</w:t>
      </w:r>
      <w:r xmlns:w="http://schemas.openxmlformats.org/wordprocessingml/2006/main" w:rsidRPr="00E84C88">
        <w:rPr>
          <w:rFonts w:ascii="GHEA Grapalat" w:eastAsia="Times New Roman" w:hAnsi="GHEA Grapalat" w:cs="Times Armenian"/>
          <w:lang w:val="af-ZA"/>
        </w:rPr>
        <w:t xml:space="preserve"> </w:t>
      </w:r>
      <w:r xmlns:w="http://schemas.openxmlformats.org/wordprocessingml/2006/main" w:rsidRPr="00E84C88">
        <w:rPr>
          <w:rFonts w:ascii="Arial" w:eastAsia="Times New Roman" w:hAnsi="Arial" w:cs="Arial"/>
          <w:lang w:val="en-US"/>
        </w:rPr>
        <w:t xml:space="preserve">отторжение </w:t>
      </w:r>
      <w:r xmlns:w="http://schemas.openxmlformats.org/wordprocessingml/2006/main" w:rsidRPr="00E84C88">
        <w:rPr>
          <w:rFonts w:ascii="GHEA Grapalat" w:eastAsia="Times New Roman" w:hAnsi="GHEA Grapalat" w:cs="Sylfaen"/>
          <w:lang w:val="af-ZA"/>
        </w:rPr>
        <w:t xml:space="preserve">.</w:t>
      </w:r>
    </w:p>
    <w:p w14:paraId="2BEE160F" w14:textId="77777777" w:rsidR="00532D6C" w:rsidRPr="00E84C88" w:rsidRDefault="00532D6C" w:rsidP="00532D6C">
      <w:pPr>
        <w:spacing w:after="0" w:line="240" w:lineRule="auto"/>
        <w:ind w:firstLine="567"/>
        <w:jc w:val="center"/>
        <w:rPr>
          <w:rFonts w:ascii="GHEA Grapalat" w:eastAsia="Times New Roman" w:hAnsi="GHEA Grapalat" w:cs="Times New Roman"/>
          <w:b/>
          <w:sz w:val="20"/>
          <w:lang w:val="af-ZA"/>
        </w:rPr>
      </w:pPr>
    </w:p>
    <w:p w14:paraId="67D103E1" w14:textId="77777777" w:rsidR="00532D6C" w:rsidRPr="00E84C88" w:rsidRDefault="00532D6C" w:rsidP="00532D6C">
      <w:pPr>
        <w:spacing w:after="0" w:line="240" w:lineRule="auto"/>
        <w:ind w:firstLine="567"/>
        <w:jc w:val="center"/>
        <w:rPr>
          <w:rFonts w:ascii="GHEA Grapalat" w:eastAsia="Times New Roman" w:hAnsi="GHEA Grapalat" w:cs="Sylfaen"/>
          <w:b/>
          <w:lang w:val="af-ZA"/>
        </w:rPr>
      </w:pPr>
    </w:p>
    <w:p w14:paraId="588EC50D" w14:textId="77777777"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Times New Roman"/>
          <w:b/>
          <w:sz w:val="20"/>
          <w:szCs w:val="20"/>
          <w:lang w:val="af-ZA"/>
        </w:rPr>
      </w:pPr>
      <w:r xmlns:w="http://schemas.openxmlformats.org/wordprocessingml/2006/main" w:rsidRPr="00E84C88">
        <w:rPr>
          <w:rFonts w:ascii="Arial" w:eastAsia="Times New Roman" w:hAnsi="Arial" w:cs="Arial"/>
          <w:b/>
          <w:sz w:val="20"/>
          <w:szCs w:val="20"/>
          <w:lang w:val="en-US"/>
        </w:rPr>
        <w:t xml:space="preserve">СОДЕРЖАНИЕ</w:t>
      </w:r>
    </w:p>
    <w:p w14:paraId="782A564A" w14:textId="77777777" w:rsidR="00532D6C" w:rsidRPr="00E84C88" w:rsidRDefault="00532D6C" w:rsidP="00532D6C">
      <w:pPr>
        <w:spacing w:after="0" w:line="240" w:lineRule="auto"/>
        <w:ind w:firstLine="567"/>
        <w:jc w:val="center"/>
        <w:rPr>
          <w:rFonts w:ascii="GHEA Grapalat" w:eastAsia="Times New Roman" w:hAnsi="GHEA Grapalat" w:cs="Times New Roman"/>
          <w:sz w:val="20"/>
          <w:szCs w:val="24"/>
          <w:lang w:val="af-ZA"/>
        </w:rPr>
      </w:pPr>
    </w:p>
    <w:p w14:paraId="6A2BB66C" w14:textId="3EFD9FE3" w:rsidR="00A1458F" w:rsidRPr="00A1458F" w:rsidRDefault="00532D6C" w:rsidP="00A1458F">
      <w:pPr xmlns:w="http://schemas.openxmlformats.org/wordprocessingml/2006/main">
        <w:spacing w:after="0" w:line="240" w:lineRule="auto"/>
        <w:jc w:val="center"/>
        <w:rPr>
          <w:rFonts w:ascii="Arial" w:eastAsia="Times New Roman" w:hAnsi="Arial" w:cs="Arial"/>
          <w:b/>
          <w:sz w:val="20"/>
          <w:szCs w:val="20"/>
          <w:lang w:val="af-ZA"/>
        </w:rPr>
      </w:pP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00A1458F" w:rsidRPr="00A1458F">
        <w:rPr>
          <w:rFonts w:ascii="Arial" w:eastAsia="Times New Roman" w:hAnsi="Arial" w:cs="Arial"/>
          <w:b/>
          <w:sz w:val="20"/>
          <w:szCs w:val="20"/>
          <w:lang w:val="en-AU"/>
        </w:rPr>
        <w:t xml:space="preserve">ТУМАНЯН</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hy-AM"/>
        </w:rPr>
        <w:t xml:space="preserve">КОММУНАЛЬНЫЕ </w:t>
      </w:r>
      <w:r xmlns:w="http://schemas.openxmlformats.org/wordprocessingml/2006/main" w:rsidR="00A1458F" w:rsidRPr="00A1458F">
        <w:rPr>
          <w:rFonts w:ascii="Arial" w:eastAsia="Times New Roman" w:hAnsi="Arial" w:cs="Arial"/>
          <w:b/>
          <w:sz w:val="20"/>
          <w:szCs w:val="20"/>
          <w:lang w:val="en-AU"/>
        </w:rPr>
        <w:t xml:space="preserve">УСЛУГИ</w:t>
      </w:r>
      <w:r xmlns:w="http://schemas.openxmlformats.org/wordprocessingml/2006/main" w:rsidR="00A1458F" w:rsidRPr="00A1458F">
        <w:rPr>
          <w:rFonts w:ascii="Arial" w:eastAsia="Times New Roman" w:hAnsi="Arial" w:cs="Arial"/>
          <w:b/>
          <w:sz w:val="20"/>
          <w:szCs w:val="20"/>
          <w:lang w:val="af-ZA"/>
        </w:rPr>
        <w:t xml:space="preserve"> </w:t>
      </w:r>
      <w:proofErr xmlns:w="http://schemas.openxmlformats.org/wordprocessingml/2006/main" w:type="gramStart"/>
      <w:r xmlns:w="http://schemas.openxmlformats.org/wordprocessingml/2006/main" w:rsidR="00A1458F" w:rsidRPr="00A1458F">
        <w:rPr>
          <w:rFonts w:ascii="Arial" w:eastAsia="Times New Roman" w:hAnsi="Arial" w:cs="Arial"/>
          <w:b/>
          <w:sz w:val="20"/>
          <w:szCs w:val="20"/>
          <w:lang w:val="en-AU"/>
        </w:rPr>
        <w:t xml:space="preserve">ЭКОНОМИКА</w:t>
      </w:r>
      <w:r xmlns:w="http://schemas.openxmlformats.org/wordprocessingml/2006/main" w:rsidR="00A1458F" w:rsidRPr="00A1458F">
        <w:rPr>
          <w:rFonts w:ascii="Arial" w:eastAsia="Times New Roman" w:hAnsi="Arial" w:cs="Arial"/>
          <w:b/>
          <w:sz w:val="20"/>
          <w:szCs w:val="20"/>
          <w:lang w:val="hy-AM"/>
        </w:rPr>
        <w:t xml:space="preserve"> </w:t>
      </w:r>
      <w:r xmlns:w="http://schemas.openxmlformats.org/wordprocessingml/2006/main" w:rsidR="00A1458F" w:rsidRPr="00A1458F">
        <w:rPr>
          <w:rFonts w:ascii="Arial" w:eastAsia="Times New Roman" w:hAnsi="Arial" w:cs="Arial"/>
          <w:b/>
          <w:sz w:val="20"/>
          <w:szCs w:val="20"/>
          <w:lang w:val="es-ES"/>
        </w:rPr>
        <w:t xml:space="preserve"> </w:t>
      </w:r>
      <w:r xmlns:w="http://schemas.openxmlformats.org/wordprocessingml/2006/main" w:rsidR="00A1458F" w:rsidRPr="00A1458F">
        <w:rPr>
          <w:rFonts w:ascii="Arial" w:eastAsia="Times New Roman" w:hAnsi="Arial" w:cs="Arial"/>
          <w:b/>
          <w:sz w:val="20"/>
          <w:szCs w:val="20"/>
          <w:lang w:val="hy-AM"/>
        </w:rPr>
        <w:t xml:space="preserve">АОНК </w:t>
      </w:r>
      <w:proofErr xmlns:w="http://schemas.openxmlformats.org/wordprocessingml/2006/main" w:type="gramEnd"/>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Я</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ПОТРЕБНОСТИ</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ДЛЯ</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ЗАКУПКА </w:t>
      </w:r>
      <w:r xmlns:w="http://schemas.openxmlformats.org/wordprocessingml/2006/main" w:rsidR="000B2596">
        <w:rPr>
          <w:rFonts w:ascii="Arial" w:eastAsia="Times New Roman" w:hAnsi="Arial" w:cs="Arial"/>
          <w:b/>
          <w:sz w:val="20"/>
          <w:szCs w:val="20"/>
          <w:lang w:val="hy-AM"/>
        </w:rPr>
        <w:t xml:space="preserve">ДИЗЕЛЬНОГО ТОПЛИВА И БЕНЗИНА</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ДЛЯ ЦЕЛИ</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ОБЪЯВЛЕНО</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ОЦЕНКА</w:t>
      </w:r>
      <w:r xmlns:w="http://schemas.openxmlformats.org/wordprocessingml/2006/main" w:rsidR="00A1458F" w:rsidRPr="00A1458F">
        <w:rPr>
          <w:rFonts w:ascii="Arial" w:eastAsia="Times New Roman" w:hAnsi="Arial" w:cs="Arial"/>
          <w:b/>
          <w:sz w:val="20"/>
          <w:szCs w:val="20"/>
          <w:lang w:val="af-ZA"/>
        </w:rPr>
        <w:t xml:space="preserve"> </w:t>
      </w:r>
      <w:r xmlns:w="http://schemas.openxmlformats.org/wordprocessingml/2006/main" w:rsidR="00A1458F" w:rsidRPr="00A1458F">
        <w:rPr>
          <w:rFonts w:ascii="Arial" w:eastAsia="Times New Roman" w:hAnsi="Arial" w:cs="Arial"/>
          <w:b/>
          <w:sz w:val="20"/>
          <w:szCs w:val="20"/>
          <w:lang w:val="en-AU"/>
        </w:rPr>
        <w:t xml:space="preserve">ВОПРОСНИК</w:t>
      </w:r>
    </w:p>
    <w:p w14:paraId="0B3D5B88" w14:textId="1B2EB6E9"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af-ZA"/>
        </w:rPr>
      </w:pPr>
      <w:r xmlns:w="http://schemas.openxmlformats.org/wordprocessingml/2006/main" w:rsidRPr="00E84C88">
        <w:rPr>
          <w:rFonts w:ascii="Arial" w:eastAsia="Times New Roman" w:hAnsi="Arial" w:cs="Arial"/>
          <w:b/>
          <w:sz w:val="20"/>
          <w:szCs w:val="20"/>
          <w:lang w:val="af-ZA"/>
        </w:rPr>
        <w:t xml:space="preserve">ПРИГЛАШЕНИЕ</w:t>
      </w:r>
    </w:p>
    <w:p w14:paraId="4BED339E" w14:textId="77777777" w:rsidR="00532D6C" w:rsidRPr="00E84C88" w:rsidRDefault="00532D6C" w:rsidP="00532D6C">
      <w:pPr>
        <w:spacing w:after="0" w:line="240" w:lineRule="auto"/>
        <w:ind w:firstLine="567"/>
        <w:jc w:val="center"/>
        <w:rPr>
          <w:rFonts w:ascii="GHEA Grapalat" w:eastAsia="Times New Roman" w:hAnsi="GHEA Grapalat" w:cs="Sylfaen"/>
          <w:b/>
          <w:sz w:val="20"/>
          <w:lang w:val="af-ZA"/>
        </w:rPr>
      </w:pPr>
    </w:p>
    <w:p w14:paraId="65E20B9D" w14:textId="77777777" w:rsidR="00532D6C" w:rsidRPr="00E84C88" w:rsidRDefault="00532D6C" w:rsidP="00532D6C">
      <w:pPr>
        <w:spacing w:after="0" w:line="240" w:lineRule="auto"/>
        <w:ind w:firstLine="567"/>
        <w:jc w:val="center"/>
        <w:rPr>
          <w:rFonts w:ascii="GHEA Grapalat" w:eastAsia="Times New Roman" w:hAnsi="GHEA Grapalat" w:cs="Sylfaen"/>
          <w:b/>
          <w:sz w:val="20"/>
          <w:lang w:val="af-ZA"/>
        </w:rPr>
      </w:pPr>
    </w:p>
    <w:p w14:paraId="2BE4705C" w14:textId="77777777"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Times New Roman"/>
          <w:sz w:val="20"/>
          <w:szCs w:val="24"/>
          <w:lang w:val="af-ZA"/>
        </w:rPr>
      </w:pPr>
      <w:proofErr xmlns:w="http://schemas.openxmlformats.org/wordprocessingml/2006/main" w:type="gramStart"/>
      <w:r xmlns:w="http://schemas.openxmlformats.org/wordprocessingml/2006/main" w:rsidRPr="00E84C88">
        <w:rPr>
          <w:rFonts w:ascii="Arial" w:eastAsia="Times New Roman" w:hAnsi="Arial" w:cs="Arial"/>
          <w:b/>
          <w:sz w:val="20"/>
          <w:lang w:val="en-US"/>
        </w:rPr>
        <w:t xml:space="preserve">ЧАСТЬ </w:t>
      </w:r>
      <w:r xmlns:w="http://schemas.openxmlformats.org/wordprocessingml/2006/main" w:rsidRPr="00E84C88">
        <w:rPr>
          <w:rFonts w:ascii="GHEA Grapalat" w:eastAsia="Times New Roman" w:hAnsi="GHEA Grapalat" w:cs="Times Armenian"/>
          <w:b/>
          <w:sz w:val="20"/>
          <w:lang w:val="af-ZA"/>
        </w:rPr>
        <w:t xml:space="preserve">I.</w:t>
      </w:r>
      <w:proofErr xmlns:w="http://schemas.openxmlformats.org/wordprocessingml/2006/main" w:type="gramEnd"/>
    </w:p>
    <w:p w14:paraId="75B74998"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
    <w:p w14:paraId="138F33B3"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 </w:t>
      </w:r>
      <w:r xmlns:w="http://schemas.openxmlformats.org/wordprocessingml/2006/main" w:rsidRPr="00E84C88">
        <w:rPr>
          <w:rFonts w:ascii="Arial" w:eastAsia="Times New Roman" w:hAnsi="Arial" w:cs="Arial"/>
          <w:sz w:val="20"/>
          <w:szCs w:val="24"/>
          <w:lang w:val="en-US"/>
        </w:rPr>
        <w:t xml:space="preserve">Покупка</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предмет</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описание</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 xml:space="preserve"> </w:t>
      </w:r>
    </w:p>
    <w:p w14:paraId="77BF07A8"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2. </w:t>
      </w:r>
      <w:r xmlns:w="http://schemas.openxmlformats.org/wordprocessingml/2006/main" w:rsidRPr="00E84C88">
        <w:rPr>
          <w:rFonts w:ascii="Arial" w:eastAsia="Times New Roman" w:hAnsi="Arial" w:cs="Arial"/>
          <w:sz w:val="20"/>
          <w:szCs w:val="24"/>
          <w:lang w:val="en-US"/>
        </w:rPr>
        <w:t xml:space="preserve">Участник</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участие</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верно</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требования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их</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оценка</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заказ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выбранный</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участник</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быть признанным</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в случае</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квалификация</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обеспечение</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представить</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условия</w:t>
      </w:r>
      <w:r xmlns:w="http://schemas.openxmlformats.org/wordprocessingml/2006/main" w:rsidRPr="00E84C88">
        <w:rPr>
          <w:rFonts w:ascii="GHEA Grapalat" w:eastAsia="Times New Roman" w:hAnsi="GHEA Grapalat" w:cs="Times Armenian"/>
          <w:sz w:val="20"/>
          <w:szCs w:val="24"/>
          <w:lang w:val="af-ZA"/>
        </w:rPr>
        <w:t xml:space="preserve"> </w:t>
      </w:r>
    </w:p>
    <w:p w14:paraId="7695A99F"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3. </w:t>
      </w:r>
      <w:r xmlns:w="http://schemas.openxmlformats.org/wordprocessingml/2006/main" w:rsidRPr="00E84C88">
        <w:rPr>
          <w:rFonts w:ascii="Arial" w:eastAsia="Times New Roman" w:hAnsi="Arial" w:cs="Arial"/>
          <w:sz w:val="20"/>
          <w:szCs w:val="24"/>
          <w:lang w:val="en-US"/>
        </w:rPr>
        <w:t xml:space="preserve">Приглашение</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разъяснение</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и</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приглашение</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изменять</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выполнять</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заказ</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669920AF"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4. </w:t>
      </w:r>
      <w:r xmlns:w="http://schemas.openxmlformats.org/wordprocessingml/2006/main" w:rsidRPr="00E84C88">
        <w:rPr>
          <w:rFonts w:ascii="Arial" w:eastAsia="Times New Roman" w:hAnsi="Arial" w:cs="Arial"/>
          <w:sz w:val="20"/>
          <w:szCs w:val="24"/>
          <w:lang w:val="en-US"/>
        </w:rPr>
        <w:t xml:space="preserve">Приложение</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представить</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заказ</w:t>
      </w:r>
    </w:p>
    <w:p w14:paraId="1B87D762"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5. </w:t>
      </w:r>
      <w:r xmlns:w="http://schemas.openxmlformats.org/wordprocessingml/2006/main" w:rsidRPr="00E84C88">
        <w:rPr>
          <w:rFonts w:ascii="GHEA Grapalat" w:eastAsia="Times New Roman" w:hAnsi="GHEA Grapalat" w:cs="Times New Roman"/>
          <w:sz w:val="20"/>
          <w:szCs w:val="24"/>
          <w:lang w:val="af-ZA"/>
        </w:rPr>
        <w:tab xmlns:w="http://schemas.openxmlformats.org/wordprocessingml/2006/main"/>
      </w:r>
      <w:r xmlns:w="http://schemas.openxmlformats.org/wordprocessingml/2006/main" w:rsidRPr="00E84C88">
        <w:rPr>
          <w:rFonts w:ascii="Arial" w:eastAsia="Times New Roman" w:hAnsi="Arial" w:cs="Arial"/>
          <w:sz w:val="20"/>
          <w:szCs w:val="24"/>
          <w:lang w:val="en-US"/>
        </w:rPr>
        <w:t xml:space="preserve">Применение</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цена</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предложение</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 xml:space="preserve"> </w:t>
      </w:r>
    </w:p>
    <w:p w14:paraId="455E7D1A"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6. </w:t>
      </w:r>
      <w:r xmlns:w="http://schemas.openxmlformats.org/wordprocessingml/2006/main" w:rsidRPr="00E84C88">
        <w:rPr>
          <w:rFonts w:ascii="Arial" w:eastAsia="Times New Roman" w:hAnsi="Arial" w:cs="Arial"/>
          <w:sz w:val="20"/>
          <w:szCs w:val="24"/>
          <w:lang w:val="en-US"/>
        </w:rPr>
        <w:t xml:space="preserve">Применение</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действие</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срок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в заявках</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изменять</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выполнять</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и</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их</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назад</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взять</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заказ</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 xml:space="preserve"> </w:t>
      </w:r>
    </w:p>
    <w:p w14:paraId="54F2389E"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8. </w:t>
      </w:r>
      <w:r xmlns:w="http://schemas.openxmlformats.org/wordprocessingml/2006/main" w:rsidRPr="00E84C88">
        <w:rPr>
          <w:rFonts w:ascii="Arial" w:eastAsia="Times New Roman" w:hAnsi="Arial" w:cs="Arial"/>
          <w:sz w:val="20"/>
          <w:szCs w:val="24"/>
          <w:lang w:val="af-ZA"/>
        </w:rPr>
        <w:t xml:space="preserve">Евреи</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открытие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оценка</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результаты</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краткое содержание</w:t>
      </w:r>
      <w:r xmlns:w="http://schemas.openxmlformats.org/wordprocessingml/2006/main" w:rsidRPr="00E84C88">
        <w:rPr>
          <w:rFonts w:ascii="GHEA Grapalat" w:eastAsia="Times New Roman" w:hAnsi="GHEA Grapalat" w:cs="Sylfaen"/>
          <w:sz w:val="20"/>
          <w:szCs w:val="24"/>
          <w:lang w:val="af-ZA"/>
        </w:rPr>
        <w:tab xmlns:w="http://schemas.openxmlformats.org/wordprocessingml/2006/main"/>
      </w:r>
    </w:p>
    <w:p w14:paraId="6B72EDFF"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9. </w:t>
      </w:r>
      <w:r xmlns:w="http://schemas.openxmlformats.org/wordprocessingml/2006/main" w:rsidRPr="00E84C88">
        <w:rPr>
          <w:rFonts w:ascii="Arial" w:eastAsia="Times New Roman" w:hAnsi="Arial" w:cs="Arial"/>
          <w:sz w:val="20"/>
          <w:szCs w:val="24"/>
          <w:lang w:val="en-US"/>
        </w:rPr>
        <w:t xml:space="preserve">Контракт</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герметизация</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33213F5B"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10. </w:t>
      </w:r>
      <w:r xmlns:w="http://schemas.openxmlformats.org/wordprocessingml/2006/main" w:rsidRPr="00E84C88">
        <w:rPr>
          <w:rFonts w:ascii="Arial" w:eastAsia="Times New Roman" w:hAnsi="Arial" w:cs="Arial"/>
          <w:sz w:val="20"/>
          <w:szCs w:val="24"/>
          <w:lang w:val="af-ZA"/>
        </w:rPr>
        <w:t xml:space="preserve">Квалификация</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и</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договор</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положения</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 xml:space="preserve"> </w:t>
      </w:r>
    </w:p>
    <w:p w14:paraId="1D88594E"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11. </w:t>
      </w:r>
      <w:r xmlns:w="http://schemas.openxmlformats.org/wordprocessingml/2006/main" w:rsidRPr="00E84C88">
        <w:rPr>
          <w:rFonts w:ascii="Arial" w:eastAsia="Times New Roman" w:hAnsi="Arial" w:cs="Arial"/>
          <w:sz w:val="20"/>
          <w:szCs w:val="24"/>
          <w:lang w:val="en-US"/>
        </w:rPr>
        <w:t xml:space="preserve">Процедура</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неуспешный</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объявление</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 xml:space="preserve"> </w:t>
      </w:r>
    </w:p>
    <w:p w14:paraId="12D6D79C"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12. </w:t>
      </w:r>
      <w:r xmlns:w="http://schemas.openxmlformats.org/wordprocessingml/2006/main" w:rsidRPr="00E84C88">
        <w:rPr>
          <w:rFonts w:ascii="Arial" w:eastAsia="Times New Roman" w:hAnsi="Arial" w:cs="Arial"/>
          <w:sz w:val="20"/>
          <w:szCs w:val="24"/>
          <w:lang w:val="en-US"/>
        </w:rPr>
        <w:t xml:space="preserve">Покупка</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процесс</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назад</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связанный</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действия</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и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или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принято</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решения</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подать апелляцию</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участник</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право</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и</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заказ</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571A4015"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
    <w:p w14:paraId="25193940"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
    <w:p w14:paraId="53B61B00" w14:textId="77777777"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Times New Roman"/>
          <w:b/>
          <w:sz w:val="20"/>
          <w:szCs w:val="24"/>
          <w:lang w:val="af-ZA"/>
        </w:rPr>
      </w:pPr>
      <w:proofErr xmlns:w="http://schemas.openxmlformats.org/wordprocessingml/2006/main" w:type="gramStart"/>
      <w:r xmlns:w="http://schemas.openxmlformats.org/wordprocessingml/2006/main" w:rsidRPr="00E84C88">
        <w:rPr>
          <w:rFonts w:ascii="Arial" w:eastAsia="Times New Roman" w:hAnsi="Arial" w:cs="Arial"/>
          <w:b/>
          <w:sz w:val="20"/>
          <w:szCs w:val="24"/>
          <w:lang w:val="en-US"/>
        </w:rPr>
        <w:t xml:space="preserve">ЧАСТЬ </w:t>
      </w:r>
      <w:r xmlns:w="http://schemas.openxmlformats.org/wordprocessingml/2006/main" w:rsidRPr="00E84C88">
        <w:rPr>
          <w:rFonts w:ascii="GHEA Grapalat" w:eastAsia="Times New Roman" w:hAnsi="GHEA Grapalat" w:cs="Times Armenian"/>
          <w:b/>
          <w:sz w:val="20"/>
          <w:szCs w:val="24"/>
          <w:lang w:val="af-ZA"/>
        </w:rPr>
        <w:t xml:space="preserve">II </w:t>
      </w:r>
      <w:proofErr xmlns:w="http://schemas.openxmlformats.org/wordprocessingml/2006/main" w:type="gramEnd"/>
      <w:r xmlns:w="http://schemas.openxmlformats.org/wordprocessingml/2006/main" w:rsidRPr="00E84C88">
        <w:rPr>
          <w:rFonts w:ascii="GHEA Grapalat" w:eastAsia="Times New Roman" w:hAnsi="GHEA Grapalat" w:cs="Times Armenia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ОЦЕНКА</w:t>
      </w:r>
      <w:r xmlns:w="http://schemas.openxmlformats.org/wordprocessingml/2006/main" w:rsidRPr="00E84C88">
        <w:rPr>
          <w:rFonts w:ascii="GHEA Grapalat" w:eastAsia="Times New Roman" w:hAnsi="GHEA Grapalat" w:cs="Sylfaen"/>
          <w:b/>
          <w:sz w:val="20"/>
          <w:szCs w:val="24"/>
          <w:lang w:val="af-ZA"/>
        </w:rPr>
        <w:t xml:space="preserve"> </w:t>
      </w:r>
      <w:proofErr xmlns:w="http://schemas.openxmlformats.org/wordprocessingml/2006/main" w:type="gramStart"/>
      <w:r xmlns:w="http://schemas.openxmlformats.org/wordprocessingml/2006/main" w:rsidRPr="00E84C88">
        <w:rPr>
          <w:rFonts w:ascii="Arial" w:eastAsia="Times New Roman" w:hAnsi="Arial" w:cs="Arial"/>
          <w:b/>
          <w:sz w:val="20"/>
          <w:szCs w:val="24"/>
          <w:lang w:val="en-US"/>
        </w:rPr>
        <w:t xml:space="preserve">ВОПРОСНИК</w:t>
      </w:r>
      <w:r xmlns:w="http://schemas.openxmlformats.org/wordprocessingml/2006/main" w:rsidRPr="00E84C88">
        <w:rPr>
          <w:rFonts w:ascii="GHEA Grapalat" w:eastAsia="Times New Roman" w:hAnsi="GHEA Grapalat" w:cs="Times Armenia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ПРИЛОЖЕНИЕ</w:t>
      </w:r>
      <w:proofErr xmlns:w="http://schemas.openxmlformats.org/wordprocessingml/2006/main" w:type="gramEnd"/>
      <w:r xmlns:w="http://schemas.openxmlformats.org/wordprocessingml/2006/main" w:rsidRPr="00E84C88">
        <w:rPr>
          <w:rFonts w:ascii="GHEA Grapalat" w:eastAsia="Times New Roman" w:hAnsi="GHEA Grapalat" w:cs="Times Armenia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ПОДГОТОВИТЬ</w:t>
      </w:r>
      <w:r xmlns:w="http://schemas.openxmlformats.org/wordprocessingml/2006/main" w:rsidRPr="00E84C88">
        <w:rPr>
          <w:rFonts w:ascii="GHEA Grapalat" w:eastAsia="Times New Roman" w:hAnsi="GHEA Grapalat" w:cs="Times Armenian"/>
          <w:b/>
          <w:sz w:val="20"/>
          <w:szCs w:val="24"/>
          <w:lang w:val="af-ZA"/>
        </w:rPr>
        <w:t xml:space="preserve">  </w:t>
      </w:r>
      <w:r xmlns:w="http://schemas.openxmlformats.org/wordprocessingml/2006/main" w:rsidRPr="00E84C88">
        <w:rPr>
          <w:rFonts w:ascii="Arial" w:eastAsia="Times New Roman" w:hAnsi="Arial" w:cs="Arial"/>
          <w:b/>
          <w:sz w:val="20"/>
          <w:szCs w:val="24"/>
          <w:lang w:val="en-US"/>
        </w:rPr>
        <w:t xml:space="preserve">ИНСТРУКЦИЯ</w:t>
      </w:r>
    </w:p>
    <w:p w14:paraId="0C36A52C"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4"/>
          <w:lang w:val="af-ZA"/>
        </w:rPr>
      </w:pPr>
    </w:p>
    <w:p w14:paraId="276B381E"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1. </w:t>
      </w:r>
      <w:r xmlns:w="http://schemas.openxmlformats.org/wordprocessingml/2006/main" w:rsidRPr="00E84C88">
        <w:rPr>
          <w:rFonts w:ascii="GHEA Grapalat" w:eastAsia="Times New Roman" w:hAnsi="GHEA Grapalat" w:cs="Times New Roman"/>
          <w:sz w:val="20"/>
          <w:szCs w:val="24"/>
          <w:lang w:val="af-ZA"/>
        </w:rPr>
        <w:tab xmlns:w="http://schemas.openxmlformats.org/wordprocessingml/2006/main"/>
      </w:r>
      <w:proofErr xmlns:w="http://schemas.openxmlformats.org/wordprocessingml/2006/main" w:type="gramStart"/>
      <w:r xmlns:w="http://schemas.openxmlformats.org/wordprocessingml/2006/main" w:rsidRPr="00E84C88">
        <w:rPr>
          <w:rFonts w:ascii="Arial" w:eastAsia="Times New Roman" w:hAnsi="Arial" w:cs="Arial"/>
          <w:sz w:val="20"/>
          <w:szCs w:val="24"/>
          <w:lang w:val="en-US"/>
        </w:rPr>
        <w:t xml:space="preserve">Общие положения</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положения</w:t>
      </w:r>
      <w:proofErr xmlns:w="http://schemas.openxmlformats.org/wordprocessingml/2006/main" w:type="gramEnd"/>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5754940A"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2. </w:t>
      </w:r>
      <w:r xmlns:w="http://schemas.openxmlformats.org/wordprocessingml/2006/main" w:rsidRPr="00E84C88">
        <w:rPr>
          <w:rFonts w:ascii="GHEA Grapalat" w:eastAsia="Times New Roman" w:hAnsi="GHEA Grapalat" w:cs="Times New Roman"/>
          <w:sz w:val="20"/>
          <w:szCs w:val="24"/>
          <w:lang w:val="af-ZA"/>
        </w:rPr>
        <w:tab xmlns:w="http://schemas.openxmlformats.org/wordprocessingml/2006/main"/>
      </w:r>
      <w:r xmlns:w="http://schemas.openxmlformats.org/wordprocessingml/2006/main" w:rsidRPr="00E84C88">
        <w:rPr>
          <w:rFonts w:ascii="Arial" w:eastAsia="Times New Roman" w:hAnsi="Arial" w:cs="Arial"/>
          <w:sz w:val="20"/>
          <w:szCs w:val="24"/>
          <w:lang w:val="en-US"/>
        </w:rPr>
        <w:t xml:space="preserve">Процедура</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приложение</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62C025DD"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Armeni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3. </w:t>
      </w:r>
      <w:r xmlns:w="http://schemas.openxmlformats.org/wordprocessingml/2006/main" w:rsidRPr="00E84C88">
        <w:rPr>
          <w:rFonts w:ascii="GHEA Grapalat" w:eastAsia="Times New Roman" w:hAnsi="GHEA Grapalat" w:cs="Times New Roman"/>
          <w:sz w:val="20"/>
          <w:szCs w:val="24"/>
          <w:lang w:val="af-ZA"/>
        </w:rPr>
        <w:tab xmlns:w="http://schemas.openxmlformats.org/wordprocessingml/2006/main"/>
      </w:r>
      <w:r xmlns:w="http://schemas.openxmlformats.org/wordprocessingml/2006/main" w:rsidRPr="00E84C88">
        <w:rPr>
          <w:rFonts w:ascii="Arial" w:eastAsia="Times New Roman" w:hAnsi="Arial" w:cs="Arial"/>
          <w:sz w:val="20"/>
          <w:szCs w:val="24"/>
          <w:lang w:val="en-US"/>
        </w:rPr>
        <w:t xml:space="preserve">Приложения </w:t>
      </w:r>
      <w:r xmlns:w="http://schemas.openxmlformats.org/wordprocessingml/2006/main" w:rsidRPr="00E84C88">
        <w:rPr>
          <w:rFonts w:ascii="GHEA Grapalat" w:eastAsia="Times New Roman" w:hAnsi="GHEA Grapalat" w:cs="Times Armenian"/>
          <w:sz w:val="20"/>
          <w:szCs w:val="24"/>
          <w:lang w:val="af-ZA"/>
        </w:rPr>
        <w:t xml:space="preserve">1-6</w:t>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00796E26"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4D8359A2"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43126DAD"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35065247"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4E8F2BC2"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658E93A1" w14:textId="77777777" w:rsidR="00532D6C" w:rsidRPr="00E84C88" w:rsidRDefault="00532D6C" w:rsidP="00532D6C">
      <w:pPr>
        <w:spacing w:after="0" w:line="240" w:lineRule="auto"/>
        <w:ind w:firstLine="1134"/>
        <w:jc w:val="both"/>
        <w:rPr>
          <w:rFonts w:ascii="GHEA Grapalat" w:eastAsia="Times New Roman" w:hAnsi="GHEA Grapalat" w:cs="Times Armenian"/>
          <w:sz w:val="20"/>
          <w:szCs w:val="24"/>
          <w:lang w:val="af-ZA"/>
        </w:rPr>
      </w:pPr>
    </w:p>
    <w:p w14:paraId="29C285BE" w14:textId="77777777" w:rsidR="00532D6C" w:rsidRPr="00E84C88" w:rsidRDefault="00532D6C" w:rsidP="00532D6C">
      <w:pPr xmlns:w="http://schemas.openxmlformats.org/wordprocessingml/2006/main">
        <w:spacing w:after="0" w:line="240" w:lineRule="auto"/>
        <w:ind w:firstLine="1134"/>
        <w:jc w:val="both"/>
        <w:rPr>
          <w:rFonts w:ascii="GHEA Grapalat" w:eastAsia="Times New Roman" w:hAnsi="GHEA Grapalat" w:cs="Times Armenian"/>
          <w:sz w:val="20"/>
          <w:szCs w:val="24"/>
          <w:lang w:val="af-ZA"/>
        </w:rPr>
      </w:pP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GHEA Grapalat" w:eastAsia="Times New Roman" w:hAnsi="GHEA Grapalat" w:cs="Times Armenian"/>
          <w:sz w:val="20"/>
          <w:szCs w:val="24"/>
          <w:lang w:val="af-ZA"/>
        </w:rPr>
        <w:br xmlns:w="http://schemas.openxmlformats.org/wordprocessingml/2006/main" w:type="page"/>
      </w:r>
      <w:r xmlns:w="http://schemas.openxmlformats.org/wordprocessingml/2006/main" w:rsidRPr="00E84C88">
        <w:rPr>
          <w:rFonts w:ascii="GHEA Grapalat" w:eastAsia="Times New Roman" w:hAnsi="GHEA Grapalat" w:cs="Times Armenian"/>
          <w:sz w:val="20"/>
          <w:szCs w:val="24"/>
          <w:lang w:val="af-ZA"/>
        </w:rPr>
        <w:lastRenderedPageBreak xmlns:w="http://schemas.openxmlformats.org/wordprocessingml/2006/main"/>
      </w:r>
      <w:r xmlns:w="http://schemas.openxmlformats.org/wordprocessingml/2006/main" w:rsidRPr="00E84C88">
        <w:rPr>
          <w:rFonts w:ascii="GHEA Grapalat" w:eastAsia="Times New Roman" w:hAnsi="GHEA Grapalat" w:cs="Times Armenian"/>
          <w:sz w:val="20"/>
          <w:szCs w:val="24"/>
          <w:lang w:val="af-ZA"/>
        </w:rPr>
        <w:tab xmlns:w="http://schemas.openxmlformats.org/wordprocessingml/2006/main"/>
      </w:r>
    </w:p>
    <w:p w14:paraId="2691A656" w14:textId="7D5768EB"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lang w:val="af-ZA"/>
        </w:rPr>
      </w:pP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Этот</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приглашение</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предоставил</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является</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в</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добавление</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000B2596">
        <w:rPr>
          <w:rFonts w:ascii="Arial" w:eastAsia="Times New Roman" w:hAnsi="Arial" w:cs="Arial"/>
          <w:b/>
          <w:color w:val="000000"/>
          <w:sz w:val="20"/>
          <w:szCs w:val="27"/>
          <w:lang w:val="af-ZA"/>
        </w:rPr>
        <w:t xml:space="preserve">LM-THKT-GHAPZB-25/10</w:t>
      </w:r>
      <w:r xmlns:w="http://schemas.openxmlformats.org/wordprocessingml/2006/main" w:rsidR="00D96837">
        <w:rPr>
          <w:rFonts w:ascii="Arial" w:eastAsia="Times New Roman" w:hAnsi="Arial" w:cs="Arial"/>
          <w:b/>
          <w:color w:val="000000"/>
          <w:sz w:val="20"/>
          <w:szCs w:val="27"/>
          <w:lang w:val="hy-AM"/>
        </w:rPr>
        <w:t xml:space="preserve"> </w:t>
      </w:r>
      <w:r xmlns:w="http://schemas.openxmlformats.org/wordprocessingml/2006/main" w:rsidRPr="00E84C88">
        <w:rPr>
          <w:rFonts w:ascii="Arial" w:eastAsia="Times New Roman" w:hAnsi="Arial" w:cs="Arial"/>
          <w:sz w:val="20"/>
          <w:szCs w:val="24"/>
          <w:lang w:val="en-US"/>
        </w:rPr>
        <w:t xml:space="preserve">с кодом</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держал</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цитата</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заявления </w:t>
      </w:r>
      <w:r xmlns:w="http://schemas.openxmlformats.org/wordprocessingml/2006/main" w:rsidRPr="00E84C88">
        <w:rPr>
          <w:rFonts w:ascii="Arial" w:eastAsia="Times New Roman" w:hAnsi="Arial" w:cs="Arial"/>
          <w:sz w:val="20"/>
          <w:szCs w:val="24"/>
          <w:lang w:val="en-US"/>
        </w:rPr>
        <w:t xml:space="preserve">о запросе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далее </w:t>
      </w:r>
      <w:r xmlns:w="http://schemas.openxmlformats.org/wordprocessingml/2006/main" w:rsidRPr="00E84C88">
        <w:rPr>
          <w:rFonts w:ascii="GHEA Grapalat" w:eastAsia="Times New Roman" w:hAnsi="GHEA Grapalat" w:cs="Times Armenian"/>
          <w:sz w:val="20"/>
          <w:szCs w:val="24"/>
          <w:lang w:val="af-ZA"/>
        </w:rPr>
        <w:t xml:space="preserve">именуемого </w:t>
      </w:r>
      <w:r xmlns:w="http://schemas.openxmlformats.org/wordprocessingml/2006/main" w:rsidRPr="00E84C88">
        <w:rPr>
          <w:rFonts w:ascii="Arial" w:eastAsia="Times New Roman" w:hAnsi="Arial" w:cs="Arial"/>
          <w:sz w:val="20"/>
          <w:szCs w:val="24"/>
          <w:lang w:val="en-US"/>
        </w:rPr>
        <w:t xml:space="preserve">«процедура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w:t>
      </w:r>
    </w:p>
    <w:p w14:paraId="3CA702B1" w14:textId="19959374"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4"/>
          <w:lang w:val="af-ZA"/>
        </w:rPr>
      </w:pPr>
      <w:r xmlns:w="http://schemas.openxmlformats.org/wordprocessingml/2006/main" w:rsidRPr="00E84C88">
        <w:rPr>
          <w:rFonts w:ascii="Arial" w:eastAsia="Times New Roman" w:hAnsi="Arial" w:cs="Arial"/>
          <w:sz w:val="20"/>
          <w:szCs w:val="24"/>
          <w:lang w:val="en-US"/>
        </w:rPr>
        <w:t xml:space="preserve">Этот</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приглашение</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быть сформированным</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является</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шоппинг</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о</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Армения</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законодательство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которое</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включая </w:t>
      </w:r>
      <w:r xmlns:w="http://schemas.openxmlformats.org/wordprocessingml/2006/main" w:rsidRPr="00E84C88">
        <w:rPr>
          <w:rFonts w:ascii="GHEA Grapalat" w:eastAsia="Times New Roman" w:hAnsi="GHEA Grapalat" w:cs="Times Armenian"/>
          <w:sz w:val="20"/>
          <w:szCs w:val="24"/>
          <w:lang w:val="af-ZA"/>
        </w:rPr>
        <w:t xml:space="preserve">:</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Покупки</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о</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Армения</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Закон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далее </w:t>
      </w:r>
      <w:r xmlns:w="http://schemas.openxmlformats.org/wordprocessingml/2006/main" w:rsidRPr="00E84C88">
        <w:rPr>
          <w:rFonts w:ascii="GHEA Grapalat" w:eastAsia="Times New Roman" w:hAnsi="GHEA Grapalat" w:cs="Times Armenian"/>
          <w:sz w:val="20"/>
          <w:szCs w:val="24"/>
          <w:lang w:val="af-ZA"/>
        </w:rPr>
        <w:t xml:space="preserve">Закон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РА</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Постановление </w:t>
      </w:r>
      <w:r xmlns:w="http://schemas.openxmlformats.org/wordprocessingml/2006/main" w:rsidRPr="00E84C88">
        <w:rPr>
          <w:rFonts w:ascii="Arial" w:eastAsia="Times New Roman" w:hAnsi="Arial" w:cs="Arial"/>
          <w:sz w:val="20"/>
          <w:szCs w:val="24"/>
          <w:lang w:val="en-US"/>
        </w:rPr>
        <w:t xml:space="preserve">Правительства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526 </w:t>
      </w:r>
      <w:r xmlns:w="http://schemas.openxmlformats.org/wordprocessingml/2006/main" w:rsidRPr="00E84C88">
        <w:rPr>
          <w:rFonts w:ascii="GHEA Grapalat" w:eastAsia="Times New Roman" w:hAnsi="GHEA Grapalat" w:cs="Times Armenian"/>
          <w:sz w:val="20"/>
          <w:szCs w:val="24"/>
          <w:lang w:val="af-ZA"/>
        </w:rPr>
        <w:t xml:space="preserve">от </w:t>
      </w:r>
      <w:r xmlns:w="http://schemas.openxmlformats.org/wordprocessingml/2006/main" w:rsidRPr="00E84C88">
        <w:rPr>
          <w:rFonts w:ascii="GHEA Grapalat" w:eastAsia="Times New Roman" w:hAnsi="GHEA Grapalat" w:cs="Times Armenian"/>
          <w:sz w:val="20"/>
          <w:szCs w:val="24"/>
          <w:lang w:val="af-ZA"/>
        </w:rPr>
        <w:t xml:space="preserve">4 </w:t>
      </w:r>
      <w:r xmlns:w="http://schemas.openxmlformats.org/wordprocessingml/2006/main" w:rsidRPr="00E84C88">
        <w:rPr>
          <w:rFonts w:ascii="Arial" w:eastAsia="Times New Roman" w:hAnsi="Arial" w:cs="Arial"/>
          <w:sz w:val="20"/>
          <w:szCs w:val="24"/>
          <w:lang w:val="af-ZA"/>
        </w:rPr>
        <w:t xml:space="preserve">мая </w:t>
      </w:r>
      <w:r xmlns:w="http://schemas.openxmlformats.org/wordprocessingml/2006/main" w:rsidRPr="00E84C88">
        <w:rPr>
          <w:rFonts w:ascii="GHEA Grapalat" w:eastAsia="Times New Roman" w:hAnsi="GHEA Grapalat" w:cs="Times Armenian"/>
          <w:sz w:val="20"/>
          <w:szCs w:val="24"/>
          <w:lang w:val="af-ZA"/>
        </w:rPr>
        <w:t xml:space="preserve">2017 </w:t>
      </w:r>
      <w:r xmlns:w="http://schemas.openxmlformats.org/wordprocessingml/2006/main" w:rsidRPr="00E84C88">
        <w:rPr>
          <w:rFonts w:ascii="Arial" w:eastAsia="Times New Roman" w:hAnsi="Arial" w:cs="Arial"/>
          <w:sz w:val="20"/>
          <w:szCs w:val="24"/>
          <w:lang w:val="en-US"/>
        </w:rPr>
        <w:t xml:space="preserve">г.</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по решению</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одобренный</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Покупки</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процесс</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организация</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приказ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GHEA Grapalat" w:eastAsia="Times New Roman" w:hAnsi="GHEA Grapalat" w:cs="Times Armenian"/>
          <w:sz w:val="20"/>
          <w:szCs w:val="24"/>
          <w:lang w:val="af-ZA"/>
        </w:rPr>
        <w:t xml:space="preserve">далее </w:t>
      </w:r>
      <w:r xmlns:w="http://schemas.openxmlformats.org/wordprocessingml/2006/main" w:rsidRPr="00E84C88">
        <w:rPr>
          <w:rFonts w:ascii="Arial" w:eastAsia="Times New Roman" w:hAnsi="Arial" w:cs="Arial"/>
          <w:sz w:val="20"/>
          <w:szCs w:val="24"/>
          <w:lang w:val="en-US"/>
        </w:rPr>
        <w:t xml:space="preserve">именуемый </w:t>
      </w:r>
      <w:r xmlns:w="http://schemas.openxmlformats.org/wordprocessingml/2006/main" w:rsidRPr="00E84C88">
        <w:rPr>
          <w:rFonts w:ascii="GHEA Grapalat" w:eastAsia="Times New Roman" w:hAnsi="GHEA Grapalat" w:cs="Times Armenian"/>
          <w:sz w:val="20"/>
          <w:szCs w:val="24"/>
          <w:lang w:val="af-ZA"/>
        </w:rPr>
        <w:t xml:space="preserve">Приказом </w:t>
      </w:r>
      <w:r xmlns:w="http://schemas.openxmlformats.org/wordprocessingml/2006/main" w:rsidRPr="00E84C88">
        <w:rPr>
          <w:rFonts w:ascii="Arial" w:eastAsia="Times New Roman" w:hAnsi="Arial" w:cs="Arial"/>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и</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другой</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юридический</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акты</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к требованиям</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соответствующий</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и</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цель</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имеет</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Туманян</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сообщество</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полезность</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экономика</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GHEA Grapalat" w:eastAsia="Times New Roman" w:hAnsi="GHEA Grapalat" w:cs="Times New Roman"/>
          <w:sz w:val="20"/>
          <w:szCs w:val="24"/>
          <w:lang w:val="af-ZA"/>
        </w:rPr>
        <w:t xml:space="preserve">Некоммерческая </w:t>
      </w:r>
      <w:r xmlns:w="http://schemas.openxmlformats.org/wordprocessingml/2006/main" w:rsidRPr="00E84C88">
        <w:rPr>
          <w:rFonts w:ascii="Arial" w:eastAsia="Times New Roman" w:hAnsi="Arial" w:cs="Arial"/>
          <w:sz w:val="20"/>
          <w:szCs w:val="24"/>
          <w:lang w:val="af-ZA"/>
        </w:rPr>
        <w:t xml:space="preserve">организация</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Times New Roman"/>
          <w:sz w:val="20"/>
          <w:szCs w:val="24"/>
          <w:lang w:val="af-ZA"/>
        </w:rPr>
        <w:t xml:space="preserve">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далее </w:t>
      </w:r>
      <w:r xmlns:w="http://schemas.openxmlformats.org/wordprocessingml/2006/main" w:rsidRPr="00E84C88">
        <w:rPr>
          <w:rFonts w:ascii="GHEA Grapalat" w:eastAsia="Times New Roman" w:hAnsi="GHEA Grapalat" w:cs="Times Armenian"/>
          <w:sz w:val="20"/>
          <w:szCs w:val="24"/>
          <w:lang w:val="af-ZA"/>
        </w:rPr>
        <w:t xml:space="preserve">именуемый </w:t>
      </w:r>
      <w:r xmlns:w="http://schemas.openxmlformats.org/wordprocessingml/2006/main" w:rsidRPr="00E84C88">
        <w:rPr>
          <w:rFonts w:ascii="Arial" w:eastAsia="Times New Roman" w:hAnsi="Arial" w:cs="Arial"/>
          <w:sz w:val="20"/>
          <w:szCs w:val="24"/>
          <w:lang w:val="en-US"/>
        </w:rPr>
        <w:t xml:space="preserve">Клиент </w:t>
      </w:r>
      <w:r xmlns:w="http://schemas.openxmlformats.org/wordprocessingml/2006/main" w:rsidRPr="00E84C88">
        <w:rPr>
          <w:rFonts w:ascii="GHEA Grapalat" w:eastAsia="Times New Roman" w:hAnsi="GHEA Grapalat" w:cs="Times Armenian"/>
          <w:sz w:val="20"/>
          <w:szCs w:val="24"/>
          <w:lang w:val="af-ZA"/>
        </w:rPr>
        <w:t xml:space="preserve">)</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объявлено</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к процедуре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участвовать</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намерение</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имея</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информировать </w:t>
      </w:r>
      <w:r xmlns:w="http://schemas.openxmlformats.org/wordprocessingml/2006/main" w:rsidRPr="00E84C88">
        <w:rPr>
          <w:rFonts w:ascii="Arial" w:eastAsia="Times New Roman" w:hAnsi="Arial" w:cs="Arial"/>
          <w:sz w:val="20"/>
          <w:szCs w:val="24"/>
          <w:lang w:val="en-US"/>
        </w:rPr>
        <w:t xml:space="preserve">лиц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далее </w:t>
      </w:r>
      <w:r xmlns:w="http://schemas.openxmlformats.org/wordprocessingml/2006/main" w:rsidRPr="00E84C88">
        <w:rPr>
          <w:rFonts w:ascii="GHEA Grapalat" w:eastAsia="Times New Roman" w:hAnsi="GHEA Grapalat" w:cs="Times Armenian"/>
          <w:sz w:val="20"/>
          <w:szCs w:val="24"/>
          <w:lang w:val="af-ZA"/>
        </w:rPr>
        <w:t xml:space="preserve">именуемых </w:t>
      </w:r>
      <w:r xmlns:w="http://schemas.openxmlformats.org/wordprocessingml/2006/main" w:rsidRPr="00E84C88">
        <w:rPr>
          <w:rFonts w:ascii="Arial" w:eastAsia="Times New Roman" w:hAnsi="Arial" w:cs="Arial"/>
          <w:sz w:val="20"/>
          <w:szCs w:val="24"/>
          <w:lang w:val="en-US"/>
        </w:rPr>
        <w:t xml:space="preserve">участниками </w:t>
      </w:r>
      <w:r xmlns:w="http://schemas.openxmlformats.org/wordprocessingml/2006/main" w:rsidRPr="00E84C88">
        <w:rPr>
          <w:rFonts w:ascii="GHEA Grapalat" w:eastAsia="Times New Roman" w:hAnsi="GHEA Grapalat" w:cs="Times Armenian"/>
          <w:sz w:val="20"/>
          <w:szCs w:val="24"/>
          <w:lang w:val="af-ZA"/>
        </w:rPr>
        <w:t xml:space="preserv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процедура</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условия </w:t>
      </w:r>
      <w:r xmlns:w="http://schemas.openxmlformats.org/wordprocessingml/2006/main" w:rsidRPr="00E84C88">
        <w:rPr>
          <w:rFonts w:ascii="GHEA Grapalat" w:eastAsia="Times New Roman" w:hAnsi="GHEA Grapalat" w:cs="Times Armenian"/>
          <w:sz w:val="20"/>
          <w:szCs w:val="24"/>
          <w:lang w:val="af-ZA"/>
        </w:rPr>
        <w:t xml:space="preserve">покупки</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предмет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процедура</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холдинг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выбранный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участник</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решить</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и</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его/ее</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назад</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договор</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запечатать</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о том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как</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также</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чтобы помочь</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процедура</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приложение</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во время подготовки </w:t>
      </w:r>
      <w:r xmlns:w="http://schemas.openxmlformats.org/wordprocessingml/2006/main" w:rsidRPr="00E84C88">
        <w:rPr>
          <w:rFonts w:ascii="Arial" w:eastAsia="Times New Roman" w:hAnsi="Arial" w:cs="Arial"/>
          <w:sz w:val="20"/>
          <w:szCs w:val="24"/>
          <w:lang w:val="af-ZA"/>
        </w:rPr>
        <w:t xml:space="preserve">.</w:t>
      </w:r>
    </w:p>
    <w:p w14:paraId="6E1F04C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4"/>
          <w:lang w:val="af-ZA"/>
        </w:rPr>
      </w:pPr>
      <w:r xmlns:w="http://schemas.openxmlformats.org/wordprocessingml/2006/main" w:rsidRPr="00E84C88">
        <w:rPr>
          <w:rFonts w:ascii="Arial" w:eastAsia="Times New Roman" w:hAnsi="Arial" w:cs="Arial"/>
          <w:sz w:val="20"/>
          <w:szCs w:val="24"/>
          <w:lang w:val="en-US"/>
        </w:rPr>
        <w:t xml:space="preserve">Приложения</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может</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являются</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представить</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все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лица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независимые</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их </w:t>
      </w:r>
      <w:r xmlns:w="http://schemas.openxmlformats.org/wordprocessingml/2006/main" w:rsidRPr="00E84C88">
        <w:rPr>
          <w:rFonts w:ascii="GHEA Grapalat" w:eastAsia="Times New Roman" w:hAnsi="GHEA Grapalat" w:cs="Times Armenian"/>
          <w:sz w:val="20"/>
          <w:szCs w:val="24"/>
          <w:lang w:val="af-ZA"/>
        </w:rPr>
        <w:t xml:space="preserve">иностранные</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физический</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лицо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организация </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гражданство</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не имея ни одного</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человек</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быть</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от обстоятельств </w:t>
      </w:r>
      <w:r xmlns:w="http://schemas.openxmlformats.org/wordprocessingml/2006/main" w:rsidRPr="00E84C88">
        <w:rPr>
          <w:rFonts w:ascii="Arial" w:eastAsia="Times New Roman" w:hAnsi="Arial" w:cs="Arial"/>
          <w:sz w:val="20"/>
          <w:szCs w:val="24"/>
          <w:lang w:val="af-ZA"/>
        </w:rPr>
        <w:t xml:space="preserve">.</w:t>
      </w:r>
    </w:p>
    <w:p w14:paraId="37076D9C"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Armenian"/>
          <w:sz w:val="20"/>
          <w:szCs w:val="24"/>
          <w:lang w:val="af-ZA"/>
        </w:rPr>
      </w:pPr>
      <w:r xmlns:w="http://schemas.openxmlformats.org/wordprocessingml/2006/main" w:rsidRPr="00E84C88">
        <w:rPr>
          <w:rFonts w:ascii="Arial" w:eastAsia="Times New Roman" w:hAnsi="Arial" w:cs="Arial"/>
          <w:sz w:val="20"/>
          <w:szCs w:val="24"/>
          <w:lang w:val="en-US"/>
        </w:rPr>
        <w:t xml:space="preserve">Этот</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процедура</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назад</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связанный</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отношения</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к</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применяемый</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является</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Армения</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Республика</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справа </w:t>
      </w:r>
      <w:r xmlns:w="http://schemas.openxmlformats.org/wordprocessingml/2006/main" w:rsidRPr="00E84C88">
        <w:rPr>
          <w:rFonts w:ascii="Arial" w:eastAsia="Times New Roman" w:hAnsi="Arial" w:cs="Arial"/>
          <w:sz w:val="20"/>
          <w:szCs w:val="24"/>
          <w:lang w:val="af-ZA"/>
        </w:rPr>
        <w:t xml:space="preserve">.</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Этот</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процедура</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назад</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связанный</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аргументы</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предмет</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являются</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осмотр</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Армения</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Республика</w:t>
      </w:r>
      <w:r xmlns:w="http://schemas.openxmlformats.org/wordprocessingml/2006/main" w:rsidRPr="00E84C88">
        <w:rPr>
          <w:rFonts w:ascii="GHEA Grapalat" w:eastAsia="Times New Roman" w:hAnsi="GHEA Grapalat" w:cs="Times Armenia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в судах </w:t>
      </w:r>
      <w:r xmlns:w="http://schemas.openxmlformats.org/wordprocessingml/2006/main" w:rsidRPr="00E84C88">
        <w:rPr>
          <w:rFonts w:ascii="Arial" w:eastAsia="Times New Roman" w:hAnsi="Arial" w:cs="Arial"/>
          <w:sz w:val="20"/>
          <w:szCs w:val="24"/>
          <w:lang w:val="af-ZA"/>
        </w:rPr>
        <w:t xml:space="preserve">.</w:t>
      </w:r>
      <w:r xmlns:w="http://schemas.openxmlformats.org/wordprocessingml/2006/main" w:rsidRPr="00E84C88">
        <w:rPr>
          <w:rFonts w:ascii="GHEA Grapalat" w:eastAsia="Times New Roman" w:hAnsi="GHEA Grapalat" w:cs="Times Armenian"/>
          <w:sz w:val="20"/>
          <w:szCs w:val="24"/>
          <w:lang w:val="af-ZA"/>
        </w:rPr>
        <w:t xml:space="preserve"> </w:t>
      </w:r>
    </w:p>
    <w:p w14:paraId="3304C460" w14:textId="7FF5736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Оценщик</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комиссия</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секретарь</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электронный</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почта</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адрес</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является </w:t>
      </w:r>
      <w:r xmlns:w="http://schemas.openxmlformats.org/wordprocessingml/2006/main" w:rsidRPr="00E84C88">
        <w:rPr>
          <w:rFonts w:ascii="GHEA Grapalat" w:eastAsia="Times New Roman" w:hAnsi="GHEA Grapalat" w:cs="Times New Roman"/>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lang w:val="af-ZA"/>
        </w:rPr>
        <w:t xml:space="preserve">margarita.chatinyan@yandex.com</w:t>
      </w:r>
    </w:p>
    <w:p w14:paraId="58EE746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lang w:val="af-ZA"/>
        </w:rPr>
      </w:pPr>
      <w:r xmlns:w="http://schemas.openxmlformats.org/wordprocessingml/2006/main" w:rsidRPr="00E84C88">
        <w:rPr>
          <w:rFonts w:ascii="GHEA Grapalat" w:eastAsia="Times New Roman" w:hAnsi="GHEA Grapalat" w:cs="Times New Roman"/>
          <w:sz w:val="16"/>
          <w:szCs w:val="16"/>
          <w:lang w:val="af-ZA"/>
        </w:rPr>
        <w:br xmlns:w="http://schemas.openxmlformats.org/wordprocessingml/2006/main" w:type="page"/>
      </w:r>
      <w:proofErr xmlns:w="http://schemas.openxmlformats.org/wordprocessingml/2006/main" w:type="gramStart"/>
      <w:r xmlns:w="http://schemas.openxmlformats.org/wordprocessingml/2006/main" w:rsidRPr="00E84C88">
        <w:rPr>
          <w:rFonts w:ascii="Arial" w:eastAsia="Times New Roman" w:hAnsi="Arial" w:cs="Arial"/>
          <w:sz w:val="24"/>
          <w:lang w:val="en-US"/>
        </w:rPr>
        <w:lastRenderedPageBreak xmlns:w="http://schemas.openxmlformats.org/wordprocessingml/2006/main"/>
      </w:r>
      <w:r xmlns:w="http://schemas.openxmlformats.org/wordprocessingml/2006/main" w:rsidRPr="00E84C88">
        <w:rPr>
          <w:rFonts w:ascii="Arial" w:eastAsia="Times New Roman" w:hAnsi="Arial" w:cs="Arial"/>
          <w:sz w:val="24"/>
          <w:lang w:val="en-US"/>
        </w:rPr>
        <w:t xml:space="preserve">ЧАСТЬ </w:t>
      </w:r>
      <w:r xmlns:w="http://schemas.openxmlformats.org/wordprocessingml/2006/main" w:rsidRPr="00E84C88">
        <w:rPr>
          <w:rFonts w:ascii="GHEA Grapalat" w:eastAsia="Times New Roman" w:hAnsi="GHEA Grapalat" w:cs="Times Armenian"/>
          <w:sz w:val="24"/>
          <w:lang w:val="af-ZA"/>
        </w:rPr>
        <w:t xml:space="preserve">I</w:t>
      </w:r>
      <w:proofErr xmlns:w="http://schemas.openxmlformats.org/wordprocessingml/2006/main" w:type="gramEnd"/>
    </w:p>
    <w:p w14:paraId="4EF3C7D1" w14:textId="77777777" w:rsidR="00532D6C" w:rsidRPr="00E84C88" w:rsidRDefault="00532D6C" w:rsidP="00532D6C">
      <w:pPr>
        <w:keepNext/>
        <w:spacing w:after="0" w:line="240" w:lineRule="auto"/>
        <w:ind w:firstLine="567"/>
        <w:jc w:val="center"/>
        <w:outlineLvl w:val="2"/>
        <w:rPr>
          <w:rFonts w:ascii="GHEA Grapalat" w:eastAsia="Times New Roman" w:hAnsi="GHEA Grapalat" w:cs="Times New Roman"/>
          <w:sz w:val="24"/>
          <w:lang w:val="af-ZA"/>
        </w:rPr>
      </w:pPr>
    </w:p>
    <w:p w14:paraId="79456C32" w14:textId="77777777" w:rsidR="00532D6C" w:rsidRPr="00E84C88" w:rsidRDefault="00532D6C" w:rsidP="00532D6C">
      <w:pPr xmlns:w="http://schemas.openxmlformats.org/wordprocessingml/2006/main">
        <w:numPr>
          <w:ilvl w:val="0"/>
          <w:numId w:val="3"/>
        </w:numPr>
        <w:spacing w:after="0" w:line="240" w:lineRule="auto"/>
        <w:jc w:val="center"/>
        <w:rPr>
          <w:rFonts w:ascii="GHEA Grapalat" w:eastAsia="Times New Roman" w:hAnsi="GHEA Grapalat" w:cs="Sylfaen"/>
          <w:b/>
          <w:sz w:val="20"/>
          <w:szCs w:val="24"/>
          <w:lang w:val="en-US"/>
        </w:rPr>
      </w:pPr>
      <w:r xmlns:w="http://schemas.openxmlformats.org/wordprocessingml/2006/main" w:rsidRPr="00E84C88">
        <w:rPr>
          <w:rFonts w:ascii="Arial" w:eastAsia="Times New Roman" w:hAnsi="Arial" w:cs="Arial"/>
          <w:b/>
          <w:sz w:val="20"/>
          <w:szCs w:val="24"/>
          <w:lang w:val="en-US"/>
        </w:rPr>
        <w:t xml:space="preserve">ПОКУПКА</w:t>
      </w:r>
      <w:r xmlns:w="http://schemas.openxmlformats.org/wordprocessingml/2006/main" w:rsidRPr="00E84C88">
        <w:rPr>
          <w:rFonts w:ascii="GHEA Grapalat" w:eastAsia="Times New Roman" w:hAnsi="GHEA Grapalat" w:cs="Sylfaen"/>
          <w:b/>
          <w:sz w:val="20"/>
          <w:szCs w:val="24"/>
          <w:lang w:val="en-US"/>
        </w:rPr>
        <w:t xml:space="preserve">  </w:t>
      </w:r>
      <w:r xmlns:w="http://schemas.openxmlformats.org/wordprocessingml/2006/main" w:rsidRPr="00E84C88">
        <w:rPr>
          <w:rFonts w:ascii="Arial" w:eastAsia="Times New Roman" w:hAnsi="Arial" w:cs="Arial"/>
          <w:b/>
          <w:sz w:val="20"/>
          <w:szCs w:val="24"/>
          <w:lang w:val="en-US"/>
        </w:rPr>
        <w:t xml:space="preserve">ПРЕДМЕТ</w:t>
      </w:r>
      <w:r xmlns:w="http://schemas.openxmlformats.org/wordprocessingml/2006/main" w:rsidRPr="00E84C88">
        <w:rPr>
          <w:rFonts w:ascii="GHEA Grapalat" w:eastAsia="Times New Roman" w:hAnsi="GHEA Grapalat" w:cs="Sylfaen"/>
          <w:b/>
          <w:sz w:val="20"/>
          <w:szCs w:val="24"/>
          <w:lang w:val="en-US"/>
        </w:rPr>
        <w:t xml:space="preserve">  </w:t>
      </w:r>
      <w:r xmlns:w="http://schemas.openxmlformats.org/wordprocessingml/2006/main" w:rsidRPr="00E84C88">
        <w:rPr>
          <w:rFonts w:ascii="Arial" w:eastAsia="Times New Roman" w:hAnsi="Arial" w:cs="Arial"/>
          <w:b/>
          <w:sz w:val="20"/>
          <w:szCs w:val="24"/>
          <w:lang w:val="en-US"/>
        </w:rPr>
        <w:t xml:space="preserve">ХАРАКТЕРИСТИКИ</w:t>
      </w:r>
    </w:p>
    <w:p w14:paraId="7754C11B" w14:textId="77777777" w:rsidR="00532D6C" w:rsidRPr="00E84C88" w:rsidRDefault="00532D6C" w:rsidP="00532D6C">
      <w:pPr>
        <w:spacing w:after="0" w:line="240" w:lineRule="auto"/>
        <w:ind w:left="360"/>
        <w:jc w:val="center"/>
        <w:rPr>
          <w:rFonts w:ascii="GHEA Grapalat" w:eastAsia="Times New Roman" w:hAnsi="GHEA Grapalat" w:cs="Sylfaen"/>
          <w:b/>
          <w:sz w:val="20"/>
          <w:szCs w:val="24"/>
          <w:lang w:val="en-US"/>
        </w:rPr>
      </w:pPr>
    </w:p>
    <w:p w14:paraId="09812E42" w14:textId="414657D0" w:rsidR="00532D6C" w:rsidRPr="00E84C88" w:rsidRDefault="00532D6C" w:rsidP="00532D6C">
      <w:pPr xmlns:w="http://schemas.openxmlformats.org/wordprocessingml/2006/main">
        <w:keepNext/>
        <w:spacing w:after="0" w:line="240" w:lineRule="auto"/>
        <w:ind w:firstLine="567"/>
        <w:jc w:val="both"/>
        <w:outlineLvl w:val="2"/>
        <w:rPr>
          <w:rFonts w:ascii="GHEA Grapalat" w:eastAsia="Times New Roman" w:hAnsi="GHEA Grapalat" w:cs="Times Armenian"/>
          <w:sz w:val="20"/>
          <w:szCs w:val="20"/>
          <w:lang w:val="af-ZA"/>
        </w:rPr>
      </w:pPr>
      <w:r xmlns:w="http://schemas.openxmlformats.org/wordprocessingml/2006/main" w:rsidRPr="00E84C88">
        <w:rPr>
          <w:rFonts w:ascii="GHEA Grapalat" w:eastAsia="Times New Roman" w:hAnsi="GHEA Grapalat" w:cs="Sylfaen"/>
          <w:sz w:val="20"/>
          <w:szCs w:val="20"/>
          <w:lang w:val="en-AU"/>
        </w:rPr>
        <w:t xml:space="preserve">1.1 </w:t>
      </w:r>
      <w:r xmlns:w="http://schemas.openxmlformats.org/wordprocessingml/2006/main" w:rsidRPr="00E84C88">
        <w:rPr>
          <w:rFonts w:ascii="Arial" w:eastAsia="Times New Roman" w:hAnsi="Arial" w:cs="Arial"/>
          <w:sz w:val="20"/>
          <w:szCs w:val="20"/>
          <w:lang w:val="en-AU"/>
        </w:rPr>
        <w:t xml:space="preserve">Покупка</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предмет</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является</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существование</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Туманян</w:t>
      </w:r>
      <w:r xmlns:w="http://schemas.openxmlformats.org/wordprocessingml/2006/main" w:rsidRPr="00E84C88">
        <w:rPr>
          <w:rFonts w:ascii="GHEA Grapalat" w:eastAsia="Times New Roman" w:hAnsi="GHEA Grapalat" w:cs="Sylfae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полезность</w:t>
      </w:r>
      <w:r xmlns:w="http://schemas.openxmlformats.org/wordprocessingml/2006/main" w:rsidRPr="00E84C88">
        <w:rPr>
          <w:rFonts w:ascii="GHEA Grapalat" w:eastAsia="Times New Roman" w:hAnsi="GHEA Grapalat" w:cs="Sylfae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экономика</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Некоммерческая </w:t>
      </w:r>
      <w:r xmlns:w="http://schemas.openxmlformats.org/wordprocessingml/2006/main" w:rsidRPr="00E84C88">
        <w:rPr>
          <w:rFonts w:ascii="Arial" w:eastAsia="Times New Roman" w:hAnsi="Arial" w:cs="Arial"/>
          <w:sz w:val="20"/>
          <w:szCs w:val="20"/>
          <w:lang w:val="af-ZA"/>
        </w:rPr>
        <w:t xml:space="preserve">организация</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потребности</w:t>
      </w:r>
      <w:r xmlns:w="http://schemas.openxmlformats.org/wordprocessingml/2006/main" w:rsidRPr="00E84C88">
        <w:rPr>
          <w:rFonts w:ascii="GHEA Grapalat" w:eastAsia="Times New Roman" w:hAnsi="GHEA Grapalat" w:cs="Times Armenia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число</w:t>
      </w:r>
      <w:r xmlns:w="http://schemas.openxmlformats.org/wordprocessingml/2006/main" w:rsidRPr="00E84C88">
        <w:rPr>
          <w:rFonts w:ascii="GHEA Grapalat" w:eastAsia="Times New Roman" w:hAnsi="GHEA Grapalat" w:cs="Times Armenian"/>
          <w:sz w:val="20"/>
          <w:szCs w:val="20"/>
          <w:lang w:val="af-ZA"/>
        </w:rPr>
        <w:t xml:space="preserve"> </w:t>
      </w:r>
      <w:bookmarkStart xmlns:w="http://schemas.openxmlformats.org/wordprocessingml/2006/main" w:id="2" w:name="_GoBack"/>
      <w:r xmlns:w="http://schemas.openxmlformats.org/wordprocessingml/2006/main" w:rsidR="00740EE1">
        <w:rPr>
          <w:rFonts w:ascii="Arial" w:eastAsia="Times New Roman" w:hAnsi="Arial" w:cs="Arial"/>
          <w:sz w:val="20"/>
          <w:szCs w:val="20"/>
          <w:lang w:val="af-ZA"/>
        </w:rPr>
        <w:t xml:space="preserve">дизельное топливо и бензин</w:t>
      </w:r>
      <w:bookmarkEnd xmlns:w="http://schemas.openxmlformats.org/wordprocessingml/2006/main" w:id="2"/>
      <w:r xmlns:w="http://schemas.openxmlformats.org/wordprocessingml/2006/main" w:rsidR="00D96837">
        <w:rPr>
          <w:rFonts w:ascii="Arial" w:eastAsia="Times New Roman" w:hAnsi="Arial" w:cs="Arial"/>
          <w:sz w:val="20"/>
          <w:szCs w:val="20"/>
          <w:lang w:val="hy-AM"/>
        </w:rPr>
        <w:t xml:space="preserve"> </w:t>
      </w:r>
      <w:r xmlns:w="http://schemas.openxmlformats.org/wordprocessingml/2006/main" w:rsidRPr="00E84C88">
        <w:rPr>
          <w:rFonts w:ascii="Arial" w:eastAsia="Times New Roman" w:hAnsi="Arial" w:cs="Arial"/>
          <w:sz w:val="20"/>
          <w:szCs w:val="20"/>
          <w:lang w:val="en-AU"/>
        </w:rPr>
        <w:t xml:space="preserve">приобретение </w:t>
      </w:r>
      <w:r xmlns:w="http://schemas.openxmlformats.org/wordprocessingml/2006/main" w:rsidRPr="00E84C88">
        <w:rPr>
          <w:rFonts w:ascii="GHEA Grapalat" w:eastAsia="Times New Roman" w:hAnsi="GHEA Grapalat" w:cs="Times New Roma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далее </w:t>
      </w:r>
      <w:r xmlns:w="http://schemas.openxmlformats.org/wordprocessingml/2006/main" w:rsidRPr="00E84C88">
        <w:rPr>
          <w:rFonts w:ascii="GHEA Grapalat" w:eastAsia="Times New Roman" w:hAnsi="GHEA Grapalat" w:cs="Times New Roman"/>
          <w:sz w:val="20"/>
          <w:szCs w:val="20"/>
          <w:lang w:val="en-AU"/>
        </w:rPr>
        <w:t xml:space="preserve">также</w:t>
      </w:r>
      <w:r xmlns:w="http://schemas.openxmlformats.org/wordprocessingml/2006/main" w:rsidRPr="00E84C88">
        <w:rPr>
          <w:rFonts w:ascii="Arial" w:eastAsia="Times New Roman" w:hAnsi="Arial" w:cs="Arial"/>
          <w:sz w:val="20"/>
          <w:szCs w:val="20"/>
          <w:lang w:val="en-AU"/>
        </w:rPr>
        <w:t xml:space="preserve">​</w:t>
      </w:r>
      <w:r xmlns:w="http://schemas.openxmlformats.org/wordprocessingml/2006/main" w:rsidRPr="00E84C88">
        <w:rPr>
          <w:rFonts w:ascii="GHEA Grapalat" w:eastAsia="Times New Roman" w:hAnsi="GHEA Grapalat" w:cs="Times New Roman"/>
          <w:sz w:val="20"/>
          <w:szCs w:val="20"/>
          <w:lang w:val="en-AU"/>
        </w:rPr>
        <w:t xml:space="preserve"> </w:t>
      </w:r>
      <w:r xmlns:w="http://schemas.openxmlformats.org/wordprocessingml/2006/main" w:rsidRPr="00E84C88">
        <w:rPr>
          <w:rFonts w:ascii="Arial" w:eastAsia="Times New Roman" w:hAnsi="Arial" w:cs="Arial"/>
          <w:sz w:val="20"/>
          <w:szCs w:val="20"/>
          <w:lang w:val="en-AU"/>
        </w:rPr>
        <w:t xml:space="preserve">продукт </w:t>
      </w:r>
      <w:r xmlns:w="http://schemas.openxmlformats.org/wordprocessingml/2006/main" w:rsidRPr="00E84C88">
        <w:rPr>
          <w:rFonts w:ascii="GHEA Grapalat" w:eastAsia="Times New Roman" w:hAnsi="GHEA Grapalat" w:cs="Times New Roman"/>
          <w:sz w:val="20"/>
          <w:szCs w:val="20"/>
          <w:lang w:val="en-AU"/>
        </w:rPr>
        <w:t xml:space="preserve">) </w:t>
      </w:r>
      <w:r xmlns:w="http://schemas.openxmlformats.org/wordprocessingml/2006/main" w:rsidRPr="00E84C88">
        <w:rPr>
          <w:rFonts w:ascii="GHEA Grapalat" w:eastAsia="Times New Roman" w:hAnsi="GHEA Grapalat" w:cs="Times New Roman"/>
          <w:sz w:val="20"/>
          <w:szCs w:val="20"/>
          <w:lang w:val="af-ZA"/>
        </w:rPr>
        <w:t xml:space="preserve">, который</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AU"/>
        </w:rPr>
        <w:t xml:space="preserve">сгруппированные</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Armenian"/>
          <w:sz w:val="20"/>
          <w:szCs w:val="20"/>
          <w:lang w:val="af-ZA"/>
        </w:rPr>
        <w:t xml:space="preserve">это </w:t>
      </w:r>
      <w:r xmlns:w="http://schemas.openxmlformats.org/wordprocessingml/2006/main" w:rsidR="00A406BF">
        <w:rPr>
          <w:rFonts w:ascii="Arial" w:eastAsia="Times New Roman" w:hAnsi="Arial" w:cs="Arial"/>
          <w:sz w:val="20"/>
          <w:szCs w:val="20"/>
          <w:lang w:val="hy-AM"/>
        </w:rPr>
        <w:t xml:space="preserve">2 </w:t>
      </w:r>
      <w:r xmlns:w="http://schemas.openxmlformats.org/wordprocessingml/2006/main" w:rsidRPr="00E84C88">
        <w:rPr>
          <w:rFonts w:ascii="Arial" w:eastAsia="Times New Roman" w:hAnsi="Arial" w:cs="Arial"/>
          <w:sz w:val="20"/>
          <w:szCs w:val="20"/>
          <w:lang w:val="en-AU"/>
        </w:rPr>
        <w:t xml:space="preserve">дозы </w:t>
      </w:r>
      <w:r xmlns:w="http://schemas.openxmlformats.org/wordprocessingml/2006/main" w:rsidR="00A406BF">
        <w:rPr>
          <w:rFonts w:ascii="Arial" w:eastAsia="Times New Roman" w:hAnsi="Arial" w:cs="Arial"/>
          <w:sz w:val="20"/>
          <w:szCs w:val="20"/>
          <w:lang w:val="hy-AM"/>
        </w:rPr>
        <w:t xml:space="preserve">:</w:t>
      </w:r>
      <w:r xmlns:w="http://schemas.openxmlformats.org/wordprocessingml/2006/main" w:rsidRPr="00E84C88">
        <w:rPr>
          <w:rFonts w:ascii="Arial" w:eastAsia="Times New Roman" w:hAnsi="Arial" w:cs="Arial"/>
          <w:sz w:val="20"/>
          <w:szCs w:val="20"/>
          <w:lang w:val="en-AU"/>
        </w:rPr>
        <w:t xml:space="preserve">​</w:t>
      </w:r>
    </w:p>
    <w:p w14:paraId="3BD860C9" w14:textId="77777777" w:rsidR="00532D6C" w:rsidRPr="00E84C88" w:rsidRDefault="00532D6C" w:rsidP="00532D6C">
      <w:pPr>
        <w:spacing w:after="0" w:line="240" w:lineRule="auto"/>
        <w:rPr>
          <w:rFonts w:ascii="GHEA Grapalat" w:eastAsia="Times New Roman" w:hAnsi="GHEA Grapalat" w:cs="Times New Roman"/>
          <w:sz w:val="24"/>
          <w:szCs w:val="24"/>
          <w:lang w:val="af-ZA"/>
        </w:rPr>
      </w:pPr>
    </w:p>
    <w:tbl>
      <w:tblPr>
        <w:tblW w:w="8251"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559"/>
        <w:gridCol w:w="5387"/>
      </w:tblGrid>
      <w:tr w:rsidR="00532D6C" w:rsidRPr="00E84C88" w14:paraId="79B12378" w14:textId="77777777" w:rsidTr="00532D6C">
        <w:tc>
          <w:tcPr>
            <w:tcW w:w="1305" w:type="dxa"/>
            <w:vAlign w:val="center"/>
          </w:tcPr>
          <w:p w14:paraId="7705CB7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iCs/>
                <w:sz w:val="20"/>
                <w:szCs w:val="20"/>
                <w:lang w:val="af-ZA"/>
              </w:rPr>
            </w:pPr>
            <w:r xmlns:w="http://schemas.openxmlformats.org/wordprocessingml/2006/main" w:rsidRPr="00E84C88">
              <w:rPr>
                <w:rFonts w:ascii="Arial" w:eastAsia="Times New Roman" w:hAnsi="Arial" w:cs="Arial"/>
                <w:b/>
                <w:bCs/>
                <w:iCs/>
                <w:sz w:val="20"/>
                <w:szCs w:val="20"/>
                <w:lang w:val="af-ZA"/>
              </w:rPr>
              <w:t xml:space="preserve">Размер</w:t>
            </w:r>
            <w:r xmlns:w="http://schemas.openxmlformats.org/wordprocessingml/2006/main" w:rsidRPr="00E84C88">
              <w:rPr>
                <w:rFonts w:ascii="GHEA Grapalat" w:eastAsia="Times New Roman" w:hAnsi="GHEA Grapalat" w:cs="Times New Roman"/>
                <w:b/>
                <w:bCs/>
                <w:iCs/>
                <w:sz w:val="20"/>
                <w:szCs w:val="20"/>
                <w:lang w:val="af-ZA"/>
              </w:rPr>
              <w:t xml:space="preserve"> </w:t>
            </w:r>
            <w:r xmlns:w="http://schemas.openxmlformats.org/wordprocessingml/2006/main" w:rsidRPr="00E84C88">
              <w:rPr>
                <w:rFonts w:ascii="Arial" w:eastAsia="Times New Roman" w:hAnsi="Arial" w:cs="Arial"/>
                <w:b/>
                <w:bCs/>
                <w:iCs/>
                <w:sz w:val="20"/>
                <w:szCs w:val="20"/>
                <w:lang w:val="af-ZA"/>
              </w:rPr>
              <w:t xml:space="preserve">число</w:t>
            </w:r>
          </w:p>
        </w:tc>
        <w:tc>
          <w:tcPr>
            <w:tcW w:w="1559" w:type="dxa"/>
          </w:tcPr>
          <w:p w14:paraId="345AB8B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iCs/>
                <w:sz w:val="20"/>
                <w:szCs w:val="20"/>
                <w:lang w:val="hy-AM"/>
              </w:rPr>
            </w:pPr>
            <w:r xmlns:w="http://schemas.openxmlformats.org/wordprocessingml/2006/main" w:rsidRPr="00E84C88">
              <w:rPr>
                <w:rFonts w:ascii="Arial" w:eastAsia="Times New Roman" w:hAnsi="Arial" w:cs="Arial"/>
                <w:b/>
                <w:bCs/>
                <w:iCs/>
                <w:sz w:val="20"/>
                <w:szCs w:val="20"/>
                <w:lang w:val="hy-AM"/>
              </w:rPr>
              <w:t xml:space="preserve">Покупка</w:t>
            </w:r>
            <w:r xmlns:w="http://schemas.openxmlformats.org/wordprocessingml/2006/main" w:rsidRPr="00E84C88">
              <w:rPr>
                <w:rFonts w:ascii="GHEA Grapalat" w:eastAsia="Times New Roman" w:hAnsi="GHEA Grapalat" w:cs="Sylfaen"/>
                <w:b/>
                <w:bCs/>
                <w:iCs/>
                <w:sz w:val="20"/>
                <w:szCs w:val="20"/>
                <w:lang w:val="hy-AM"/>
              </w:rPr>
              <w:t xml:space="preserve"> </w:t>
            </w:r>
            <w:r xmlns:w="http://schemas.openxmlformats.org/wordprocessingml/2006/main" w:rsidRPr="00E84C88">
              <w:rPr>
                <w:rFonts w:ascii="Arial" w:eastAsia="Times New Roman" w:hAnsi="Arial" w:cs="Arial"/>
                <w:b/>
                <w:bCs/>
                <w:iCs/>
                <w:sz w:val="20"/>
                <w:szCs w:val="20"/>
                <w:lang w:val="hy-AM"/>
              </w:rPr>
              <w:t xml:space="preserve">цена</w:t>
            </w:r>
          </w:p>
        </w:tc>
        <w:tc>
          <w:tcPr>
            <w:tcW w:w="5387" w:type="dxa"/>
            <w:vAlign w:val="center"/>
          </w:tcPr>
          <w:p w14:paraId="176E334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iCs/>
                <w:sz w:val="20"/>
                <w:szCs w:val="20"/>
                <w:lang w:val="af-ZA"/>
              </w:rPr>
            </w:pPr>
            <w:r xmlns:w="http://schemas.openxmlformats.org/wordprocessingml/2006/main" w:rsidRPr="00E84C88">
              <w:rPr>
                <w:rFonts w:ascii="Arial" w:eastAsia="Times New Roman" w:hAnsi="Arial" w:cs="Arial"/>
                <w:b/>
                <w:bCs/>
                <w:iCs/>
                <w:sz w:val="20"/>
                <w:szCs w:val="20"/>
                <w:lang w:val="af-ZA"/>
              </w:rPr>
              <w:t xml:space="preserve">Размер</w:t>
            </w:r>
            <w:r xmlns:w="http://schemas.openxmlformats.org/wordprocessingml/2006/main" w:rsidRPr="00E84C88">
              <w:rPr>
                <w:rFonts w:ascii="GHEA Grapalat" w:eastAsia="Times New Roman" w:hAnsi="GHEA Grapalat" w:cs="Times New Roman"/>
                <w:b/>
                <w:bCs/>
                <w:iCs/>
                <w:sz w:val="20"/>
                <w:szCs w:val="20"/>
                <w:lang w:val="af-ZA"/>
              </w:rPr>
              <w:t xml:space="preserve"> </w:t>
            </w:r>
            <w:r xmlns:w="http://schemas.openxmlformats.org/wordprocessingml/2006/main" w:rsidRPr="00E84C88">
              <w:rPr>
                <w:rFonts w:ascii="Arial" w:eastAsia="Times New Roman" w:hAnsi="Arial" w:cs="Arial"/>
                <w:b/>
                <w:bCs/>
                <w:iCs/>
                <w:sz w:val="20"/>
                <w:szCs w:val="20"/>
                <w:lang w:val="af-ZA"/>
              </w:rPr>
              <w:t xml:space="preserve">имя</w:t>
            </w:r>
          </w:p>
        </w:tc>
      </w:tr>
      <w:tr w:rsidR="00E84C88" w:rsidRPr="00E84C88" w14:paraId="500D9F03" w14:textId="77777777" w:rsidTr="00E84C88">
        <w:trPr>
          <w:trHeight w:val="508"/>
        </w:trPr>
        <w:tc>
          <w:tcPr>
            <w:tcW w:w="1305" w:type="dxa"/>
            <w:shd w:val="clear" w:color="auto" w:fill="FFFFFF" w:themeFill="background1"/>
            <w:vAlign w:val="center"/>
          </w:tcPr>
          <w:p w14:paraId="1BAAB126" w14:textId="77777777" w:rsidR="00532D6C" w:rsidRPr="00E84C88" w:rsidRDefault="00532D6C" w:rsidP="00E84C88">
            <w:pPr xmlns:w="http://schemas.openxmlformats.org/wordprocessingml/2006/main">
              <w:spacing w:after="0" w:line="240" w:lineRule="auto"/>
              <w:jc w:val="center"/>
              <w:rPr>
                <w:rFonts w:ascii="GHEA Grapalat" w:eastAsia="Times New Roman" w:hAnsi="GHEA Grapalat" w:cs="Times New Roman"/>
                <w:color w:val="000000" w:themeColor="text1"/>
                <w:sz w:val="16"/>
                <w:szCs w:val="20"/>
                <w:lang w:val="af-ZA"/>
              </w:rPr>
            </w:pPr>
            <w:r xmlns:w="http://schemas.openxmlformats.org/wordprocessingml/2006/main" w:rsidRPr="00E84C88">
              <w:rPr>
                <w:rFonts w:ascii="GHEA Grapalat" w:eastAsia="Times New Roman" w:hAnsi="GHEA Grapalat" w:cs="Times New Roman"/>
                <w:color w:val="000000" w:themeColor="text1"/>
                <w:sz w:val="16"/>
                <w:szCs w:val="20"/>
                <w:lang w:val="af-ZA"/>
              </w:rPr>
              <w:t xml:space="preserve">1</w:t>
            </w:r>
          </w:p>
        </w:tc>
        <w:tc>
          <w:tcPr>
            <w:tcW w:w="1559" w:type="dxa"/>
            <w:shd w:val="clear" w:color="auto" w:fill="FFFFFF" w:themeFill="background1"/>
            <w:vAlign w:val="center"/>
          </w:tcPr>
          <w:p w14:paraId="7E5AD0B3" w14:textId="59007EAA" w:rsidR="00532D6C" w:rsidRPr="00C4546D" w:rsidRDefault="000B2596" w:rsidP="00D96837">
            <w:pPr xmlns:w="http://schemas.openxmlformats.org/wordprocessingml/2006/main">
              <w:spacing w:after="0" w:line="240" w:lineRule="auto"/>
              <w:jc w:val="center"/>
              <w:rPr>
                <w:rFonts w:ascii="Arial" w:eastAsia="Times New Roman" w:hAnsi="Arial" w:cs="Arial"/>
                <w:color w:val="000000" w:themeColor="text1"/>
                <w:sz w:val="20"/>
                <w:szCs w:val="20"/>
                <w:lang w:val="hy-AM"/>
              </w:rPr>
            </w:pPr>
            <w:r xmlns:w="http://schemas.openxmlformats.org/wordprocessingml/2006/main">
              <w:rPr>
                <w:rFonts w:ascii="Arial" w:eastAsia="Times New Roman" w:hAnsi="Arial" w:cs="Arial"/>
                <w:color w:val="000000" w:themeColor="text1"/>
                <w:sz w:val="20"/>
                <w:szCs w:val="20"/>
                <w:lang w:val="hy-AM"/>
              </w:rPr>
              <w:t xml:space="preserve">2400000</w:t>
            </w:r>
          </w:p>
        </w:tc>
        <w:tc>
          <w:tcPr>
            <w:tcW w:w="5387" w:type="dxa"/>
            <w:shd w:val="clear" w:color="auto" w:fill="FFFFFF" w:themeFill="background1"/>
            <w:vAlign w:val="center"/>
          </w:tcPr>
          <w:p w14:paraId="7D055152" w14:textId="77777777" w:rsidR="00532D6C" w:rsidRPr="00E84C88" w:rsidRDefault="00532D6C" w:rsidP="00E84C88">
            <w:pPr xmlns:w="http://schemas.openxmlformats.org/wordprocessingml/2006/main">
              <w:spacing w:after="0" w:line="240" w:lineRule="auto"/>
              <w:jc w:val="center"/>
              <w:rPr>
                <w:rFonts w:ascii="GHEA Grapalat" w:eastAsia="Times New Roman" w:hAnsi="GHEA Grapalat" w:cs="Times New Roman"/>
                <w:color w:val="000000" w:themeColor="text1"/>
                <w:sz w:val="20"/>
                <w:szCs w:val="20"/>
                <w:vertAlign w:val="subscript"/>
                <w:lang w:val="af-ZA"/>
              </w:rPr>
            </w:pPr>
            <w:r xmlns:w="http://schemas.openxmlformats.org/wordprocessingml/2006/main" w:rsidRPr="00E84C88">
              <w:rPr>
                <w:rFonts w:ascii="Arial" w:eastAsia="Times New Roman" w:hAnsi="Arial" w:cs="Arial"/>
                <w:color w:val="000000" w:themeColor="text1"/>
                <w:sz w:val="20"/>
                <w:szCs w:val="20"/>
                <w:lang w:val="af-ZA"/>
              </w:rPr>
              <w:t xml:space="preserve">Дизель</w:t>
            </w:r>
            <w:r xmlns:w="http://schemas.openxmlformats.org/wordprocessingml/2006/main" w:rsidRPr="00E84C88">
              <w:rPr>
                <w:rFonts w:ascii="GHEA Grapalat" w:eastAsia="Times New Roman" w:hAnsi="GHEA Grapalat" w:cs="Times New Roman"/>
                <w:color w:val="000000" w:themeColor="text1"/>
                <w:sz w:val="20"/>
                <w:szCs w:val="20"/>
                <w:lang w:val="af-ZA"/>
              </w:rPr>
              <w:t xml:space="preserve"> </w:t>
            </w:r>
            <w:r xmlns:w="http://schemas.openxmlformats.org/wordprocessingml/2006/main" w:rsidRPr="00E84C88">
              <w:rPr>
                <w:rFonts w:ascii="Arial" w:eastAsia="Times New Roman" w:hAnsi="Arial" w:cs="Arial"/>
                <w:color w:val="000000" w:themeColor="text1"/>
                <w:sz w:val="20"/>
                <w:szCs w:val="20"/>
                <w:lang w:val="af-ZA"/>
              </w:rPr>
              <w:t xml:space="preserve">топливо</w:t>
            </w:r>
            <w:r xmlns:w="http://schemas.openxmlformats.org/wordprocessingml/2006/main" w:rsidRPr="00E84C88">
              <w:rPr>
                <w:rFonts w:ascii="GHEA Grapalat" w:eastAsia="Times New Roman" w:hAnsi="GHEA Grapalat" w:cs="Times New Roman"/>
                <w:color w:val="000000" w:themeColor="text1"/>
                <w:sz w:val="20"/>
                <w:szCs w:val="20"/>
                <w:lang w:val="af-ZA"/>
              </w:rPr>
              <w:t xml:space="preserve"> </w:t>
            </w:r>
            <w:r xmlns:w="http://schemas.openxmlformats.org/wordprocessingml/2006/main" w:rsidRPr="00E84C88">
              <w:rPr>
                <w:rFonts w:ascii="Arial" w:eastAsia="Times New Roman" w:hAnsi="Arial" w:cs="Arial"/>
                <w:color w:val="000000" w:themeColor="text1"/>
                <w:sz w:val="20"/>
                <w:szCs w:val="20"/>
                <w:lang w:val="hy-AM"/>
              </w:rPr>
              <w:t xml:space="preserve">лето</w:t>
            </w:r>
          </w:p>
        </w:tc>
      </w:tr>
      <w:tr w:rsidR="000B2596" w:rsidRPr="00E84C88" w14:paraId="09A53F28" w14:textId="77777777" w:rsidTr="00E84C88">
        <w:trPr>
          <w:trHeight w:val="508"/>
        </w:trPr>
        <w:tc>
          <w:tcPr>
            <w:tcW w:w="1305" w:type="dxa"/>
            <w:shd w:val="clear" w:color="auto" w:fill="FFFFFF" w:themeFill="background1"/>
            <w:vAlign w:val="center"/>
          </w:tcPr>
          <w:p w14:paraId="524F2D43" w14:textId="23749CBA" w:rsidR="000B2596" w:rsidRPr="000B2596" w:rsidRDefault="000B2596" w:rsidP="00E84C88">
            <w:pPr xmlns:w="http://schemas.openxmlformats.org/wordprocessingml/2006/main">
              <w:spacing w:after="0" w:line="240" w:lineRule="auto"/>
              <w:jc w:val="center"/>
              <w:rPr>
                <w:rFonts w:ascii="GHEA Grapalat" w:eastAsia="Times New Roman" w:hAnsi="GHEA Grapalat" w:cs="Times New Roman"/>
                <w:color w:val="000000" w:themeColor="text1"/>
                <w:sz w:val="16"/>
                <w:szCs w:val="20"/>
                <w:lang w:val="hy-AM"/>
              </w:rPr>
            </w:pPr>
            <w:r xmlns:w="http://schemas.openxmlformats.org/wordprocessingml/2006/main">
              <w:rPr>
                <w:rFonts w:ascii="GHEA Grapalat" w:eastAsia="Times New Roman" w:hAnsi="GHEA Grapalat" w:cs="Times New Roman"/>
                <w:color w:val="000000" w:themeColor="text1"/>
                <w:sz w:val="16"/>
                <w:szCs w:val="20"/>
                <w:lang w:val="hy-AM"/>
              </w:rPr>
              <w:t xml:space="preserve">2</w:t>
            </w:r>
          </w:p>
        </w:tc>
        <w:tc>
          <w:tcPr>
            <w:tcW w:w="1559" w:type="dxa"/>
            <w:shd w:val="clear" w:color="auto" w:fill="FFFFFF" w:themeFill="background1"/>
            <w:vAlign w:val="center"/>
          </w:tcPr>
          <w:p w14:paraId="428848B8" w14:textId="72D7464E" w:rsidR="000B2596" w:rsidRDefault="000B2596" w:rsidP="00D96837">
            <w:pPr xmlns:w="http://schemas.openxmlformats.org/wordprocessingml/2006/main">
              <w:spacing w:after="0" w:line="240" w:lineRule="auto"/>
              <w:jc w:val="center"/>
              <w:rPr>
                <w:rFonts w:ascii="Arial" w:eastAsia="Times New Roman" w:hAnsi="Arial" w:cs="Arial"/>
                <w:color w:val="000000" w:themeColor="text1"/>
                <w:sz w:val="20"/>
                <w:szCs w:val="20"/>
                <w:lang w:val="hy-AM"/>
              </w:rPr>
            </w:pPr>
            <w:r xmlns:w="http://schemas.openxmlformats.org/wordprocessingml/2006/main">
              <w:rPr>
                <w:rFonts w:ascii="Arial" w:eastAsia="Times New Roman" w:hAnsi="Arial" w:cs="Arial"/>
                <w:color w:val="000000" w:themeColor="text1"/>
                <w:sz w:val="20"/>
                <w:szCs w:val="20"/>
                <w:lang w:val="hy-AM"/>
              </w:rPr>
              <w:t xml:space="preserve">141000</w:t>
            </w:r>
          </w:p>
        </w:tc>
        <w:tc>
          <w:tcPr>
            <w:tcW w:w="5387" w:type="dxa"/>
            <w:shd w:val="clear" w:color="auto" w:fill="FFFFFF" w:themeFill="background1"/>
            <w:vAlign w:val="center"/>
          </w:tcPr>
          <w:p w14:paraId="015A8B79" w14:textId="7FE0A0CE" w:rsidR="000B2596" w:rsidRPr="000B2596" w:rsidRDefault="000B2596" w:rsidP="00E84C88">
            <w:pPr xmlns:w="http://schemas.openxmlformats.org/wordprocessingml/2006/main">
              <w:spacing w:after="0" w:line="240" w:lineRule="auto"/>
              <w:jc w:val="center"/>
              <w:rPr>
                <w:rFonts w:ascii="Arial" w:eastAsia="Times New Roman" w:hAnsi="Arial" w:cs="Arial"/>
                <w:color w:val="000000" w:themeColor="text1"/>
                <w:sz w:val="20"/>
                <w:szCs w:val="20"/>
                <w:lang w:val="hy-AM"/>
              </w:rPr>
            </w:pPr>
            <w:r xmlns:w="http://schemas.openxmlformats.org/wordprocessingml/2006/main">
              <w:rPr>
                <w:rFonts w:ascii="Arial" w:eastAsia="Times New Roman" w:hAnsi="Arial" w:cs="Arial"/>
                <w:color w:val="000000" w:themeColor="text1"/>
                <w:sz w:val="20"/>
                <w:szCs w:val="20"/>
                <w:lang w:val="hy-AM"/>
              </w:rPr>
              <w:t xml:space="preserve">Бензин</w:t>
            </w:r>
          </w:p>
        </w:tc>
      </w:tr>
    </w:tbl>
    <w:p w14:paraId="359A2968" w14:textId="77777777" w:rsidR="00532D6C" w:rsidRPr="00E84C88" w:rsidRDefault="00532D6C" w:rsidP="00532D6C">
      <w:pPr>
        <w:spacing w:after="0" w:line="240" w:lineRule="auto"/>
        <w:ind w:firstLine="567"/>
        <w:jc w:val="both"/>
        <w:rPr>
          <w:rFonts w:ascii="GHEA Grapalat" w:eastAsia="Times New Roman" w:hAnsi="GHEA Grapalat" w:cs="Sylfaen"/>
          <w:sz w:val="20"/>
          <w:szCs w:val="20"/>
          <w:lang w:val="af-ZA"/>
        </w:rPr>
      </w:pPr>
    </w:p>
    <w:p w14:paraId="76334329"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af-ZA"/>
        </w:rPr>
      </w:pPr>
      <w:r xmlns:w="http://schemas.openxmlformats.org/wordprocessingml/2006/main" w:rsidRPr="00E84C88">
        <w:rPr>
          <w:rFonts w:ascii="Arial" w:eastAsia="Times New Roman" w:hAnsi="Arial" w:cs="Arial"/>
          <w:sz w:val="20"/>
          <w:szCs w:val="20"/>
          <w:lang w:val="af-ZA"/>
        </w:rPr>
        <w:t xml:space="preserve">Продукт</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технический</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характеристики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такие как</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также</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спецификация </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техническая</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данные</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и</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другой</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нет</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цена</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условия</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полный</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и</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эквивалент</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описание</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сделать</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являются</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быть запечатанным</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договор</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неразделимые</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часть </w:t>
      </w:r>
      <w:r xmlns:w="http://schemas.openxmlformats.org/wordprocessingml/2006/main" w:rsidRPr="00E84C88">
        <w:rPr>
          <w:rFonts w:ascii="GHEA Grapalat" w:eastAsia="Times New Roman" w:hAnsi="GHEA Grapalat" w:cs="Times New Roman"/>
          <w:sz w:val="20"/>
          <w:szCs w:val="20"/>
          <w:lang w:val="af-ZA"/>
        </w:rPr>
        <w:t xml:space="preserve">которого</w:t>
      </w:r>
      <w:r xmlns:w="http://schemas.openxmlformats.org/wordprocessingml/2006/main" w:rsidRPr="00E84C88">
        <w:rPr>
          <w:rFonts w:ascii="Arial" w:eastAsia="Times New Roman" w:hAnsi="Arial" w:cs="Arial"/>
          <w:sz w:val="20"/>
          <w:szCs w:val="20"/>
          <w:lang w:val="af-ZA"/>
        </w:rPr>
        <w:t xml:space="preserve">​</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проект</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представлено</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является</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этот</w:t>
      </w:r>
      <w:r xmlns:w="http://schemas.openxmlformats.org/wordprocessingml/2006/main" w:rsidRPr="00E84C88">
        <w:rPr>
          <w:rFonts w:ascii="GHEA Grapalat" w:eastAsia="Times New Roman" w:hAnsi="GHEA Grapalat" w:cs="Times New Roman"/>
          <w:sz w:val="20"/>
          <w:szCs w:val="20"/>
          <w:lang w:val="af-ZA"/>
        </w:rPr>
        <w:t xml:space="preserve"> в Приложении </w:t>
      </w:r>
      <w:r xmlns:w="http://schemas.openxmlformats.org/wordprocessingml/2006/main" w:rsidRPr="00E84C88">
        <w:rPr>
          <w:rFonts w:ascii="GHEA Grapalat" w:eastAsia="Times New Roman" w:hAnsi="GHEA Grapalat" w:cs="Times New Roman"/>
          <w:sz w:val="20"/>
          <w:szCs w:val="20"/>
          <w:lang w:val="af-ZA"/>
        </w:rPr>
        <w:t xml:space="preserve">№ 6 </w:t>
      </w:r>
      <w:r xmlns:w="http://schemas.openxmlformats.org/wordprocessingml/2006/main" w:rsidRPr="00E84C88">
        <w:rPr>
          <w:rFonts w:ascii="Arial" w:eastAsia="Times New Roman" w:hAnsi="Arial" w:cs="Arial"/>
          <w:sz w:val="20"/>
          <w:szCs w:val="20"/>
          <w:lang w:val="af-ZA"/>
        </w:rPr>
        <w:t xml:space="preserve">приглашения </w:t>
      </w:r>
      <w:r xmlns:w="http://schemas.openxmlformats.org/wordprocessingml/2006/main" w:rsidRPr="00E84C88">
        <w:rPr>
          <w:rFonts w:ascii="Arial" w:eastAsia="Times New Roman" w:hAnsi="Arial" w:cs="Arial"/>
          <w:sz w:val="20"/>
          <w:szCs w:val="20"/>
          <w:lang w:val="af-ZA"/>
        </w:rPr>
        <w:t xml:space="preserve">.</w:t>
      </w:r>
    </w:p>
    <w:p w14:paraId="27A46791" w14:textId="77777777" w:rsidR="00532D6C" w:rsidRPr="00E84C88" w:rsidRDefault="00532D6C" w:rsidP="00532D6C">
      <w:pPr>
        <w:spacing w:after="0" w:line="240" w:lineRule="auto"/>
        <w:jc w:val="center"/>
        <w:rPr>
          <w:rFonts w:ascii="GHEA Grapalat" w:eastAsia="Times New Roman" w:hAnsi="GHEA Grapalat" w:cs="Times New Roman"/>
          <w:b/>
          <w:sz w:val="20"/>
          <w:szCs w:val="24"/>
          <w:lang w:val="es-ES"/>
        </w:rPr>
      </w:pPr>
    </w:p>
    <w:p w14:paraId="69260043" w14:textId="77777777" w:rsidR="00950D0E" w:rsidRPr="00E84C88" w:rsidRDefault="00950D0E" w:rsidP="00950D0E">
      <w:pPr xmlns:w="http://schemas.openxmlformats.org/wordprocessingml/2006/main">
        <w:jc w:val="center"/>
        <w:rPr>
          <w:rFonts w:ascii="GHEA Grapalat" w:hAnsi="GHEA Grapalat"/>
          <w:b/>
          <w:sz w:val="20"/>
          <w:lang w:val="es-ES"/>
        </w:rPr>
      </w:pPr>
      <w:r xmlns:w="http://schemas.openxmlformats.org/wordprocessingml/2006/main" w:rsidRPr="00E84C88">
        <w:rPr>
          <w:rFonts w:ascii="GHEA Grapalat" w:hAnsi="GHEA Grapalat"/>
          <w:b/>
          <w:sz w:val="20"/>
          <w:lang w:val="es-ES"/>
        </w:rPr>
        <w:t xml:space="preserve">2. </w:t>
      </w:r>
      <w:r xmlns:w="http://schemas.openxmlformats.org/wordprocessingml/2006/main" w:rsidRPr="00E84C88">
        <w:rPr>
          <w:rFonts w:ascii="Arial" w:hAnsi="Arial" w:cs="Arial"/>
          <w:b/>
          <w:sz w:val="20"/>
        </w:rPr>
        <w:t xml:space="preserve">УЧАСТНИК</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rPr>
        <w:t xml:space="preserve">УЧАСТИЕ</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rPr>
        <w:t xml:space="preserve">ВЕРНО</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rPr>
        <w:t xml:space="preserve">КВАЛИФИКАЦИОННЫЕ </w:t>
      </w:r>
      <w:r xmlns:w="http://schemas.openxmlformats.org/wordprocessingml/2006/main" w:rsidRPr="00E84C88">
        <w:rPr>
          <w:rFonts w:ascii="Arial" w:hAnsi="Arial" w:cs="Arial"/>
          <w:b/>
          <w:sz w:val="20"/>
        </w:rPr>
        <w:t xml:space="preserve">ТРЕБОВАНИЯ</w:t>
      </w:r>
      <w:r xmlns:w="http://schemas.openxmlformats.org/wordprocessingml/2006/main" w:rsidRPr="00E84C88">
        <w:rPr>
          <w:rFonts w:ascii="GHEA Grapalat" w:hAnsi="GHEA Grapalat"/>
          <w:b/>
          <w:sz w:val="20"/>
          <w:lang w:val="es-ES"/>
        </w:rPr>
        <w:t xml:space="preserve"> </w:t>
      </w:r>
      <w:proofErr xmlns:w="http://schemas.openxmlformats.org/wordprocessingml/2006/main" w:type="gramStart"/>
      <w:r xmlns:w="http://schemas.openxmlformats.org/wordprocessingml/2006/main" w:rsidRPr="00E84C88">
        <w:rPr>
          <w:rFonts w:ascii="Arial" w:hAnsi="Arial" w:cs="Arial"/>
          <w:b/>
          <w:sz w:val="20"/>
        </w:rPr>
        <w:t xml:space="preserve">КРИТЕРИИ</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lang w:val="es-ES"/>
        </w:rPr>
        <w:t xml:space="preserve">И</w:t>
      </w:r>
      <w:proofErr xmlns:w="http://schemas.openxmlformats.org/wordprocessingml/2006/main" w:type="gramEnd"/>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rPr>
        <w:t xml:space="preserve">ИХ</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lang w:val="es-ES"/>
        </w:rPr>
        <w:t xml:space="preserve">C. </w:t>
      </w:r>
      <w:r xmlns:w="http://schemas.openxmlformats.org/wordprocessingml/2006/main" w:rsidRPr="00E84C88">
        <w:rPr>
          <w:rFonts w:ascii="Arial" w:hAnsi="Arial" w:cs="Arial"/>
          <w:b/>
          <w:sz w:val="20"/>
        </w:rPr>
        <w:t xml:space="preserve">ОПРЕДЕЛЕНИЕ</w:t>
      </w:r>
      <w:r xmlns:w="http://schemas.openxmlformats.org/wordprocessingml/2006/main" w:rsidRPr="00E84C88">
        <w:rPr>
          <w:rFonts w:ascii="GHEA Grapalat" w:hAnsi="GHEA Grapalat"/>
          <w:b/>
          <w:sz w:val="20"/>
          <w:lang w:val="es-ES"/>
        </w:rPr>
        <w:t xml:space="preserve"> </w:t>
      </w:r>
      <w:r xmlns:w="http://schemas.openxmlformats.org/wordprocessingml/2006/main" w:rsidRPr="00E84C88">
        <w:rPr>
          <w:rFonts w:ascii="Arial" w:hAnsi="Arial" w:cs="Arial"/>
          <w:b/>
          <w:sz w:val="20"/>
        </w:rPr>
        <w:t xml:space="preserve">CAR </w:t>
      </w:r>
      <w:r xmlns:w="http://schemas.openxmlformats.org/wordprocessingml/2006/main" w:rsidRPr="00E84C88">
        <w:rPr>
          <w:rFonts w:ascii="Arial" w:hAnsi="Arial" w:cs="Arial"/>
          <w:b/>
          <w:sz w:val="20"/>
          <w:lang w:val="es-ES"/>
        </w:rPr>
        <w:t xml:space="preserve">C </w:t>
      </w:r>
      <w:r xmlns:w="http://schemas.openxmlformats.org/wordprocessingml/2006/main" w:rsidRPr="00E84C88">
        <w:rPr>
          <w:rFonts w:ascii="Arial" w:hAnsi="Arial" w:cs="Arial"/>
          <w:b/>
          <w:sz w:val="20"/>
        </w:rPr>
        <w:t xml:space="preserve">H</w:t>
      </w:r>
      <w:r xmlns:w="http://schemas.openxmlformats.org/wordprocessingml/2006/main" w:rsidRPr="00E84C88">
        <w:rPr>
          <w:rFonts w:ascii="GHEA Grapalat" w:hAnsi="GHEA Grapalat"/>
          <w:b/>
          <w:sz w:val="20"/>
          <w:lang w:val="es-ES"/>
        </w:rPr>
        <w:t xml:space="preserve"> </w:t>
      </w:r>
    </w:p>
    <w:p w14:paraId="3E4EBEBC"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Arial Armenian"/>
          <w:sz w:val="20"/>
          <w:szCs w:val="24"/>
          <w:lang w:val="es-ES"/>
        </w:rPr>
      </w:pPr>
      <w:r xmlns:w="http://schemas.openxmlformats.org/wordprocessingml/2006/main" w:rsidRPr="00D96837">
        <w:rPr>
          <w:rFonts w:ascii="GHEA Grapalat" w:eastAsia="Times New Roman" w:hAnsi="GHEA Grapalat" w:cs="Arial Armenian"/>
          <w:sz w:val="20"/>
          <w:szCs w:val="24"/>
          <w:lang w:val="es-ES"/>
        </w:rPr>
        <w:t xml:space="preserve">2.1 </w:t>
      </w:r>
      <w:r xmlns:w="http://schemas.openxmlformats.org/wordprocessingml/2006/main" w:rsidRPr="00D96837">
        <w:rPr>
          <w:rFonts w:ascii="GHEA Grapalat" w:eastAsia="Times New Roman" w:hAnsi="GHEA Grapalat" w:cs="Sylfaen"/>
          <w:sz w:val="20"/>
          <w:szCs w:val="24"/>
        </w:rPr>
        <w:t xml:space="preserve">Для участия в </w:t>
      </w:r>
      <w:r xmlns:w="http://schemas.openxmlformats.org/wordprocessingml/2006/main" w:rsidRPr="00D96837">
        <w:rPr>
          <w:rFonts w:ascii="GHEA Grapalat" w:eastAsia="Times New Roman" w:hAnsi="GHEA Grapalat" w:cs="Sylfaen"/>
          <w:sz w:val="20"/>
          <w:szCs w:val="24"/>
        </w:rPr>
        <w:t xml:space="preserve">этой </w:t>
      </w:r>
      <w:r xmlns:w="http://schemas.openxmlformats.org/wordprocessingml/2006/main" w:rsidRPr="00D96837">
        <w:rPr>
          <w:rFonts w:ascii="GHEA Grapalat" w:eastAsia="Times New Roman" w:hAnsi="GHEA Grapalat" w:cs="Arial Armenian"/>
          <w:sz w:val="20"/>
          <w:szCs w:val="24"/>
          <w:lang w:val="es-ES"/>
        </w:rPr>
        <w:t xml:space="preserve">процедуре</w:t>
      </w:r>
      <w:r xmlns:w="http://schemas.openxmlformats.org/wordprocessingml/2006/main" w:rsidRPr="00D96837">
        <w:rPr>
          <w:rFonts w:ascii="GHEA Grapalat" w:eastAsia="Times New Roman" w:hAnsi="GHEA Grapalat" w:cs="Arial Armenia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верно</w:t>
      </w:r>
      <w:r xmlns:w="http://schemas.openxmlformats.org/wordprocessingml/2006/main" w:rsidRPr="00D96837">
        <w:rPr>
          <w:rFonts w:ascii="GHEA Grapalat" w:eastAsia="Times New Roman" w:hAnsi="GHEA Grapalat" w:cs="Arial Armenia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у них нет</w:t>
      </w:r>
      <w:r xmlns:w="http://schemas.openxmlformats.org/wordprocessingml/2006/main" w:rsidRPr="00D96837">
        <w:rPr>
          <w:rFonts w:ascii="GHEA Grapalat" w:eastAsia="Times New Roman" w:hAnsi="GHEA Grapalat" w:cs="Arial Armenia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лиц </w:t>
      </w:r>
      <w:r xmlns:w="http://schemas.openxmlformats.org/wordprocessingml/2006/main" w:rsidRPr="00D96837">
        <w:rPr>
          <w:rFonts w:ascii="GHEA Grapalat" w:eastAsia="Times New Roman" w:hAnsi="GHEA Grapalat" w:cs="Sylfaen"/>
          <w:sz w:val="20"/>
          <w:szCs w:val="24"/>
          <w:lang w:val="es-ES"/>
        </w:rPr>
        <w:t xml:space="preserve">.</w:t>
      </w:r>
    </w:p>
    <w:p w14:paraId="6DF811FA" w14:textId="77777777" w:rsidR="00D96837" w:rsidRPr="00D96837" w:rsidRDefault="00D96837" w:rsidP="00D96837">
      <w:pPr xmlns:w="http://schemas.openxmlformats.org/wordprocessingml/2006/main">
        <w:spacing w:after="0" w:line="240" w:lineRule="auto"/>
        <w:ind w:firstLine="720"/>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 </w:t>
      </w:r>
      <w:r xmlns:w="http://schemas.openxmlformats.org/wordprocessingml/2006/main" w:rsidRPr="00D96837">
        <w:rPr>
          <w:rFonts w:ascii="GHEA Grapalat" w:eastAsia="Times New Roman" w:hAnsi="GHEA Grapalat" w:cs="Sylfaen"/>
          <w:sz w:val="20"/>
          <w:szCs w:val="20"/>
          <w:lang w:val="en-US"/>
        </w:rPr>
        <w:t xml:space="preserve">который</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приложение</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представить</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день</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по состоянию на</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судебный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чтобы</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признанный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являются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банкрот</w:t>
      </w:r>
    </w:p>
    <w:p w14:paraId="60D6A24C" w14:textId="77777777" w:rsidR="00D96837" w:rsidRPr="00D96837" w:rsidRDefault="00D96837" w:rsidP="00D96837">
      <w:pPr xmlns:w="http://schemas.openxmlformats.org/wordprocessingml/2006/main">
        <w:spacing w:after="0" w:line="240" w:lineRule="auto"/>
        <w:ind w:firstLine="720"/>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3) </w:t>
      </w:r>
      <w:r xmlns:w="http://schemas.openxmlformats.org/wordprocessingml/2006/main" w:rsidRPr="00D96837">
        <w:rPr>
          <w:rFonts w:ascii="GHEA Grapalat" w:eastAsia="Times New Roman" w:hAnsi="GHEA Grapalat" w:cs="Times New Roman"/>
          <w:sz w:val="20"/>
          <w:szCs w:val="20"/>
          <w:lang w:val="en-US"/>
        </w:rPr>
        <w:t xml:space="preserve">который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или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чей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исполнительный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тело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представитель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приложение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представить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в тот день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предшествующий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hy-AM"/>
        </w:rPr>
        <w:t xml:space="preserve">пять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годы</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в течение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осужден</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был</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терроризм</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финансирование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ребенок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операция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или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человек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торговля людьми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инклюзивный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преступление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преступник</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сотрудничество</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создать</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или</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к этому</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участвовать </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давать взятку</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получать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давать взятку</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дать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или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взятка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посредничество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 закону</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намеревался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экономический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активность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против</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направленный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преступления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для </w:t>
      </w:r>
      <w:r xmlns:w="http://schemas.openxmlformats.org/wordprocessingml/2006/main" w:rsidRPr="00D96837">
        <w:rPr>
          <w:rFonts w:ascii="GHEA Grapalat" w:eastAsia="Times New Roman" w:hAnsi="GHEA Grapalat" w:cs="Times New Roman"/>
          <w:sz w:val="20"/>
          <w:szCs w:val="20"/>
          <w:lang w:val="es-ES"/>
        </w:rPr>
        <w:t xml:space="preserve">,</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кроме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это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случаи, </w:t>
      </w:r>
      <w:r xmlns:w="http://schemas.openxmlformats.org/wordprocessingml/2006/main" w:rsidRPr="00D96837">
        <w:rPr>
          <w:rFonts w:ascii="GHEA Grapalat" w:eastAsia="Times New Roman" w:hAnsi="GHEA Grapalat" w:cs="Times New Roman"/>
          <w:sz w:val="20"/>
          <w:szCs w:val="20"/>
          <w:lang w:val="es-ES"/>
        </w:rPr>
        <w:t xml:space="preserve">когда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убеждение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по закону</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определенный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чтобы</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потух</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устранено </w:t>
      </w:r>
      <w:r xmlns:w="http://schemas.openxmlformats.org/wordprocessingml/2006/main" w:rsidRPr="00D96837">
        <w:rPr>
          <w:rFonts w:ascii="GHEA Grapalat" w:eastAsia="Times New Roman" w:hAnsi="GHEA Grapalat" w:cs="Sylfaen"/>
          <w:sz w:val="20"/>
          <w:szCs w:val="20"/>
          <w:lang w:val="hy-AM"/>
        </w:rPr>
        <w:t xml:space="preserve">или было устранено </w:t>
      </w:r>
      <w:r xmlns:w="http://schemas.openxmlformats.org/wordprocessingml/2006/main" w:rsidRPr="00D96837">
        <w:rPr>
          <w:rFonts w:ascii="GHEA Grapalat" w:eastAsia="Times New Roman" w:hAnsi="GHEA Grapalat" w:cs="Times New Roman"/>
          <w:sz w:val="20"/>
          <w:szCs w:val="20"/>
          <w:lang w:val="es-ES"/>
        </w:rPr>
        <w:t xml:space="preserve">.</w:t>
      </w:r>
    </w:p>
    <w:p w14:paraId="251D2ED4" w14:textId="77777777" w:rsidR="00D96837" w:rsidRPr="00D96837" w:rsidRDefault="00D96837" w:rsidP="00D96837">
      <w:pPr xmlns:w="http://schemas.openxmlformats.org/wordprocessingml/2006/main">
        <w:spacing w:after="0" w:line="240" w:lineRule="auto"/>
        <w:ind w:firstLine="720"/>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Sylfaen"/>
          <w:sz w:val="20"/>
          <w:szCs w:val="20"/>
          <w:lang w:val="es-ES"/>
        </w:rPr>
        <w:t xml:space="preserve">4)</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чей</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касательно</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шоппинг</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в поле</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антиконкурентный</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согласие </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доминирующее</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позиция</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злоупотреблять</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или</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нечестный</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соревнование</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число</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ответственность</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определяющий</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административный</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акт</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приложение</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быть представленным</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в тот день</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предшествующий</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три</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года</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в течение</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стал</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является</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неопровержимый </w:t>
      </w:r>
      <w:r xmlns:w="http://schemas.openxmlformats.org/wordprocessingml/2006/main" w:rsidRPr="00D96837">
        <w:rPr>
          <w:rFonts w:ascii="GHEA Grapalat" w:eastAsia="Times New Roman" w:hAnsi="GHEA Grapalat" w:cs="Sylfaen"/>
          <w:sz w:val="20"/>
          <w:szCs w:val="20"/>
          <w:lang w:val="en-US"/>
        </w:rPr>
        <w:t xml:space="preserve">и</w:t>
      </w:r>
      <w:r xmlns:w="http://schemas.openxmlformats.org/wordprocessingml/2006/main" w:rsidRPr="00D96837">
        <w:rPr>
          <w:rFonts w:ascii="GHEA Grapalat" w:eastAsia="Times New Roman" w:hAnsi="GHEA Grapalat" w:cs="Sylfaen"/>
          <w:sz w:val="20"/>
          <w:szCs w:val="20"/>
          <w:lang w:val="es-ES"/>
        </w:rPr>
        <w:t xml:space="preserve">​</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подал апелляцию</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быть</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в случае</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быть заброшенным</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является</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без изменений </w:t>
      </w:r>
      <w:r xmlns:w="http://schemas.openxmlformats.org/wordprocessingml/2006/main" w:rsidRPr="00D96837">
        <w:rPr>
          <w:rFonts w:ascii="Cambria Math" w:eastAsia="Times New Roman" w:hAnsi="Cambria Math" w:cs="Cambria Math"/>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5) </w:t>
      </w:r>
      <w:r xmlns:w="http://schemas.openxmlformats.org/wordprocessingml/2006/main" w:rsidRPr="00D96837">
        <w:rPr>
          <w:rFonts w:ascii="GHEA Grapalat" w:eastAsia="Times New Roman" w:hAnsi="GHEA Grapalat" w:cs="Sylfaen"/>
          <w:sz w:val="20"/>
          <w:szCs w:val="20"/>
          <w:lang w:val="en-US"/>
        </w:rPr>
        <w:t xml:space="preserve">который</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приложение</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представить</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день</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по состоянию на</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включено</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являются</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евразийский</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экономический</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в профсоюз</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член</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страны</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шоппинг</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о</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законодательство</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в соответствии с</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опубликовано</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шоппинг</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к процессу</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участвовать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верно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не имея ни одного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участники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в списке </w:t>
      </w:r>
      <w:r xmlns:w="http://schemas.openxmlformats.org/wordprocessingml/2006/main" w:rsidRPr="00D96837">
        <w:rPr>
          <w:rFonts w:ascii="GHEA Grapalat" w:eastAsia="Times New Roman" w:hAnsi="GHEA Grapalat" w:cs="Sylfaen"/>
          <w:sz w:val="20"/>
          <w:szCs w:val="20"/>
          <w:lang w:val="es-ES"/>
        </w:rPr>
        <w:t xml:space="preserve">.</w:t>
      </w:r>
    </w:p>
    <w:p w14:paraId="6B9A4019"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6) </w:t>
      </w:r>
      <w:r xmlns:w="http://schemas.openxmlformats.org/wordprocessingml/2006/main" w:rsidRPr="00D96837">
        <w:rPr>
          <w:rFonts w:ascii="GHEA Grapalat" w:eastAsia="Times New Roman" w:hAnsi="GHEA Grapalat" w:cs="Times New Roman"/>
          <w:sz w:val="20"/>
          <w:szCs w:val="20"/>
          <w:lang w:val="en-US"/>
        </w:rPr>
        <w:t xml:space="preserve">который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приложение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представить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день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 состоянию на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включено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являются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шоппинг</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к процессу</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участвовать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верно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не имея ни одного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участники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в списке </w:t>
      </w:r>
      <w:r xmlns:w="http://schemas.openxmlformats.org/wordprocessingml/2006/main" w:rsidRPr="00D96837">
        <w:rPr>
          <w:rFonts w:ascii="GHEA Grapalat" w:eastAsia="Times New Roman" w:hAnsi="GHEA Grapalat" w:cs="Times New Roman"/>
          <w:sz w:val="20"/>
          <w:szCs w:val="20"/>
          <w:lang w:val="es-ES"/>
        </w:rPr>
        <w:t xml:space="preserve">.</w:t>
      </w:r>
    </w:p>
    <w:p w14:paraId="1799EB0E"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D96837">
        <w:rPr>
          <w:rFonts w:ascii="GHEA Grapalat" w:eastAsia="Times New Roman" w:hAnsi="GHEA Grapalat" w:cs="Sylfaen"/>
          <w:sz w:val="20"/>
          <w:szCs w:val="24"/>
          <w:lang w:val="es-ES"/>
        </w:rPr>
        <w:t xml:space="preserve">При этом, если участник включен в списки, предусмотренные подпунктами 5 и 6 настоящего пункта, после даты подачи заявления, то его заявление отклонению не подлежит.</w:t>
      </w:r>
    </w:p>
    <w:p w14:paraId="06DB4830"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Arial"/>
          <w:sz w:val="20"/>
          <w:szCs w:val="24"/>
          <w:lang w:val="es-ES"/>
        </w:rPr>
      </w:pPr>
      <w:r xmlns:w="http://schemas.openxmlformats.org/wordprocessingml/2006/main" w:rsidRPr="00D96837">
        <w:rPr>
          <w:rFonts w:ascii="GHEA Grapalat" w:eastAsia="Times New Roman" w:hAnsi="GHEA Grapalat" w:cs="Arial"/>
          <w:sz w:val="20"/>
          <w:szCs w:val="24"/>
          <w:lang w:val="es-ES"/>
        </w:rPr>
        <w:t xml:space="preserve">Участник включается в список участников, не имеющих права участвовать в процедуре закупки (далее также список), в случае:</w:t>
      </w:r>
    </w:p>
    <w:p w14:paraId="256D1395" w14:textId="77777777" w:rsidR="00D96837" w:rsidRPr="00D96837" w:rsidRDefault="00D96837" w:rsidP="00D96837">
      <w:pPr xmlns:w="http://schemas.openxmlformats.org/wordprocessingml/2006/main">
        <w:numPr>
          <w:ilvl w:val="0"/>
          <w:numId w:val="32"/>
        </w:numPr>
        <w:shd w:val="clear" w:color="auto" w:fill="FFFFFF"/>
        <w:spacing w:after="0" w:line="240" w:lineRule="auto"/>
        <w:ind w:left="0" w:firstLine="720"/>
        <w:jc w:val="both"/>
        <w:rPr>
          <w:rFonts w:ascii="GHEA Grapalat" w:eastAsia="Times New Roman" w:hAnsi="GHEA Grapalat" w:cs="Arial"/>
          <w:sz w:val="20"/>
          <w:szCs w:val="24"/>
          <w:lang w:val="es-ES"/>
        </w:rPr>
      </w:pPr>
      <w:r xmlns:w="http://schemas.openxmlformats.org/wordprocessingml/2006/main" w:rsidRPr="00D96837">
        <w:rPr>
          <w:rFonts w:ascii="GHEA Grapalat" w:eastAsia="Times New Roman" w:hAnsi="GHEA Grapalat" w:cs="Arial"/>
          <w:sz w:val="20"/>
          <w:szCs w:val="24"/>
          <w:lang w:val="es-ES"/>
        </w:rPr>
        <w:t xml:space="preserve">нарушил обязанность, предусмотренную договором или принятую в рамках процедуры закупки, что привело к одностороннему расторжению договора заказчиком или прекращению дальнейшего участия данного участника в процедуре закупки, и участник не внес сумму заявки, договора и (или) квалификационного обеспечения в срок, указанный в приглашении и (или) договоре;</w:t>
      </w:r>
    </w:p>
    <w:p w14:paraId="6495132B" w14:textId="77777777" w:rsidR="00D96837" w:rsidRPr="00D96837" w:rsidRDefault="00D96837" w:rsidP="00D96837">
      <w:pPr xmlns:w="http://schemas.openxmlformats.org/wordprocessingml/2006/main">
        <w:numPr>
          <w:ilvl w:val="0"/>
          <w:numId w:val="32"/>
        </w:numPr>
        <w:shd w:val="clear" w:color="auto" w:fill="FFFFFF"/>
        <w:spacing w:after="0" w:line="240" w:lineRule="auto"/>
        <w:ind w:left="0" w:firstLine="720"/>
        <w:jc w:val="both"/>
        <w:rPr>
          <w:rFonts w:ascii="GHEA Grapalat" w:eastAsia="Times New Roman" w:hAnsi="GHEA Grapalat" w:cs="Arial"/>
          <w:sz w:val="20"/>
          <w:szCs w:val="24"/>
          <w:lang w:val="es-ES" w:eastAsia="ru-RU"/>
        </w:rPr>
      </w:pPr>
      <w:r xmlns:w="http://schemas.openxmlformats.org/wordprocessingml/2006/main" w:rsidRPr="00D96837">
        <w:rPr>
          <w:rFonts w:ascii="GHEA Grapalat" w:eastAsia="Times New Roman" w:hAnsi="GHEA Grapalat" w:cs="Arial"/>
          <w:sz w:val="20"/>
          <w:szCs w:val="24"/>
          <w:lang w:val="es-ES"/>
        </w:rPr>
        <w:t xml:space="preserve">отказался или был лишен права заключить договор в качестве избранного участника.</w:t>
      </w:r>
    </w:p>
    <w:p w14:paraId="460D42DF" w14:textId="77777777" w:rsidR="00D96837" w:rsidRPr="00D96837" w:rsidRDefault="00D96837" w:rsidP="00D96837">
      <w:pPr>
        <w:spacing w:after="0" w:line="240" w:lineRule="auto"/>
        <w:ind w:firstLine="567"/>
        <w:jc w:val="both"/>
        <w:rPr>
          <w:rFonts w:ascii="GHEA Grapalat" w:eastAsia="Times New Roman" w:hAnsi="GHEA Grapalat" w:cs="Sylfaen"/>
          <w:sz w:val="20"/>
          <w:szCs w:val="24"/>
          <w:lang w:val="es-ES"/>
        </w:rPr>
      </w:pPr>
    </w:p>
    <w:p w14:paraId="05CB2E38"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D96837">
        <w:rPr>
          <w:rFonts w:ascii="GHEA Grapalat" w:eastAsia="Times New Roman" w:hAnsi="GHEA Grapalat" w:cs="Sylfaen"/>
          <w:sz w:val="20"/>
          <w:szCs w:val="24"/>
          <w:lang w:val="es-ES"/>
        </w:rPr>
        <w:t xml:space="preserve">2.2 Для оценки права на участие участник должен предоставить вместе с заявкой копию настоящего документа, утвержденную им/ею.</w:t>
      </w:r>
      <w:r xmlns:w="http://schemas.openxmlformats.org/wordprocessingml/2006/main" w:rsidRPr="00D96837">
        <w:rPr>
          <w:rFonts w:ascii="GHEA Grapalat" w:eastAsia="Times New Roman" w:hAnsi="GHEA Grapalat" w:cs="Arial"/>
          <w:sz w:val="20"/>
          <w:szCs w:val="24"/>
          <w:lang w:val="es-ES"/>
        </w:rPr>
        <w:t xml:space="preserve"> </w:t>
      </w:r>
      <w:r xmlns:w="http://schemas.openxmlformats.org/wordprocessingml/2006/main" w:rsidRPr="00D96837">
        <w:rPr>
          <w:rFonts w:ascii="GHEA Grapalat" w:eastAsia="Times New Roman" w:hAnsi="GHEA Grapalat" w:cs="Sylfaen"/>
          <w:sz w:val="20"/>
          <w:szCs w:val="24"/>
          <w:lang w:val="es-ES"/>
        </w:rPr>
        <w:t xml:space="preserve">приглашение </w:t>
      </w:r>
      <w:r xmlns:w="http://schemas.openxmlformats.org/wordprocessingml/2006/main" w:rsidRPr="00D96837">
        <w:rPr>
          <w:rFonts w:ascii="GHEA Grapalat" w:eastAsia="Times New Roman" w:hAnsi="GHEA Grapalat" w:cs="Sylfaen"/>
          <w:sz w:val="20"/>
          <w:szCs w:val="24"/>
          <w:lang w:val="es-ES"/>
        </w:rPr>
        <w:t xml:space="preserve">часть </w:t>
      </w:r>
      <w:r xmlns:w="http://schemas.openxmlformats.org/wordprocessingml/2006/main" w:rsidRPr="00D96837">
        <w:rPr>
          <w:rFonts w:ascii="GHEA Grapalat" w:eastAsia="Times New Roman" w:hAnsi="GHEA Grapalat" w:cs="Arial"/>
          <w:sz w:val="20"/>
          <w:szCs w:val="24"/>
          <w:lang w:val="es-ES"/>
        </w:rPr>
        <w:t xml:space="preserve">2 </w:t>
      </w:r>
      <w:r xmlns:w="http://schemas.openxmlformats.org/wordprocessingml/2006/main" w:rsidRPr="00D96837">
        <w:rPr>
          <w:rFonts w:ascii="GHEA Grapalat" w:eastAsia="Times New Roman" w:hAnsi="GHEA Grapalat" w:cs="Arial"/>
          <w:sz w:val="20"/>
          <w:szCs w:val="24"/>
          <w:lang w:val="es-ES"/>
        </w:rPr>
        <w:t xml:space="preserve">2. </w:t>
      </w:r>
      <w:r xmlns:w="http://schemas.openxmlformats.org/wordprocessingml/2006/main" w:rsidRPr="00D96837">
        <w:rPr>
          <w:rFonts w:ascii="GHEA Grapalat" w:eastAsia="Times New Roman" w:hAnsi="GHEA Grapalat" w:cs="Arial"/>
          <w:sz w:val="20"/>
          <w:szCs w:val="24"/>
          <w:lang w:val="hy-AM"/>
        </w:rPr>
        <w:t xml:space="preserve">1</w:t>
      </w:r>
      <w:r xmlns:w="http://schemas.openxmlformats.org/wordprocessingml/2006/main" w:rsidRPr="00D96837">
        <w:rPr>
          <w:rFonts w:ascii="GHEA Grapalat" w:eastAsia="Times New Roman" w:hAnsi="GHEA Grapalat" w:cs="Arial"/>
          <w:sz w:val="20"/>
          <w:szCs w:val="24"/>
          <w:lang w:val="es-ES"/>
        </w:rPr>
        <w:t xml:space="preserve"> </w:t>
      </w:r>
      <w:r xmlns:w="http://schemas.openxmlformats.org/wordprocessingml/2006/main" w:rsidRPr="00D96837">
        <w:rPr>
          <w:rFonts w:ascii="GHEA Grapalat" w:eastAsia="Times New Roman" w:hAnsi="GHEA Grapalat" w:cs="Sylfaen"/>
          <w:sz w:val="20"/>
          <w:szCs w:val="24"/>
          <w:lang w:val="es-ES"/>
        </w:rPr>
        <w:t xml:space="preserve">с точкой</w:t>
      </w:r>
      <w:r xmlns:w="http://schemas.openxmlformats.org/wordprocessingml/2006/main" w:rsidRPr="00D96837">
        <w:rPr>
          <w:rFonts w:ascii="GHEA Grapalat" w:eastAsia="Times New Roman" w:hAnsi="GHEA Grapalat" w:cs="Arial"/>
          <w:sz w:val="20"/>
          <w:szCs w:val="24"/>
          <w:lang w:val="es-ES"/>
        </w:rPr>
        <w:t xml:space="preserve"> </w:t>
      </w:r>
      <w:r xmlns:w="http://schemas.openxmlformats.org/wordprocessingml/2006/main" w:rsidRPr="00D96837">
        <w:rPr>
          <w:rFonts w:ascii="GHEA Grapalat" w:eastAsia="Times New Roman" w:hAnsi="GHEA Grapalat" w:cs="Sylfaen"/>
          <w:sz w:val="20"/>
          <w:szCs w:val="24"/>
          <w:lang w:val="es-ES"/>
        </w:rPr>
        <w:t xml:space="preserve">намеревался</w:t>
      </w:r>
      <w:r xmlns:w="http://schemas.openxmlformats.org/wordprocessingml/2006/main" w:rsidRPr="00D96837">
        <w:rPr>
          <w:rFonts w:ascii="GHEA Grapalat" w:eastAsia="Times New Roman" w:hAnsi="GHEA Grapalat" w:cs="Arial"/>
          <w:sz w:val="20"/>
          <w:szCs w:val="24"/>
          <w:lang w:val="es-ES"/>
        </w:rPr>
        <w:t xml:space="preserve"> </w:t>
      </w:r>
      <w:r xmlns:w="http://schemas.openxmlformats.org/wordprocessingml/2006/main" w:rsidRPr="00D96837">
        <w:rPr>
          <w:rFonts w:ascii="GHEA Grapalat" w:eastAsia="Times New Roman" w:hAnsi="GHEA Grapalat" w:cs="Sylfaen"/>
          <w:sz w:val="20"/>
          <w:szCs w:val="24"/>
          <w:lang w:val="es-ES"/>
        </w:rPr>
        <w:t xml:space="preserve">написано</w:t>
      </w:r>
      <w:r xmlns:w="http://schemas.openxmlformats.org/wordprocessingml/2006/main" w:rsidRPr="00D96837">
        <w:rPr>
          <w:rFonts w:ascii="GHEA Grapalat" w:eastAsia="Times New Roman" w:hAnsi="GHEA Grapalat" w:cs="Arial"/>
          <w:sz w:val="20"/>
          <w:szCs w:val="24"/>
          <w:lang w:val="es-ES"/>
        </w:rPr>
        <w:t xml:space="preserve"> </w:t>
      </w:r>
      <w:r xmlns:w="http://schemas.openxmlformats.org/wordprocessingml/2006/main" w:rsidRPr="00D96837">
        <w:rPr>
          <w:rFonts w:ascii="GHEA Grapalat" w:eastAsia="Times New Roman" w:hAnsi="GHEA Grapalat" w:cs="Sylfaen"/>
          <w:sz w:val="20"/>
          <w:szCs w:val="24"/>
          <w:lang w:val="es-ES"/>
        </w:rPr>
        <w:t xml:space="preserve">заявление: </w:t>
      </w:r>
      <w:r xmlns:w="http://schemas.openxmlformats.org/wordprocessingml/2006/main" w:rsidRPr="00D96837">
        <w:rPr>
          <w:rFonts w:ascii="GHEA Grapalat" w:eastAsia="Times New Roman" w:hAnsi="GHEA Grapalat" w:cs="Sylfaen"/>
          <w:sz w:val="20"/>
          <w:szCs w:val="24"/>
          <w:lang w:val="en-US"/>
        </w:rPr>
        <w:t xml:space="preserve">За исключением</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этот</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с точкой</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намеревался</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из объявления</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участие</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верно</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оценка</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число</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от участника </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что</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среди</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выбранный</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от участника</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другой</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документы</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или</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обоснования</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не являются</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может</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en-US"/>
        </w:rPr>
        <w:t xml:space="preserve">необходимый </w:t>
      </w:r>
      <w:r xmlns:w="http://schemas.openxmlformats.org/wordprocessingml/2006/main" w:rsidRPr="00D96837">
        <w:rPr>
          <w:rFonts w:ascii="GHEA Grapalat" w:eastAsia="Times New Roman" w:hAnsi="GHEA Grapalat" w:cs="Sylfaen"/>
          <w:sz w:val="20"/>
          <w:szCs w:val="24"/>
          <w:lang w:val="es-ES"/>
        </w:rPr>
        <w:t xml:space="preserve">.</w:t>
      </w:r>
      <w:r xmlns:w="http://schemas.openxmlformats.org/wordprocessingml/2006/main" w:rsidRPr="00D96837">
        <w:rPr>
          <w:rFonts w:ascii="GHEA Grapalat" w:eastAsia="Times New Roman" w:hAnsi="GHEA Grapalat" w:cs="Tahoma"/>
          <w:sz w:val="20"/>
          <w:szCs w:val="24"/>
          <w:lang w:val="hy-AM"/>
        </w:rPr>
        <w:t xml:space="preserve"> </w:t>
      </w:r>
      <w:r xmlns:w="http://schemas.openxmlformats.org/wordprocessingml/2006/main" w:rsidRPr="00D96837">
        <w:rPr>
          <w:rFonts w:ascii="GHEA Grapalat" w:eastAsia="Times New Roman" w:hAnsi="GHEA Grapalat" w:cs="Tahoma"/>
          <w:sz w:val="20"/>
          <w:szCs w:val="24"/>
          <w:lang w:val="en-US"/>
        </w:rPr>
        <w:t xml:space="preserve">Участник</w:t>
      </w:r>
      <w:r xmlns:w="http://schemas.openxmlformats.org/wordprocessingml/2006/main" w:rsidRPr="00D96837">
        <w:rPr>
          <w:rFonts w:ascii="GHEA Grapalat" w:eastAsia="Times New Roman" w:hAnsi="GHEA Grapalat" w:cs="Tahoma"/>
          <w:sz w:val="20"/>
          <w:szCs w:val="24"/>
          <w:lang w:val="es-ES"/>
        </w:rPr>
        <w:t xml:space="preserve"> </w:t>
      </w:r>
      <w:r xmlns:w="http://schemas.openxmlformats.org/wordprocessingml/2006/main" w:rsidRPr="00D96837">
        <w:rPr>
          <w:rFonts w:ascii="GHEA Grapalat" w:eastAsia="Times New Roman" w:hAnsi="GHEA Grapalat" w:cs="Tahoma"/>
          <w:sz w:val="20"/>
          <w:szCs w:val="24"/>
          <w:lang w:val="en-US"/>
        </w:rPr>
        <w:t xml:space="preserve">объявление</w:t>
      </w:r>
      <w:r xmlns:w="http://schemas.openxmlformats.org/wordprocessingml/2006/main" w:rsidRPr="00D96837">
        <w:rPr>
          <w:rFonts w:ascii="GHEA Grapalat" w:eastAsia="Times New Roman" w:hAnsi="GHEA Grapalat" w:cs="Tahoma"/>
          <w:sz w:val="20"/>
          <w:szCs w:val="24"/>
          <w:lang w:val="es-ES"/>
        </w:rPr>
        <w:t xml:space="preserve"> </w:t>
      </w:r>
      <w:r xmlns:w="http://schemas.openxmlformats.org/wordprocessingml/2006/main" w:rsidRPr="00D96837">
        <w:rPr>
          <w:rFonts w:ascii="GHEA Grapalat" w:eastAsia="Times New Roman" w:hAnsi="GHEA Grapalat" w:cs="Tahoma"/>
          <w:sz w:val="20"/>
          <w:szCs w:val="24"/>
          <w:lang w:val="en-US"/>
        </w:rPr>
        <w:t xml:space="preserve">подлинность</w:t>
      </w:r>
      <w:r xmlns:w="http://schemas.openxmlformats.org/wordprocessingml/2006/main" w:rsidRPr="00D96837">
        <w:rPr>
          <w:rFonts w:ascii="GHEA Grapalat" w:eastAsia="Times New Roman" w:hAnsi="GHEA Grapalat" w:cs="Tahoma"/>
          <w:sz w:val="20"/>
          <w:szCs w:val="24"/>
          <w:lang w:val="es-ES"/>
        </w:rPr>
        <w:t xml:space="preserve"> </w:t>
      </w:r>
      <w:r xmlns:w="http://schemas.openxmlformats.org/wordprocessingml/2006/main" w:rsidRPr="00D96837">
        <w:rPr>
          <w:rFonts w:ascii="GHEA Grapalat" w:eastAsia="Times New Roman" w:hAnsi="GHEA Grapalat" w:cs="Tahoma"/>
          <w:sz w:val="20"/>
          <w:szCs w:val="24"/>
          <w:lang w:val="en-US"/>
        </w:rPr>
        <w:t xml:space="preserve">оценщик</w:t>
      </w:r>
      <w:r xmlns:w="http://schemas.openxmlformats.org/wordprocessingml/2006/main" w:rsidRPr="00D96837">
        <w:rPr>
          <w:rFonts w:ascii="GHEA Grapalat" w:eastAsia="Times New Roman" w:hAnsi="GHEA Grapalat" w:cs="Tahoma"/>
          <w:sz w:val="20"/>
          <w:szCs w:val="24"/>
          <w:lang w:val="es-ES"/>
        </w:rPr>
        <w:t xml:space="preserve"> </w:t>
      </w:r>
      <w:r xmlns:w="http://schemas.openxmlformats.org/wordprocessingml/2006/main" w:rsidRPr="00D96837">
        <w:rPr>
          <w:rFonts w:ascii="GHEA Grapalat" w:eastAsia="Times New Roman" w:hAnsi="GHEA Grapalat" w:cs="Tahoma"/>
          <w:sz w:val="20"/>
          <w:szCs w:val="24"/>
          <w:lang w:val="en-US"/>
        </w:rPr>
        <w:t xml:space="preserve">Комитет </w:t>
      </w:r>
      <w:r xmlns:w="http://schemas.openxmlformats.org/wordprocessingml/2006/main" w:rsidRPr="00D96837">
        <w:rPr>
          <w:rFonts w:ascii="GHEA Grapalat" w:eastAsia="Times New Roman" w:hAnsi="GHEA Grapalat" w:cs="Tahoma"/>
          <w:sz w:val="20"/>
          <w:szCs w:val="24"/>
          <w:lang w:val="es-ES"/>
        </w:rPr>
        <w:t xml:space="preserve">( </w:t>
      </w:r>
      <w:r xmlns:w="http://schemas.openxmlformats.org/wordprocessingml/2006/main" w:rsidRPr="00D96837">
        <w:rPr>
          <w:rFonts w:ascii="GHEA Grapalat" w:eastAsia="Times New Roman" w:hAnsi="GHEA Grapalat" w:cs="Tahoma"/>
          <w:sz w:val="20"/>
          <w:szCs w:val="24"/>
          <w:lang w:val="en-US"/>
        </w:rPr>
        <w:t xml:space="preserve">далее </w:t>
      </w:r>
      <w:r xmlns:w="http://schemas.openxmlformats.org/wordprocessingml/2006/main" w:rsidRPr="00D96837">
        <w:rPr>
          <w:rFonts w:ascii="GHEA Grapalat" w:eastAsia="Times New Roman" w:hAnsi="GHEA Grapalat" w:cs="Tahoma"/>
          <w:sz w:val="20"/>
          <w:szCs w:val="24"/>
          <w:lang w:val="es-ES"/>
        </w:rPr>
        <w:t xml:space="preserve">именуемый </w:t>
      </w:r>
      <w:r xmlns:w="http://schemas.openxmlformats.org/wordprocessingml/2006/main" w:rsidRPr="00D96837">
        <w:rPr>
          <w:rFonts w:ascii="GHEA Grapalat" w:eastAsia="Times New Roman" w:hAnsi="GHEA Grapalat" w:cs="Tahoma"/>
          <w:sz w:val="20"/>
          <w:szCs w:val="24"/>
          <w:lang w:val="en-US"/>
        </w:rPr>
        <w:t xml:space="preserve">комитетом </w:t>
      </w:r>
      <w:r xmlns:w="http://schemas.openxmlformats.org/wordprocessingml/2006/main" w:rsidRPr="00D96837">
        <w:rPr>
          <w:rFonts w:ascii="GHEA Grapalat" w:eastAsia="Times New Roman" w:hAnsi="GHEA Grapalat" w:cs="Tahoma"/>
          <w:sz w:val="20"/>
          <w:szCs w:val="24"/>
          <w:lang w:val="es-ES"/>
        </w:rPr>
        <w:t xml:space="preserve">) </w:t>
      </w:r>
      <w:r xmlns:w="http://schemas.openxmlformats.org/wordprocessingml/2006/main" w:rsidRPr="00D96837">
        <w:rPr>
          <w:rFonts w:ascii="GHEA Grapalat" w:eastAsia="Times New Roman" w:hAnsi="GHEA Grapalat" w:cs="Tahoma"/>
          <w:sz w:val="20"/>
          <w:szCs w:val="24"/>
          <w:lang w:val="en-US"/>
        </w:rPr>
        <w:t xml:space="preserve">оценивает</w:t>
      </w:r>
      <w:r xmlns:w="http://schemas.openxmlformats.org/wordprocessingml/2006/main" w:rsidRPr="00D96837">
        <w:rPr>
          <w:rFonts w:ascii="GHEA Grapalat" w:eastAsia="Times New Roman" w:hAnsi="GHEA Grapalat" w:cs="Tahoma"/>
          <w:sz w:val="20"/>
          <w:szCs w:val="24"/>
          <w:lang w:val="es-ES"/>
        </w:rPr>
        <w:t xml:space="preserve"> </w:t>
      </w:r>
      <w:r xmlns:w="http://schemas.openxmlformats.org/wordprocessingml/2006/main" w:rsidRPr="00D96837">
        <w:rPr>
          <w:rFonts w:ascii="GHEA Grapalat" w:eastAsia="Times New Roman" w:hAnsi="GHEA Grapalat" w:cs="Tahoma"/>
          <w:sz w:val="20"/>
          <w:szCs w:val="24"/>
          <w:lang w:val="en-US"/>
        </w:rPr>
        <w:t xml:space="preserve">является</w:t>
      </w:r>
      <w:r xmlns:w="http://schemas.openxmlformats.org/wordprocessingml/2006/main" w:rsidRPr="00D96837">
        <w:rPr>
          <w:rFonts w:ascii="GHEA Grapalat" w:eastAsia="Times New Roman" w:hAnsi="GHEA Grapalat" w:cs="Tahoma"/>
          <w:sz w:val="20"/>
          <w:szCs w:val="24"/>
          <w:lang w:val="es-ES"/>
        </w:rPr>
        <w:t xml:space="preserve"> </w:t>
      </w:r>
      <w:r xmlns:w="http://schemas.openxmlformats.org/wordprocessingml/2006/main" w:rsidRPr="00D96837">
        <w:rPr>
          <w:rFonts w:ascii="GHEA Grapalat" w:eastAsia="Times New Roman" w:hAnsi="GHEA Grapalat" w:cs="Tahoma"/>
          <w:sz w:val="20"/>
          <w:szCs w:val="24"/>
          <w:lang w:val="en-US"/>
        </w:rPr>
        <w:t xml:space="preserve">этот</w:t>
      </w:r>
      <w:r xmlns:w="http://schemas.openxmlformats.org/wordprocessingml/2006/main" w:rsidRPr="00D96837">
        <w:rPr>
          <w:rFonts w:ascii="GHEA Grapalat" w:eastAsia="Times New Roman" w:hAnsi="GHEA Grapalat" w:cs="Tahoma"/>
          <w:sz w:val="20"/>
          <w:szCs w:val="24"/>
          <w:lang w:val="es-ES"/>
        </w:rPr>
        <w:t xml:space="preserve"> </w:t>
      </w:r>
      <w:r xmlns:w="http://schemas.openxmlformats.org/wordprocessingml/2006/main" w:rsidRPr="00D96837">
        <w:rPr>
          <w:rFonts w:ascii="GHEA Grapalat" w:eastAsia="Times New Roman" w:hAnsi="GHEA Grapalat" w:cs="Tahoma"/>
          <w:sz w:val="20"/>
          <w:szCs w:val="24"/>
          <w:lang w:val="en-US"/>
        </w:rPr>
        <w:t xml:space="preserve">по приглашению</w:t>
      </w:r>
      <w:r xmlns:w="http://schemas.openxmlformats.org/wordprocessingml/2006/main" w:rsidRPr="00D96837">
        <w:rPr>
          <w:rFonts w:ascii="GHEA Grapalat" w:eastAsia="Times New Roman" w:hAnsi="GHEA Grapalat" w:cs="Tahoma"/>
          <w:sz w:val="20"/>
          <w:szCs w:val="24"/>
          <w:lang w:val="es-ES"/>
        </w:rPr>
        <w:t xml:space="preserve"> </w:t>
      </w:r>
      <w:r xmlns:w="http://schemas.openxmlformats.org/wordprocessingml/2006/main" w:rsidRPr="00D96837">
        <w:rPr>
          <w:rFonts w:ascii="GHEA Grapalat" w:eastAsia="Times New Roman" w:hAnsi="GHEA Grapalat" w:cs="Tahoma"/>
          <w:sz w:val="20"/>
          <w:szCs w:val="24"/>
          <w:lang w:val="en-US"/>
        </w:rPr>
        <w:t xml:space="preserve">определенный</w:t>
      </w:r>
      <w:r xmlns:w="http://schemas.openxmlformats.org/wordprocessingml/2006/main" w:rsidRPr="00D96837">
        <w:rPr>
          <w:rFonts w:ascii="GHEA Grapalat" w:eastAsia="Times New Roman" w:hAnsi="GHEA Grapalat" w:cs="Tahoma"/>
          <w:sz w:val="20"/>
          <w:szCs w:val="24"/>
          <w:lang w:val="es-ES"/>
        </w:rPr>
        <w:t xml:space="preserve"> </w:t>
      </w:r>
      <w:r xmlns:w="http://schemas.openxmlformats.org/wordprocessingml/2006/main" w:rsidRPr="00D96837">
        <w:rPr>
          <w:rFonts w:ascii="GHEA Grapalat" w:eastAsia="Times New Roman" w:hAnsi="GHEA Grapalat" w:cs="Tahoma"/>
          <w:sz w:val="20"/>
          <w:szCs w:val="24"/>
          <w:lang w:val="en-US"/>
        </w:rPr>
        <w:t xml:space="preserve">в условиях </w:t>
      </w:r>
      <w:r xmlns:w="http://schemas.openxmlformats.org/wordprocessingml/2006/main" w:rsidRPr="00D96837">
        <w:rPr>
          <w:rFonts w:ascii="GHEA Grapalat" w:eastAsia="Times New Roman" w:hAnsi="GHEA Grapalat" w:cs="Tahoma"/>
          <w:sz w:val="20"/>
          <w:szCs w:val="24"/>
          <w:lang w:val="es-ES"/>
        </w:rPr>
        <w:t xml:space="preserve">.</w:t>
      </w:r>
    </w:p>
    <w:p w14:paraId="5EB8DF93"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color w:val="000000"/>
          <w:sz w:val="24"/>
          <w:szCs w:val="24"/>
          <w:lang w:val="es-ES"/>
        </w:rPr>
      </w:pPr>
      <w:r xmlns:w="http://schemas.openxmlformats.org/wordprocessingml/2006/main" w:rsidRPr="00D96837">
        <w:rPr>
          <w:rFonts w:ascii="GHEA Grapalat" w:eastAsia="Times New Roman" w:hAnsi="GHEA Grapalat" w:cs="Tahoma"/>
          <w:sz w:val="20"/>
          <w:szCs w:val="20"/>
          <w:lang w:val="es-ES"/>
        </w:rPr>
        <w:lastRenderedPageBreak xmlns:w="http://schemas.openxmlformats.org/wordprocessingml/2006/main"/>
      </w:r>
      <w:r xmlns:w="http://schemas.openxmlformats.org/wordprocessingml/2006/main" w:rsidRPr="00D96837">
        <w:rPr>
          <w:rFonts w:ascii="GHEA Grapalat" w:eastAsia="Times New Roman" w:hAnsi="GHEA Grapalat" w:cs="Tahoma"/>
          <w:sz w:val="20"/>
          <w:szCs w:val="20"/>
          <w:lang w:val="es-ES"/>
        </w:rPr>
        <w:t xml:space="preserve">2.3 </w:t>
      </w:r>
      <w:r xmlns:w="http://schemas.openxmlformats.org/wordprocessingml/2006/main" w:rsidRPr="00D96837">
        <w:rPr>
          <w:rFonts w:ascii="GHEA Grapalat" w:eastAsia="Times New Roman" w:hAnsi="GHEA Grapalat" w:cs="Sylfaen"/>
          <w:sz w:val="20"/>
          <w:szCs w:val="20"/>
          <w:lang w:val="en-US"/>
        </w:rPr>
        <w:t xml:space="preserve">Участник:</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Статья </w:t>
      </w:r>
      <w:r xmlns:w="http://schemas.openxmlformats.org/wordprocessingml/2006/main" w:rsidRPr="00D96837">
        <w:rPr>
          <w:rFonts w:ascii="GHEA Grapalat" w:eastAsia="Times New Roman" w:hAnsi="GHEA Grapalat" w:cs="Sylfaen"/>
          <w:sz w:val="20"/>
          <w:szCs w:val="20"/>
          <w:lang w:val="es-ES"/>
        </w:rPr>
        <w:t xml:space="preserve">6 </w:t>
      </w:r>
      <w:r xmlns:w="http://schemas.openxmlformats.org/wordprocessingml/2006/main" w:rsidRPr="00D96837">
        <w:rPr>
          <w:rFonts w:ascii="GHEA Grapalat" w:eastAsia="Times New Roman" w:hAnsi="GHEA Grapalat" w:cs="Sylfaen"/>
          <w:sz w:val="20"/>
          <w:szCs w:val="20"/>
          <w:lang w:val="hy-AM"/>
        </w:rPr>
        <w:t xml:space="preserve">Закона</w:t>
      </w:r>
      <w:r xmlns:w="http://schemas.openxmlformats.org/wordprocessingml/2006/main" w:rsidRPr="00D96837">
        <w:rPr>
          <w:rFonts w:ascii="GHEA Grapalat" w:eastAsia="Times New Roman" w:hAnsi="GHEA Grapalat" w:cs="Sylfaen"/>
          <w:sz w:val="20"/>
          <w:szCs w:val="20"/>
          <w:lang w:val="en-US"/>
        </w:rPr>
        <w:t xml:space="preserve">​</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Статья </w:t>
      </w:r>
      <w:r xmlns:w="http://schemas.openxmlformats.org/wordprocessingml/2006/main" w:rsidRPr="00D96837">
        <w:rPr>
          <w:rFonts w:ascii="GHEA Grapalat" w:eastAsia="Times New Roman" w:hAnsi="GHEA Grapalat" w:cs="Sylfaen"/>
          <w:sz w:val="20"/>
          <w:szCs w:val="20"/>
          <w:lang w:val="es-ES"/>
        </w:rPr>
        <w:t xml:space="preserve">1</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Часть </w:t>
      </w:r>
      <w:r xmlns:w="http://schemas.openxmlformats.org/wordprocessingml/2006/main" w:rsidRPr="00D96837">
        <w:rPr>
          <w:rFonts w:ascii="GHEA Grapalat" w:eastAsia="Times New Roman" w:hAnsi="GHEA Grapalat" w:cs="Sylfaen"/>
          <w:sz w:val="20"/>
          <w:szCs w:val="20"/>
          <w:lang w:val="es-ES"/>
        </w:rPr>
        <w:t xml:space="preserve">6</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с точкой</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намеревался</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в списке</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быть включенным </w:t>
      </w:r>
      <w:r xmlns:w="http://schemas.openxmlformats.org/wordprocessingml/2006/main" w:rsidRPr="00D96837">
        <w:rPr>
          <w:rFonts w:ascii="GHEA Grapalat" w:eastAsia="Times New Roman" w:hAnsi="GHEA Grapalat" w:cs="Sylfaen"/>
          <w:sz w:val="20"/>
          <w:szCs w:val="20"/>
          <w:lang w:val="en-US"/>
        </w:rPr>
        <w:t xml:space="preserve">в </w:t>
      </w:r>
      <w:r xmlns:w="http://schemas.openxmlformats.org/wordprocessingml/2006/main" w:rsidRPr="00D96837">
        <w:rPr>
          <w:rFonts w:ascii="GHEA Grapalat" w:eastAsia="Times New Roman" w:hAnsi="GHEA Grapalat" w:cs="Sylfaen"/>
          <w:sz w:val="20"/>
          <w:szCs w:val="20"/>
          <w:lang w:val="es-ES"/>
        </w:rPr>
        <w:t xml:space="preserve">него</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расположение</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в течение периода </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автоматически</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приводит к</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является</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последний</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назад</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взаимосвязаны</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лица</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шоппинг</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к процессу</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участие</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верно</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ограничение </w:t>
      </w:r>
      <w:r xmlns:w="http://schemas.openxmlformats.org/wordprocessingml/2006/main" w:rsidRPr="00D96837">
        <w:rPr>
          <w:rFonts w:ascii="GHEA Grapalat" w:eastAsia="Times New Roman" w:hAnsi="GHEA Grapalat" w:cs="Sylfaen"/>
          <w:sz w:val="20"/>
          <w:szCs w:val="20"/>
          <w:lang w:val="es-ES"/>
        </w:rPr>
        <w:t xml:space="preserve">.</w:t>
      </w:r>
      <w:r xmlns:w="http://schemas.openxmlformats.org/wordprocessingml/2006/main" w:rsidRPr="00D96837">
        <w:rPr>
          <w:rFonts w:ascii="GHEA Grapalat" w:eastAsia="Times New Roman" w:hAnsi="GHEA Grapalat" w:cs="Times New Roman"/>
          <w:color w:val="000000"/>
          <w:sz w:val="24"/>
          <w:szCs w:val="24"/>
          <w:lang w:val="es-ES"/>
        </w:rPr>
        <w:t xml:space="preserve"> </w:t>
      </w:r>
    </w:p>
    <w:p w14:paraId="7566044F" w14:textId="77777777" w:rsidR="00D96837" w:rsidRPr="00D96837" w:rsidRDefault="00D96837" w:rsidP="00D96837">
      <w:pPr xmlns:w="http://schemas.openxmlformats.org/wordprocessingml/2006/main">
        <w:spacing w:after="0" w:line="240" w:lineRule="auto"/>
        <w:ind w:firstLine="720"/>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Sylfaen"/>
          <w:sz w:val="20"/>
          <w:szCs w:val="20"/>
          <w:lang w:val="en-US"/>
        </w:rPr>
        <w:t xml:space="preserve">Запрещенный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этот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 точкой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определенный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взаимосвязаны</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лица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или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то же самое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по </w:t>
      </w:r>
      <w:r xmlns:w="http://schemas.openxmlformats.org/wordprocessingml/2006/main" w:rsidRPr="00D96837">
        <w:rPr>
          <w:rFonts w:ascii="GHEA Grapalat" w:eastAsia="Times New Roman" w:hAnsi="GHEA Grapalat" w:cs="Sylfaen"/>
          <w:sz w:val="20"/>
          <w:szCs w:val="20"/>
          <w:lang w:val="en-US"/>
        </w:rPr>
        <w:t xml:space="preserve">человеку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лицам </w:t>
      </w:r>
      <w:r xmlns:w="http://schemas.openxmlformats.org/wordprocessingml/2006/main" w:rsidRPr="00D96837">
        <w:rPr>
          <w:rFonts w:ascii="GHEA Grapalat" w:eastAsia="Times New Roman" w:hAnsi="GHEA Grapalat" w:cs="Times New Roman"/>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основан</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или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более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чем</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пятьдесят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процент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одинаковый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принадлежащий </w:t>
      </w:r>
      <w:r xmlns:w="http://schemas.openxmlformats.org/wordprocessingml/2006/main" w:rsidRPr="00D96837">
        <w:rPr>
          <w:rFonts w:ascii="GHEA Grapalat" w:eastAsia="Times New Roman" w:hAnsi="GHEA Grapalat" w:cs="Sylfaen"/>
          <w:sz w:val="20"/>
          <w:szCs w:val="20"/>
          <w:lang w:val="en-US"/>
        </w:rPr>
        <w:t xml:space="preserve">лицу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лицам </w:t>
      </w:r>
      <w:r xmlns:w="http://schemas.openxmlformats.org/wordprocessingml/2006/main" w:rsidRPr="00D96837">
        <w:rPr>
          <w:rFonts w:ascii="GHEA Grapalat" w:eastAsia="Times New Roman" w:hAnsi="GHEA Grapalat" w:cs="Times New Roman"/>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акционер</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организации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одновременный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участие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этот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 процедуре</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одинаковый</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доза </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за исключением</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состояние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или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сообщества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основан</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организации</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и </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или </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4"/>
          <w:lang w:val="en-US"/>
        </w:rPr>
        <w:t xml:space="preserve">совместно</w:t>
      </w:r>
      <w:r xmlns:w="http://schemas.openxmlformats.org/wordprocessingml/2006/main" w:rsidRPr="00D96837">
        <w:rPr>
          <w:rFonts w:ascii="GHEA Grapalat" w:eastAsia="Times New Roman" w:hAnsi="GHEA Grapalat" w:cs="Times Armenian"/>
          <w:sz w:val="20"/>
          <w:szCs w:val="24"/>
          <w:lang w:val="af-ZA"/>
        </w:rPr>
        <w:t xml:space="preserve"> </w:t>
      </w:r>
      <w:r xmlns:w="http://schemas.openxmlformats.org/wordprocessingml/2006/main" w:rsidRPr="00D96837">
        <w:rPr>
          <w:rFonts w:ascii="GHEA Grapalat" w:eastAsia="Times New Roman" w:hAnsi="GHEA Grapalat" w:cs="Times Armenian"/>
          <w:sz w:val="20"/>
          <w:szCs w:val="24"/>
          <w:lang w:val="en-US"/>
        </w:rPr>
        <w:t xml:space="preserve">активность</w:t>
      </w:r>
      <w:r xmlns:w="http://schemas.openxmlformats.org/wordprocessingml/2006/main" w:rsidRPr="00D96837">
        <w:rPr>
          <w:rFonts w:ascii="GHEA Grapalat" w:eastAsia="Times New Roman" w:hAnsi="GHEA Grapalat" w:cs="Times Armenian"/>
          <w:sz w:val="20"/>
          <w:szCs w:val="24"/>
          <w:lang w:val="af-ZA"/>
        </w:rPr>
        <w:t xml:space="preserve"> Кто </w:t>
      </w:r>
      <w:r xmlns:w="http://schemas.openxmlformats.org/wordprocessingml/2006/main" w:rsidRPr="00D96837">
        <w:rPr>
          <w:rFonts w:ascii="GHEA Grapalat" w:eastAsia="Times New Roman" w:hAnsi="GHEA Grapalat" w:cs="Times Armenian"/>
          <w:sz w:val="20"/>
          <w:szCs w:val="24"/>
          <w:lang w:val="en-US"/>
        </w:rPr>
        <w:t xml:space="preserve">там </w:t>
      </w:r>
      <w:r xmlns:w="http://schemas.openxmlformats.org/wordprocessingml/2006/main" w:rsidRPr="00D96837">
        <w:rPr>
          <w:rFonts w:ascii="GHEA Grapalat" w:eastAsia="Times New Roman" w:hAnsi="GHEA Grapalat" w:cs="Sylfaen"/>
          <w:sz w:val="20"/>
          <w:szCs w:val="24"/>
          <w:lang w:val="en-US"/>
        </w:rPr>
        <w:t xml:space="preserve">был </w:t>
      </w:r>
      <w:r xmlns:w="http://schemas.openxmlformats.org/wordprocessingml/2006/main" w:rsidRPr="00D96837">
        <w:rPr>
          <w:rFonts w:ascii="GHEA Grapalat" w:eastAsia="Times New Roman" w:hAnsi="GHEA Grapalat" w:cs="Sylfaen"/>
          <w:sz w:val="20"/>
          <w:szCs w:val="24"/>
          <w:lang w:val="en-US"/>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Times Armenia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консорциум </w:t>
      </w:r>
      <w:r xmlns:w="http://schemas.openxmlformats.org/wordprocessingml/2006/main" w:rsidRPr="00D96837">
        <w:rPr>
          <w:rFonts w:ascii="GHEA Grapalat" w:eastAsia="Times New Roman" w:hAnsi="GHEA Grapalat" w:cs="Times Armenian"/>
          <w:sz w:val="20"/>
          <w:szCs w:val="24"/>
          <w:lang w:val="af-ZA"/>
        </w:rPr>
        <w:t xml:space="preserve">) </w:t>
      </w:r>
      <w:r xmlns:w="http://schemas.openxmlformats.org/wordprocessingml/2006/main" w:rsidRPr="00D96837">
        <w:rPr>
          <w:rFonts w:ascii="GHEA Grapalat" w:eastAsia="Times New Roman" w:hAnsi="GHEA Grapalat" w:cs="Times Armenian"/>
          <w:sz w:val="20"/>
          <w:szCs w:val="24"/>
          <w:lang w:val="en-US"/>
        </w:rPr>
        <w:t xml:space="preserve">закупок</w:t>
      </w:r>
      <w:r xmlns:w="http://schemas.openxmlformats.org/wordprocessingml/2006/main" w:rsidRPr="00D96837">
        <w:rPr>
          <w:rFonts w:ascii="GHEA Grapalat" w:eastAsia="Times New Roman" w:hAnsi="GHEA Grapalat" w:cs="Times Armenia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в </w:t>
      </w:r>
      <w:r xmlns:w="http://schemas.openxmlformats.org/wordprocessingml/2006/main" w:rsidRPr="00D96837">
        <w:rPr>
          <w:rFonts w:ascii="GHEA Grapalat" w:eastAsia="Times New Roman" w:hAnsi="GHEA Grapalat" w:cs="Times Armenian"/>
          <w:sz w:val="20"/>
          <w:szCs w:val="24"/>
          <w:lang w:val="en-US"/>
        </w:rPr>
        <w:t xml:space="preserve">процессе</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0"/>
          <w:lang w:val="en-US"/>
        </w:rPr>
        <w:t xml:space="preserve">участие</w:t>
      </w:r>
      <w:r xmlns:w="http://schemas.openxmlformats.org/wordprocessingml/2006/main" w:rsidRPr="00D96837">
        <w:rPr>
          <w:rFonts w:ascii="GHEA Grapalat" w:eastAsia="Times New Roman" w:hAnsi="GHEA Grapalat" w:cs="Sylfaen"/>
          <w:sz w:val="20"/>
          <w:szCs w:val="20"/>
          <w:lang w:val="es-ES"/>
        </w:rPr>
        <w:t xml:space="preserve"> </w:t>
      </w:r>
      <w:r xmlns:w="http://schemas.openxmlformats.org/wordprocessingml/2006/main" w:rsidRPr="00D96837">
        <w:rPr>
          <w:rFonts w:ascii="GHEA Grapalat" w:eastAsia="Times New Roman" w:hAnsi="GHEA Grapalat" w:cs="Sylfaen"/>
          <w:sz w:val="20"/>
          <w:szCs w:val="20"/>
          <w:lang w:val="en-US"/>
        </w:rPr>
        <w:t xml:space="preserve">случаев </w:t>
      </w:r>
      <w:r xmlns:w="http://schemas.openxmlformats.org/wordprocessingml/2006/main" w:rsidRPr="00D96837">
        <w:rPr>
          <w:rFonts w:ascii="GHEA Grapalat" w:eastAsia="Times New Roman" w:hAnsi="GHEA Grapalat" w:cs="Sylfaen"/>
          <w:sz w:val="20"/>
          <w:szCs w:val="20"/>
          <w:lang w:val="es-ES"/>
        </w:rPr>
        <w:t xml:space="preserve">.</w:t>
      </w:r>
    </w:p>
    <w:p w14:paraId="65C038D8" w14:textId="77777777" w:rsidR="00D96837" w:rsidRPr="00D96837" w:rsidRDefault="00D96837" w:rsidP="00D96837">
      <w:pPr xmlns:w="http://schemas.openxmlformats.org/wordprocessingml/2006/main">
        <w:spacing w:after="0" w:line="240" w:lineRule="auto"/>
        <w:ind w:firstLine="708"/>
        <w:jc w:val="both"/>
        <w:rPr>
          <w:rFonts w:ascii="GHEA Grapalat" w:eastAsia="Times New Roman" w:hAnsi="GHEA Grapalat" w:cs="Times New Roman"/>
          <w:sz w:val="20"/>
          <w:szCs w:val="20"/>
          <w:lang w:val="hy-AM"/>
        </w:rPr>
      </w:pPr>
      <w:r xmlns:w="http://schemas.openxmlformats.org/wordprocessingml/2006/main" w:rsidRPr="00D96837">
        <w:rPr>
          <w:rFonts w:ascii="GHEA Grapalat" w:eastAsia="Times New Roman" w:hAnsi="GHEA Grapalat" w:cs="Times New Roman"/>
          <w:sz w:val="20"/>
          <w:szCs w:val="20"/>
          <w:lang w:val="es-ES"/>
        </w:rPr>
        <w:t xml:space="preserve">119-е место </w:t>
      </w:r>
      <w:r xmlns:w="http://schemas.openxmlformats.org/wordprocessingml/2006/main" w:rsidRPr="00D96837">
        <w:rPr>
          <w:rFonts w:ascii="GHEA Grapalat" w:eastAsia="Times New Roman" w:hAnsi="GHEA Grapalat" w:cs="Times New Roman"/>
          <w:sz w:val="20"/>
          <w:szCs w:val="20"/>
          <w:lang w:val="en-US"/>
        </w:rPr>
        <w:t xml:space="preserve">в </w:t>
      </w:r>
      <w:r xmlns:w="http://schemas.openxmlformats.org/wordprocessingml/2006/main" w:rsidRPr="00D96837">
        <w:rPr>
          <w:rFonts w:ascii="GHEA Grapalat" w:eastAsia="Times New Roman" w:hAnsi="GHEA Grapalat" w:cs="Times New Roman"/>
          <w:sz w:val="20"/>
          <w:szCs w:val="20"/>
          <w:lang w:val="en-US"/>
        </w:rPr>
        <w:t xml:space="preserve">порядке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точка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hy-AM"/>
        </w:rPr>
        <w:t xml:space="preserve">в смысле:</w:t>
      </w:r>
    </w:p>
    <w:p w14:paraId="1A5190E9" w14:textId="77777777" w:rsidR="00D96837" w:rsidRPr="00D96837" w:rsidRDefault="00D96837" w:rsidP="00D96837">
      <w:pPr xmlns:w="http://schemas.openxmlformats.org/wordprocessingml/2006/main">
        <w:spacing w:after="0" w:line="240" w:lineRule="auto"/>
        <w:ind w:firstLine="708"/>
        <w:jc w:val="both"/>
        <w:rPr>
          <w:rFonts w:ascii="GHEA Grapalat" w:eastAsia="Times New Roman" w:hAnsi="GHEA Grapalat" w:cs="Times New Roman"/>
          <w:color w:val="000000"/>
          <w:sz w:val="20"/>
          <w:szCs w:val="20"/>
          <w:lang w:val="hy-AM"/>
        </w:rPr>
      </w:pPr>
      <w:r xmlns:w="http://schemas.openxmlformats.org/wordprocessingml/2006/main" w:rsidRPr="00D96837">
        <w:rPr>
          <w:rFonts w:ascii="GHEA Grapalat" w:eastAsia="Times New Roman" w:hAnsi="GHEA Grapalat" w:cs="Times New Roman"/>
          <w:sz w:val="20"/>
          <w:szCs w:val="20"/>
          <w:lang w:val="hy-AM"/>
        </w:rPr>
        <w:t xml:space="preserve">1 </w:t>
      </w:r>
      <w:r xmlns:w="http://schemas.openxmlformats.org/wordprocessingml/2006/main" w:rsidRPr="00D96837">
        <w:rPr>
          <w:rFonts w:ascii="GHEA Grapalat" w:eastAsia="Times New Roman" w:hAnsi="GHEA Grapalat" w:cs="Times New Roman"/>
          <w:color w:val="000000"/>
          <w:sz w:val="20"/>
          <w:szCs w:val="20"/>
          <w:lang w:val="hy-AM"/>
        </w:rPr>
        <w:t xml:space="preserve">) </w:t>
      </w:r>
      <w:r xmlns:w="http://schemas.openxmlformats.org/wordprocessingml/2006/main" w:rsidRPr="00D96837">
        <w:rPr>
          <w:rFonts w:ascii="GHEA Grapalat" w:eastAsia="Times New Roman" w:hAnsi="GHEA Grapalat" w:cs="Times New Roman"/>
          <w:sz w:val="20"/>
          <w:szCs w:val="20"/>
          <w:lang w:val="hy-AM"/>
        </w:rPr>
        <w:t xml:space="preserve">физические </w:t>
      </w:r>
      <w:r xmlns:w="http://schemas.openxmlformats.org/wordprocessingml/2006/main" w:rsidRPr="00D96837">
        <w:rPr>
          <w:rFonts w:ascii="GHEA Grapalat" w:eastAsia="Times New Roman" w:hAnsi="GHEA Grapalat" w:cs="GHEA Grapalat"/>
          <w:color w:val="000000"/>
          <w:sz w:val="20"/>
          <w:szCs w:val="20"/>
          <w:lang w:val="hy-AM"/>
        </w:rPr>
        <w:t xml:space="preserve">лица считаются связанными, </w:t>
      </w:r>
      <w:r xmlns:w="http://schemas.openxmlformats.org/wordprocessingml/2006/main" w:rsidRPr="00D96837">
        <w:rPr>
          <w:rFonts w:ascii="GHEA Grapalat" w:eastAsia="Times New Roman" w:hAnsi="GHEA Grapalat" w:cs="Times New Roman"/>
          <w:color w:val="000000"/>
          <w:sz w:val="20"/>
          <w:szCs w:val="20"/>
          <w:lang w:val="hy-AM"/>
        </w:rPr>
        <w:t xml:space="preserve">если они являются членами одной семьи, или ведут общее хозяйство или совместную предпринимательскую деятельность, или действовали согласованно на основе общих экономических интересов,</w:t>
      </w:r>
    </w:p>
    <w:p w14:paraId="4630F756" w14:textId="77777777" w:rsidR="00D96837" w:rsidRPr="00D96837" w:rsidRDefault="00D96837" w:rsidP="00D96837">
      <w:pPr xmlns:w="http://schemas.openxmlformats.org/wordprocessingml/2006/main">
        <w:spacing w:after="0" w:line="240" w:lineRule="auto"/>
        <w:ind w:firstLine="708"/>
        <w:jc w:val="both"/>
        <w:rPr>
          <w:rFonts w:ascii="GHEA Grapalat" w:eastAsia="Times New Roman" w:hAnsi="GHEA Grapalat" w:cs="Times New Roman"/>
          <w:color w:val="000000"/>
          <w:sz w:val="20"/>
          <w:szCs w:val="20"/>
          <w:lang w:val="hy-AM"/>
        </w:rPr>
      </w:pPr>
      <w:r xmlns:w="http://schemas.openxmlformats.org/wordprocessingml/2006/main" w:rsidRPr="00D96837">
        <w:rPr>
          <w:rFonts w:ascii="GHEA Grapalat" w:eastAsia="Times New Roman" w:hAnsi="GHEA Grapalat" w:cs="Times New Roman"/>
          <w:color w:val="000000"/>
          <w:sz w:val="20"/>
          <w:szCs w:val="20"/>
          <w:lang w:val="hy-AM"/>
        </w:rPr>
        <w:t xml:space="preserve">2) Физические и юридические лица считаются взаимозависимыми, если они действовали сообща на основе общности экономических интересов или если физическое лицо или член его семьи являются:</w:t>
      </w:r>
    </w:p>
    <w:p w14:paraId="5F8D7D06" w14:textId="77777777" w:rsidR="00D96837" w:rsidRPr="00D96837" w:rsidRDefault="00D96837" w:rsidP="00D96837">
      <w:pPr xmlns:w="http://schemas.openxmlformats.org/wordprocessingml/2006/main">
        <w:spacing w:after="0" w:line="240" w:lineRule="auto"/>
        <w:ind w:firstLine="708"/>
        <w:jc w:val="both"/>
        <w:rPr>
          <w:rFonts w:ascii="GHEA Grapalat" w:eastAsia="Times New Roman" w:hAnsi="GHEA Grapalat" w:cs="Times New Roman"/>
          <w:color w:val="000000"/>
          <w:sz w:val="20"/>
          <w:szCs w:val="20"/>
          <w:lang w:val="hy-AM"/>
        </w:rPr>
      </w:pPr>
      <w:r xmlns:w="http://schemas.openxmlformats.org/wordprocessingml/2006/main" w:rsidRPr="00D96837">
        <w:rPr>
          <w:rFonts w:ascii="GHEA Grapalat" w:eastAsia="Times New Roman" w:hAnsi="GHEA Grapalat" w:cs="Times New Roman"/>
          <w:color w:val="000000"/>
          <w:sz w:val="20"/>
          <w:szCs w:val="20"/>
          <w:lang w:val="hy-AM"/>
        </w:rPr>
        <w:t xml:space="preserve">а) участник, владеющий более чем десятью процентами акций данного юридического лица;</w:t>
      </w:r>
    </w:p>
    <w:p w14:paraId="520246C4" w14:textId="77777777" w:rsidR="00D96837" w:rsidRPr="00D96837" w:rsidRDefault="00D96837" w:rsidP="00D96837">
      <w:pPr xmlns:w="http://schemas.openxmlformats.org/wordprocessingml/2006/main">
        <w:spacing w:after="0" w:line="240" w:lineRule="auto"/>
        <w:ind w:firstLine="708"/>
        <w:jc w:val="both"/>
        <w:rPr>
          <w:rFonts w:ascii="GHEA Grapalat" w:eastAsia="Times New Roman" w:hAnsi="GHEA Grapalat" w:cs="Times New Roman"/>
          <w:color w:val="000000"/>
          <w:sz w:val="20"/>
          <w:szCs w:val="20"/>
          <w:lang w:val="hy-AM"/>
        </w:rPr>
      </w:pPr>
      <w:r xmlns:w="http://schemas.openxmlformats.org/wordprocessingml/2006/main" w:rsidRPr="00D96837">
        <w:rPr>
          <w:rFonts w:ascii="GHEA Grapalat" w:eastAsia="Times New Roman" w:hAnsi="GHEA Grapalat" w:cs="Times New Roman"/>
          <w:color w:val="000000"/>
          <w:sz w:val="20"/>
          <w:szCs w:val="20"/>
          <w:lang w:val="hy-AM"/>
        </w:rPr>
        <w:t xml:space="preserve">б) лицо, имеющее возможность предопределять решения юридического лица иным способом, не запрещенным законодательством Республики Армения.</w:t>
      </w:r>
    </w:p>
    <w:p w14:paraId="3C61A325" w14:textId="77777777" w:rsidR="00D96837" w:rsidRPr="00D96837" w:rsidRDefault="00D96837" w:rsidP="00D96837">
      <w:pPr xmlns:w="http://schemas.openxmlformats.org/wordprocessingml/2006/main">
        <w:spacing w:after="0" w:line="240" w:lineRule="auto"/>
        <w:ind w:firstLine="708"/>
        <w:jc w:val="both"/>
        <w:rPr>
          <w:rFonts w:ascii="GHEA Grapalat" w:eastAsia="Times New Roman" w:hAnsi="GHEA Grapalat" w:cs="Times New Roman"/>
          <w:color w:val="000000"/>
          <w:sz w:val="20"/>
          <w:szCs w:val="20"/>
          <w:lang w:val="hy-AM"/>
        </w:rPr>
      </w:pPr>
      <w:r xmlns:w="http://schemas.openxmlformats.org/wordprocessingml/2006/main" w:rsidRPr="00D96837">
        <w:rPr>
          <w:rFonts w:ascii="GHEA Grapalat" w:eastAsia="Times New Roman" w:hAnsi="GHEA Grapalat" w:cs="Times New Roman"/>
          <w:color w:val="000000"/>
          <w:sz w:val="20"/>
          <w:szCs w:val="20"/>
          <w:lang w:val="hy-AM"/>
        </w:rPr>
        <w:t xml:space="preserve">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осуществляющего функции исполнительного органа.</w:t>
      </w:r>
    </w:p>
    <w:p w14:paraId="08BCA966" w14:textId="77777777" w:rsidR="00D96837" w:rsidRPr="00D96837" w:rsidRDefault="00D96837" w:rsidP="00D96837">
      <w:pPr xmlns:w="http://schemas.openxmlformats.org/wordprocessingml/2006/main">
        <w:spacing w:after="0" w:line="240" w:lineRule="auto"/>
        <w:ind w:firstLine="708"/>
        <w:jc w:val="both"/>
        <w:rPr>
          <w:rFonts w:ascii="GHEA Grapalat" w:eastAsia="Times New Roman" w:hAnsi="GHEA Grapalat" w:cs="Times New Roman"/>
          <w:color w:val="000000"/>
          <w:sz w:val="20"/>
          <w:szCs w:val="20"/>
          <w:lang w:val="hy-AM"/>
        </w:rPr>
      </w:pPr>
      <w:r xmlns:w="http://schemas.openxmlformats.org/wordprocessingml/2006/main" w:rsidRPr="00D96837">
        <w:rPr>
          <w:rFonts w:ascii="GHEA Grapalat" w:eastAsia="Times New Roman" w:hAnsi="GHEA Grapalat" w:cs="Times New Roman"/>
          <w:color w:val="000000"/>
          <w:sz w:val="20"/>
          <w:szCs w:val="20"/>
          <w:lang w:val="hy-AM"/>
        </w:rPr>
        <w:t xml:space="preserve">г. работник юридического лица, работающий под непосредственным руководством исполнительного директора либо оказывающий существенное влияние на принятие решений органами управления юридического лица;</w:t>
      </w:r>
    </w:p>
    <w:p w14:paraId="48BB5132" w14:textId="77777777" w:rsidR="00D96837" w:rsidRPr="00D96837" w:rsidRDefault="00D96837" w:rsidP="00D96837">
      <w:pPr xmlns:w="http://schemas.openxmlformats.org/wordprocessingml/2006/main">
        <w:spacing w:after="0" w:line="240" w:lineRule="auto"/>
        <w:ind w:firstLine="708"/>
        <w:jc w:val="both"/>
        <w:rPr>
          <w:rFonts w:ascii="GHEA Grapalat" w:eastAsia="Times New Roman" w:hAnsi="GHEA Grapalat" w:cs="Times New Roman"/>
          <w:color w:val="000000"/>
          <w:sz w:val="20"/>
          <w:szCs w:val="20"/>
          <w:lang w:val="hy-AM"/>
        </w:rPr>
      </w:pPr>
      <w:r xmlns:w="http://schemas.openxmlformats.org/wordprocessingml/2006/main" w:rsidRPr="00D96837">
        <w:rPr>
          <w:rFonts w:ascii="GHEA Grapalat" w:eastAsia="Times New Roman" w:hAnsi="GHEA Grapalat" w:cs="Times New Roman"/>
          <w:sz w:val="20"/>
          <w:szCs w:val="20"/>
          <w:lang w:val="hy-AM"/>
        </w:rPr>
        <w:t xml:space="preserve">3) Участники, не являющиеся физическими лицами, </w:t>
      </w:r>
      <w:r xmlns:w="http://schemas.openxmlformats.org/wordprocessingml/2006/main" w:rsidRPr="00D96837">
        <w:rPr>
          <w:rFonts w:ascii="GHEA Grapalat" w:eastAsia="Times New Roman" w:hAnsi="GHEA Grapalat" w:cs="Times New Roman"/>
          <w:color w:val="000000"/>
          <w:sz w:val="20"/>
          <w:szCs w:val="20"/>
          <w:lang w:val="hy-AM"/>
        </w:rPr>
        <w:t xml:space="preserve">считаются аффилированными, если:</w:t>
      </w:r>
    </w:p>
    <w:p w14:paraId="5526CC45" w14:textId="77777777" w:rsidR="00D96837" w:rsidRPr="00D96837" w:rsidRDefault="00D96837" w:rsidP="00D96837">
      <w:pPr xmlns:w="http://schemas.openxmlformats.org/wordprocessingml/2006/main">
        <w:spacing w:after="0" w:line="240" w:lineRule="auto"/>
        <w:ind w:firstLine="269"/>
        <w:jc w:val="both"/>
        <w:rPr>
          <w:rFonts w:ascii="GHEA Grapalat" w:eastAsia="Times New Roman" w:hAnsi="GHEA Grapalat" w:cs="Times New Roman"/>
          <w:color w:val="000000"/>
          <w:sz w:val="20"/>
          <w:szCs w:val="20"/>
          <w:lang w:val="hy-AM"/>
        </w:rPr>
      </w:pPr>
      <w:r xmlns:w="http://schemas.openxmlformats.org/wordprocessingml/2006/main" w:rsidRPr="00D96837">
        <w:rPr>
          <w:rFonts w:ascii="GHEA Grapalat" w:eastAsia="Times New Roman" w:hAnsi="GHEA Grapalat" w:cs="Times New Roman"/>
          <w:color w:val="000000"/>
          <w:sz w:val="20"/>
          <w:szCs w:val="20"/>
          <w:lang w:val="hy-AM"/>
        </w:rPr>
        <w:tab xmlns:w="http://schemas.openxmlformats.org/wordprocessingml/2006/main"/>
      </w:r>
      <w:r xmlns:w="http://schemas.openxmlformats.org/wordprocessingml/2006/main" w:rsidRPr="00D96837">
        <w:rPr>
          <w:rFonts w:ascii="GHEA Grapalat" w:eastAsia="Times New Roman" w:hAnsi="GHEA Grapalat" w:cs="Times New Roman"/>
          <w:color w:val="000000"/>
          <w:sz w:val="20"/>
          <w:szCs w:val="20"/>
          <w:lang w:val="hy-AM"/>
        </w:rPr>
        <w:t xml:space="preserve">а) данное лицо владеет десятью и более процентами голосующих акций (долей, паев, далее – акции) другого лица с правом голоса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4C775C7D" w14:textId="77777777" w:rsidR="00D96837" w:rsidRPr="00D96837" w:rsidRDefault="00D96837" w:rsidP="00D96837">
      <w:pPr xmlns:w="http://schemas.openxmlformats.org/wordprocessingml/2006/main">
        <w:spacing w:after="0" w:line="240" w:lineRule="auto"/>
        <w:ind w:firstLine="269"/>
        <w:jc w:val="both"/>
        <w:rPr>
          <w:rFonts w:ascii="GHEA Grapalat" w:eastAsia="Times New Roman" w:hAnsi="GHEA Grapalat" w:cs="Times New Roman"/>
          <w:color w:val="000000"/>
          <w:sz w:val="20"/>
          <w:szCs w:val="20"/>
          <w:lang w:val="hy-AM"/>
        </w:rPr>
      </w:pPr>
      <w:r xmlns:w="http://schemas.openxmlformats.org/wordprocessingml/2006/main" w:rsidRPr="00D96837">
        <w:rPr>
          <w:rFonts w:ascii="GHEA Grapalat" w:eastAsia="Times New Roman" w:hAnsi="GHEA Grapalat" w:cs="Times New Roman"/>
          <w:color w:val="000000"/>
          <w:sz w:val="20"/>
          <w:szCs w:val="20"/>
          <w:lang w:val="hy-AM"/>
        </w:rPr>
        <w:tab xmlns:w="http://schemas.openxmlformats.org/wordprocessingml/2006/main"/>
      </w:r>
      <w:r xmlns:w="http://schemas.openxmlformats.org/wordprocessingml/2006/main" w:rsidRPr="00D96837">
        <w:rPr>
          <w:rFonts w:ascii="GHEA Grapalat" w:eastAsia="Times New Roman" w:hAnsi="GHEA Grapalat" w:cs="Times New Roman"/>
          <w:color w:val="000000"/>
          <w:sz w:val="20"/>
          <w:szCs w:val="20"/>
          <w:lang w:val="hy-AM"/>
        </w:rPr>
        <w:t xml:space="preserve">б. участник (акционер) и (или) участники (акционеры) или члены их семей (если участник - физическое лицо), владеющие более чем десятью процентами голосующих акций одного из них либо имеющие возможность предопределять его решения иным не запрещенным законом способом, вправе прямо или косвенно владеть (в том числе на основании договоров купли-продажи, доверительного управления, совместной деятельности, уступки или иных сделок) более чем десятью процентами голосующих акций другого из них либо имеющие возможность предопределять его решения иным не запрещенным законодательством Республики Армения способом.</w:t>
      </w:r>
    </w:p>
    <w:p w14:paraId="1A24170E" w14:textId="77777777" w:rsidR="00D96837" w:rsidRPr="00D96837" w:rsidRDefault="00D96837" w:rsidP="00D96837">
      <w:pPr xmlns:w="http://schemas.openxmlformats.org/wordprocessingml/2006/main">
        <w:spacing w:after="0" w:line="240" w:lineRule="auto"/>
        <w:ind w:firstLine="708"/>
        <w:jc w:val="both"/>
        <w:rPr>
          <w:rFonts w:ascii="Sylfaen" w:eastAsia="Times New Roman" w:hAnsi="Sylfaen" w:cs="Times New Roman"/>
          <w:sz w:val="20"/>
          <w:szCs w:val="20"/>
          <w:lang w:val="hy-AM"/>
        </w:rPr>
      </w:pPr>
      <w:r xmlns:w="http://schemas.openxmlformats.org/wordprocessingml/2006/main" w:rsidRPr="00D96837">
        <w:rPr>
          <w:rFonts w:ascii="GHEA Grapalat" w:eastAsia="Times New Roman" w:hAnsi="GHEA Grapalat" w:cs="Times New Roman"/>
          <w:color w:val="000000"/>
          <w:sz w:val="20"/>
          <w:szCs w:val="20"/>
          <w:lang w:val="hy-AM"/>
        </w:rPr>
        <w:t xml:space="preserve">в) любой член любого органа управления одного из них или иных лиц, выполняющих аналогичные обязанности, а также любой член их семьи одновременно является членом любого органа управления другого лица или иного лица, выполняющего аналогичные обязанности;</w:t>
      </w:r>
    </w:p>
    <w:p w14:paraId="75954049" w14:textId="77777777" w:rsidR="00D96837" w:rsidRPr="00D96837" w:rsidRDefault="00D96837" w:rsidP="00D96837">
      <w:pPr xmlns:w="http://schemas.openxmlformats.org/wordprocessingml/2006/main">
        <w:spacing w:after="0" w:line="240" w:lineRule="auto"/>
        <w:ind w:firstLine="708"/>
        <w:jc w:val="both"/>
        <w:rPr>
          <w:rFonts w:ascii="GHEA Grapalat" w:eastAsia="Times New Roman" w:hAnsi="GHEA Grapalat" w:cs="Times New Roman"/>
          <w:color w:val="000000"/>
          <w:sz w:val="20"/>
          <w:szCs w:val="20"/>
          <w:lang w:val="hy-AM"/>
        </w:rPr>
      </w:pPr>
      <w:r xmlns:w="http://schemas.openxmlformats.org/wordprocessingml/2006/main" w:rsidRPr="00D96837">
        <w:rPr>
          <w:rFonts w:ascii="GHEA Grapalat" w:eastAsia="Times New Roman" w:hAnsi="GHEA Grapalat" w:cs="Times New Roman"/>
          <w:color w:val="000000"/>
          <w:sz w:val="20"/>
          <w:szCs w:val="20"/>
          <w:lang w:val="hy-AM"/>
        </w:rPr>
        <w:t xml:space="preserve">г. они действовали или действуют согласованно, исходя из общих экономических интересов;</w:t>
      </w:r>
    </w:p>
    <w:p w14:paraId="79D0264E" w14:textId="77777777" w:rsidR="00D96837" w:rsidRPr="00D96837" w:rsidRDefault="00D96837" w:rsidP="00D96837">
      <w:pPr xmlns:w="http://schemas.openxmlformats.org/wordprocessingml/2006/main">
        <w:spacing w:after="0" w:line="240" w:lineRule="auto"/>
        <w:ind w:firstLine="284"/>
        <w:jc w:val="both"/>
        <w:rPr>
          <w:rFonts w:ascii="GHEA Grapalat" w:eastAsia="Times New Roman" w:hAnsi="GHEA Grapalat" w:cs="Times New Roman"/>
          <w:color w:val="000000"/>
          <w:sz w:val="20"/>
          <w:szCs w:val="20"/>
          <w:lang w:val="hy-AM"/>
        </w:rPr>
      </w:pPr>
      <w:r xmlns:w="http://schemas.openxmlformats.org/wordprocessingml/2006/main" w:rsidRPr="00D96837">
        <w:rPr>
          <w:rFonts w:ascii="GHEA Grapalat" w:eastAsia="Times New Roman" w:hAnsi="GHEA Grapalat" w:cs="Times New Roman"/>
          <w:color w:val="000000"/>
          <w:sz w:val="20"/>
          <w:szCs w:val="20"/>
          <w:lang w:val="hy-AM"/>
        </w:rPr>
        <w:t xml:space="preserve">Для целей настоящего пункта членами семьи считаются отец, мать, муж, родители мужа, бабушка, дедушка, сестра, брат, дети, внуки, а также супруг и дети сестры или брата.</w:t>
      </w:r>
    </w:p>
    <w:p w14:paraId="415A6CDB"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Times New Roman"/>
          <w:color w:val="000000"/>
          <w:sz w:val="20"/>
          <w:szCs w:val="20"/>
          <w:lang w:val="hy-AM"/>
        </w:rPr>
      </w:pPr>
      <w:r xmlns:w="http://schemas.openxmlformats.org/wordprocessingml/2006/main" w:rsidRPr="00D96837">
        <w:rPr>
          <w:rFonts w:ascii="GHEA Grapalat" w:eastAsia="Times New Roman" w:hAnsi="GHEA Grapalat" w:cs="Arial Armenian"/>
          <w:sz w:val="20"/>
          <w:szCs w:val="24"/>
          <w:lang w:val="hy-AM"/>
        </w:rPr>
        <w:t xml:space="preserve">2.4 В случае признания </w:t>
      </w:r>
      <w:r xmlns:w="http://schemas.openxmlformats.org/wordprocessingml/2006/main" w:rsidRPr="00D96837">
        <w:rPr>
          <w:rFonts w:ascii="GHEA Grapalat" w:eastAsia="Times New Roman" w:hAnsi="GHEA Grapalat" w:cs="Sylfaen"/>
          <w:sz w:val="20"/>
          <w:szCs w:val="24"/>
          <w:lang w:val="hy-AM"/>
        </w:rPr>
        <w:t xml:space="preserve">участника </w:t>
      </w:r>
      <w:r xmlns:w="http://schemas.openxmlformats.org/wordprocessingml/2006/main" w:rsidRPr="00D96837">
        <w:rPr>
          <w:rFonts w:ascii="GHEA Grapalat" w:eastAsia="Times New Roman" w:hAnsi="GHEA Grapalat" w:cs="Arial"/>
          <w:sz w:val="20"/>
          <w:szCs w:val="24"/>
          <w:lang w:val="hy-AM"/>
        </w:rPr>
        <w:t xml:space="preserve">отобранным участником </w:t>
      </w:r>
      <w:r xmlns:w="http://schemas.openxmlformats.org/wordprocessingml/2006/main" w:rsidRPr="00D96837">
        <w:rPr>
          <w:rFonts w:ascii="GHEA Grapalat" w:eastAsia="Times New Roman" w:hAnsi="GHEA Grapalat" w:cs="Times New Roman"/>
          <w:color w:val="000000"/>
          <w:sz w:val="20"/>
          <w:szCs w:val="20"/>
          <w:lang w:val="hy-AM"/>
        </w:rPr>
        <w:t xml:space="preserve">он/она должен/должна представить гарантию квалификации в порядке и объеме, указанном в настоящем приглашении.</w:t>
      </w:r>
    </w:p>
    <w:p w14:paraId="450EE467"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Arial"/>
          <w:sz w:val="20"/>
          <w:szCs w:val="24"/>
          <w:lang w:val="hy-AM"/>
        </w:rPr>
      </w:pPr>
      <w:r xmlns:w="http://schemas.openxmlformats.org/wordprocessingml/2006/main" w:rsidRPr="00D96837">
        <w:rPr>
          <w:rFonts w:ascii="GHEA Grapalat" w:eastAsia="Times New Roman" w:hAnsi="GHEA Grapalat" w:cs="Times New Roman"/>
          <w:color w:val="000000"/>
          <w:sz w:val="20"/>
          <w:szCs w:val="20"/>
          <w:lang w:val="hy-AM"/>
        </w:rPr>
        <w:t xml:space="preserve">Квалификационная гарантия не предоставляется, если отобранный участник или организация-производитель продукции, поставляемая им в качестве официального представителя в рамках настоящей процедуры, на дату вскрытия заявок имеет рейтинг авторитетных международных организаций (Fitch, Moody's, </w:t>
      </w:r>
      <w:hyperlink xmlns:w="http://schemas.openxmlformats.org/wordprocessingml/2006/main" xmlns:r="http://schemas.openxmlformats.org/officeDocument/2006/relationships" r:id="rId8" w:tgtFrame="_blank" w:history="1">
        <w:r xmlns:w="http://schemas.openxmlformats.org/wordprocessingml/2006/main" w:rsidRPr="00D96837">
          <w:rPr>
            <w:rFonts w:ascii="GHEA Grapalat" w:eastAsia="Times New Roman" w:hAnsi="GHEA Grapalat" w:cs="Times New Roman"/>
            <w:color w:val="000000"/>
            <w:sz w:val="20"/>
            <w:szCs w:val="20"/>
            <w:lang w:val="hy-AM"/>
          </w:rPr>
          <w:t xml:space="preserve">Standard &amp; Poor's).</w:t>
        </w:r>
      </w:hyperlink>
      <w:r xmlns:w="http://schemas.openxmlformats.org/wordprocessingml/2006/main" w:rsidRPr="00D96837">
        <w:rPr>
          <w:rFonts w:ascii="Calibri" w:eastAsia="Times New Roman" w:hAnsi="Calibri" w:cs="Calibri"/>
          <w:color w:val="000000"/>
          <w:sz w:val="20"/>
          <w:szCs w:val="20"/>
          <w:lang w:val="hy-AM"/>
        </w:rPr>
        <w:t xml:space="preserve"> </w:t>
      </w:r>
      <w:r xmlns:w="http://schemas.openxmlformats.org/wordprocessingml/2006/main" w:rsidRPr="00D96837">
        <w:rPr>
          <w:rFonts w:ascii="GHEA Grapalat" w:eastAsia="Times New Roman" w:hAnsi="GHEA Grapalat" w:cs="Times New Roman"/>
          <w:color w:val="000000"/>
          <w:sz w:val="20"/>
          <w:szCs w:val="20"/>
          <w:lang w:val="hy-AM"/>
        </w:rPr>
        <w:t xml:space="preserve">) рейтинг кредитоспособности не ниже суверенного рейтинга, присвоенного Республике Армения</w:t>
      </w:r>
      <w:r xmlns:w="http://schemas.openxmlformats.org/wordprocessingml/2006/main" w:rsidRPr="00D96837" w:rsidDel="00EA4B24">
        <w:rPr>
          <w:rFonts w:ascii="GHEA Grapalat" w:eastAsia="Times New Roman" w:hAnsi="GHEA Grapalat" w:cs="Arial"/>
          <w:sz w:val="20"/>
          <w:szCs w:val="24"/>
          <w:lang w:val="hy-AM"/>
        </w:rPr>
        <w:t xml:space="preserve"> </w:t>
      </w:r>
      <w:r xmlns:w="http://schemas.openxmlformats.org/wordprocessingml/2006/main" w:rsidRPr="00D96837">
        <w:rPr>
          <w:rFonts w:ascii="GHEA Grapalat" w:eastAsia="Times New Roman" w:hAnsi="GHEA Grapalat" w:cs="Arial"/>
          <w:sz w:val="20"/>
          <w:szCs w:val="24"/>
          <w:lang w:val="hy-AM"/>
        </w:rPr>
        <w:t xml:space="preserve">:</w:t>
      </w:r>
    </w:p>
    <w:p w14:paraId="675D0AE6" w14:textId="77777777" w:rsidR="00D96837" w:rsidRPr="00D96837" w:rsidRDefault="00D96837" w:rsidP="00D96837">
      <w:pPr xmlns:w="http://schemas.openxmlformats.org/wordprocessingml/2006/main">
        <w:spacing w:after="0" w:line="240" w:lineRule="auto"/>
        <w:ind w:firstLine="540"/>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hy-AM"/>
        </w:rPr>
        <w:t xml:space="preserve">2.5 Договор, заключаемый в рамках настоящей процедуры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можно </w:t>
      </w:r>
      <w:r xmlns:w="http://schemas.openxmlformats.org/wordprocessingml/2006/main" w:rsidRPr="00D96837">
        <w:rPr>
          <w:rFonts w:ascii="GHEA Grapalat" w:eastAsia="Times New Roman" w:hAnsi="GHEA Grapalat" w:cs="Sylfaen"/>
          <w:sz w:val="20"/>
          <w:szCs w:val="24"/>
          <w:lang w:val="af-ZA"/>
        </w:rPr>
        <w:t xml:space="preserve">сделать</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агентство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договор</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запечатать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через.</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Агентство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договор</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сторона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нет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может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быть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этот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к процедуре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0"/>
          <w:lang w:val="af-ZA" w:eastAsia="ru-RU"/>
        </w:rPr>
        <w:t xml:space="preserve">( </w:t>
      </w:r>
      <w:r xmlns:w="http://schemas.openxmlformats.org/wordprocessingml/2006/main" w:rsidRPr="00D96837">
        <w:rPr>
          <w:rFonts w:ascii="GHEA Grapalat" w:eastAsia="Times New Roman" w:hAnsi="GHEA Grapalat" w:cs="Sylfaen"/>
          <w:sz w:val="20"/>
          <w:szCs w:val="20"/>
          <w:lang w:val="en-US" w:eastAsia="ru-RU"/>
        </w:rPr>
        <w:t xml:space="preserve">одинаковый</w:t>
      </w:r>
      <w:r xmlns:w="http://schemas.openxmlformats.org/wordprocessingml/2006/main" w:rsidRPr="00D96837">
        <w:rPr>
          <w:rFonts w:ascii="GHEA Grapalat" w:eastAsia="Times New Roman" w:hAnsi="GHEA Grapalat" w:cs="Sylfaen"/>
          <w:sz w:val="20"/>
          <w:szCs w:val="20"/>
          <w:lang w:val="af-ZA" w:eastAsia="ru-RU"/>
        </w:rPr>
        <w:t xml:space="preserve"> </w:t>
      </w:r>
      <w:r xmlns:w="http://schemas.openxmlformats.org/wordprocessingml/2006/main" w:rsidRPr="00D96837">
        <w:rPr>
          <w:rFonts w:ascii="GHEA Grapalat" w:eastAsia="Times New Roman" w:hAnsi="GHEA Grapalat" w:cs="Sylfaen"/>
          <w:sz w:val="20"/>
          <w:szCs w:val="24"/>
          <w:lang w:val="en-US"/>
        </w:rPr>
        <w:t xml:space="preserve">участвовать </w:t>
      </w:r>
      <w:r xmlns:w="http://schemas.openxmlformats.org/wordprocessingml/2006/main" w:rsidRPr="00D96837">
        <w:rPr>
          <w:rFonts w:ascii="GHEA Grapalat" w:eastAsia="Times New Roman" w:hAnsi="GHEA Grapalat" w:cs="Sylfaen"/>
          <w:sz w:val="20"/>
          <w:szCs w:val="20"/>
          <w:lang w:val="af-ZA" w:eastAsia="ru-RU"/>
        </w:rPr>
        <w:t xml:space="preserve">в </w:t>
      </w:r>
      <w:r xmlns:w="http://schemas.openxmlformats.org/wordprocessingml/2006/main" w:rsidRPr="00D96837">
        <w:rPr>
          <w:rFonts w:ascii="GHEA Grapalat" w:eastAsia="Times New Roman" w:hAnsi="GHEA Grapalat" w:cs="Sylfaen"/>
          <w:sz w:val="20"/>
          <w:szCs w:val="20"/>
          <w:lang w:val="en-US" w:eastAsia="ru-RU"/>
        </w:rPr>
        <w:t xml:space="preserve">части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для этой цели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приложение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представлено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участник </w:t>
      </w:r>
      <w:r xmlns:w="http://schemas.openxmlformats.org/wordprocessingml/2006/main" w:rsidRPr="00D96837">
        <w:rPr>
          <w:rFonts w:ascii="GHEA Grapalat" w:eastAsia="Times New Roman" w:hAnsi="GHEA Grapalat" w:cs="Sylfaen"/>
          <w:sz w:val="20"/>
          <w:szCs w:val="24"/>
          <w:lang w:val="af-ZA"/>
        </w:rPr>
        <w:t xml:space="preserve">.</w:t>
      </w:r>
    </w:p>
    <w:p w14:paraId="7777FE55" w14:textId="77777777" w:rsidR="00D96837" w:rsidRPr="00D96837" w:rsidRDefault="00D96837" w:rsidP="00D96837">
      <w:pPr xmlns:w="http://schemas.openxmlformats.org/wordprocessingml/2006/main">
        <w:spacing w:after="0" w:line="240" w:lineRule="auto"/>
        <w:ind w:firstLine="540"/>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2. </w:t>
      </w:r>
      <w:r xmlns:w="http://schemas.openxmlformats.org/wordprocessingml/2006/main" w:rsidRPr="00D96837">
        <w:rPr>
          <w:rFonts w:ascii="GHEA Grapalat" w:eastAsia="Times New Roman" w:hAnsi="GHEA Grapalat" w:cs="Sylfaen"/>
          <w:sz w:val="20"/>
          <w:szCs w:val="24"/>
          <w:lang w:val="af-ZA"/>
        </w:rPr>
        <w:t xml:space="preserve">6 </w:t>
      </w:r>
      <w:r xmlns:w="http://schemas.openxmlformats.org/wordprocessingml/2006/main" w:rsidRPr="00D96837">
        <w:rPr>
          <w:rFonts w:ascii="GHEA Grapalat" w:eastAsia="Times New Roman" w:hAnsi="GHEA Grapalat" w:cs="Sylfaen"/>
          <w:sz w:val="20"/>
          <w:szCs w:val="24"/>
          <w:lang w:val="hy-AM"/>
        </w:rPr>
        <w:t xml:space="preserve">участников</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может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этот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 процедуре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участвовать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совместно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активность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порядке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 консорциуму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Похожий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случае </w:t>
      </w:r>
      <w:r xmlns:w="http://schemas.openxmlformats.org/wordprocessingml/2006/main" w:rsidRPr="00D96837">
        <w:rPr>
          <w:rFonts w:ascii="GHEA Grapalat" w:eastAsia="Times New Roman" w:hAnsi="GHEA Grapalat" w:cs="Sylfaen"/>
          <w:sz w:val="20"/>
          <w:szCs w:val="24"/>
          <w:lang w:val="af-ZA"/>
        </w:rPr>
        <w:t xml:space="preserve">:</w:t>
      </w:r>
    </w:p>
    <w:p w14:paraId="5164E87B" w14:textId="77777777" w:rsidR="00D96837" w:rsidRPr="00D96837" w:rsidRDefault="00D96837" w:rsidP="00D96837">
      <w:pPr xmlns:w="http://schemas.openxmlformats.org/wordprocessingml/2006/main">
        <w:spacing w:after="0" w:line="240" w:lineRule="auto"/>
        <w:ind w:firstLine="540"/>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1) </w:t>
      </w:r>
      <w:r xmlns:w="http://schemas.openxmlformats.org/wordprocessingml/2006/main" w:rsidRPr="00D96837">
        <w:rPr>
          <w:rFonts w:ascii="GHEA Grapalat" w:eastAsia="Times New Roman" w:hAnsi="GHEA Grapalat" w:cs="Sylfaen"/>
          <w:sz w:val="20"/>
          <w:szCs w:val="24"/>
        </w:rPr>
        <w:t xml:space="preserve">совместный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активность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договор</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 боков</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любой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один</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может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одинаковый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 процедуре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0"/>
          <w:lang w:val="af-ZA"/>
        </w:rPr>
        <w:t xml:space="preserve">( </w:t>
      </w:r>
      <w:r xmlns:w="http://schemas.openxmlformats.org/wordprocessingml/2006/main" w:rsidRPr="00D96837">
        <w:rPr>
          <w:rFonts w:ascii="GHEA Grapalat" w:eastAsia="Times New Roman" w:hAnsi="GHEA Grapalat" w:cs="Sylfaen"/>
          <w:sz w:val="20"/>
          <w:szCs w:val="20"/>
          <w:lang w:val="en-US"/>
        </w:rPr>
        <w:t xml:space="preserve">одинаковый</w:t>
      </w:r>
      <w:r xmlns:w="http://schemas.openxmlformats.org/wordprocessingml/2006/main" w:rsidRPr="00D96837">
        <w:rPr>
          <w:rFonts w:ascii="GHEA Grapalat" w:eastAsia="Times New Roman" w:hAnsi="GHEA Grapalat" w:cs="Sylfaen"/>
          <w:sz w:val="20"/>
          <w:szCs w:val="20"/>
          <w:lang w:val="af-ZA"/>
        </w:rPr>
        <w:t xml:space="preserve"> </w:t>
      </w:r>
      <w:r xmlns:w="http://schemas.openxmlformats.org/wordprocessingml/2006/main" w:rsidRPr="00D96837">
        <w:rPr>
          <w:rFonts w:ascii="GHEA Grapalat" w:eastAsia="Times New Roman" w:hAnsi="GHEA Grapalat" w:cs="Sylfaen"/>
          <w:sz w:val="20"/>
          <w:szCs w:val="24"/>
        </w:rPr>
        <w:t xml:space="preserve">представить </w:t>
      </w:r>
      <w:r xmlns:w="http://schemas.openxmlformats.org/wordprocessingml/2006/main" w:rsidRPr="00D96837">
        <w:rPr>
          <w:rFonts w:ascii="GHEA Grapalat" w:eastAsia="Times New Roman" w:hAnsi="GHEA Grapalat" w:cs="Sylfaen"/>
          <w:sz w:val="20"/>
          <w:szCs w:val="20"/>
          <w:lang w:val="en-US"/>
        </w:rPr>
        <w:t xml:space="preserve">дозу</w:t>
      </w:r>
      <w:r xmlns:w="http://schemas.openxmlformats.org/wordprocessingml/2006/main" w:rsidRPr="00D96837">
        <w:rPr>
          <w:rFonts w:ascii="GHEA Grapalat" w:eastAsia="Times New Roman" w:hAnsi="GHEA Grapalat" w:cs="Sylfaen"/>
          <w:sz w:val="20"/>
          <w:szCs w:val="20"/>
          <w:lang w:val="af-ZA"/>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отдельно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Применение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Это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абзац</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требовать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несоблюдение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lastRenderedPageBreak xmlns:w="http://schemas.openxmlformats.org/wordprocessingml/2006/main"/>
      </w:r>
      <w:r xmlns:w="http://schemas.openxmlformats.org/wordprocessingml/2006/main" w:rsidRPr="00D96837">
        <w:rPr>
          <w:rFonts w:ascii="GHEA Grapalat" w:eastAsia="Times New Roman" w:hAnsi="GHEA Grapalat" w:cs="Sylfaen"/>
          <w:sz w:val="20"/>
          <w:szCs w:val="24"/>
        </w:rPr>
        <w:t xml:space="preserve">в случае </w:t>
      </w:r>
      <w:r xmlns:w="http://schemas.openxmlformats.org/wordprocessingml/2006/main" w:rsidRPr="00D96837">
        <w:rPr>
          <w:rFonts w:ascii="GHEA Grapalat" w:eastAsia="Times New Roman" w:hAnsi="GHEA Grapalat" w:cs="Sylfaen"/>
          <w:sz w:val="20"/>
          <w:szCs w:val="24"/>
          <w:lang w:val="af-ZA"/>
        </w:rPr>
        <w:t xml:space="preserve">подачи </w:t>
      </w:r>
      <w:r xmlns:w="http://schemas.openxmlformats.org/wordprocessingml/2006/main" w:rsidRPr="00D96837">
        <w:rPr>
          <w:rFonts w:ascii="GHEA Grapalat" w:eastAsia="Times New Roman" w:hAnsi="GHEA Grapalat" w:cs="Sylfaen"/>
          <w:sz w:val="20"/>
          <w:szCs w:val="24"/>
        </w:rPr>
        <w:t xml:space="preserve">заявлений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открытие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сеансе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отклоненный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как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совместно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активность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порядке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так что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электронная почта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отдельно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представлено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приложений </w:t>
      </w:r>
      <w:r xmlns:w="http://schemas.openxmlformats.org/wordprocessingml/2006/main" w:rsidRPr="00D96837">
        <w:rPr>
          <w:rFonts w:ascii="GHEA Grapalat" w:eastAsia="Times New Roman" w:hAnsi="GHEA Grapalat" w:cs="Sylfaen"/>
          <w:sz w:val="20"/>
          <w:szCs w:val="24"/>
          <w:lang w:val="af-ZA"/>
        </w:rPr>
        <w:t xml:space="preserve">.</w:t>
      </w:r>
    </w:p>
    <w:p w14:paraId="27379C37"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Sylfaen"/>
          <w:sz w:val="20"/>
          <w:szCs w:val="24"/>
          <w:lang w:val="af-ZA"/>
        </w:rPr>
        <w:t xml:space="preserve">2) </w:t>
      </w:r>
      <w:r xmlns:w="http://schemas.openxmlformats.org/wordprocessingml/2006/main" w:rsidRPr="00D96837">
        <w:rPr>
          <w:rFonts w:ascii="GHEA Grapalat" w:eastAsia="Times New Roman" w:hAnsi="GHEA Grapalat" w:cs="Sylfaen"/>
          <w:sz w:val="20"/>
          <w:szCs w:val="24"/>
        </w:rPr>
        <w:t xml:space="preserve">Спутники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нести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совместно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совместно ответственный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ответственность </w:t>
      </w:r>
      <w:r xmlns:w="http://schemas.openxmlformats.org/wordprocessingml/2006/main" w:rsidRPr="00D96837">
        <w:rPr>
          <w:rFonts w:ascii="GHEA Grapalat" w:eastAsia="Times New Roman" w:hAnsi="GHEA Grapalat" w:cs="Sylfaen"/>
          <w:sz w:val="20"/>
          <w:szCs w:val="24"/>
          <w:lang w:val="af-ZA"/>
        </w:rPr>
        <w:t xml:space="preserve">.</w:t>
      </w:r>
      <w:r xmlns:w="http://schemas.openxmlformats.org/wordprocessingml/2006/main" w:rsidRPr="00D96837">
        <w:rPr>
          <w:rFonts w:ascii="GHEA Grapalat" w:eastAsia="Times New Roman" w:hAnsi="GHEA Grapalat" w:cs="Sylfaen"/>
          <w:sz w:val="20"/>
          <w:szCs w:val="24"/>
          <w:lang w:val="hy-AM"/>
        </w:rPr>
        <w:t xml:space="preserve"> </w:t>
      </w:r>
      <w:r xmlns:w="http://schemas.openxmlformats.org/wordprocessingml/2006/main" w:rsidRPr="00D96837">
        <w:rPr>
          <w:rFonts w:ascii="GHEA Grapalat" w:eastAsia="Times New Roman" w:hAnsi="GHEA Grapalat" w:cs="Sylfaen"/>
          <w:sz w:val="20"/>
          <w:szCs w:val="24"/>
          <w:lang w:val="af-ZA"/>
        </w:rPr>
        <w:t xml:space="preserve">Более того,</w:t>
      </w:r>
      <w:r xmlns:w="http://schemas.openxmlformats.org/wordprocessingml/2006/main" w:rsidRPr="00D96837">
        <w:rPr>
          <w:rFonts w:ascii="GHEA Grapalat" w:eastAsia="Times New Roman" w:hAnsi="GHEA Grapalat" w:cs="Sylfaen"/>
          <w:sz w:val="20"/>
          <w:szCs w:val="24"/>
          <w:lang w:val="hy-AM"/>
        </w:rPr>
        <w:t xml:space="preserve"> </w:t>
      </w:r>
      <w:r xmlns:w="http://schemas.openxmlformats.org/wordprocessingml/2006/main" w:rsidRPr="00D96837">
        <w:rPr>
          <w:rFonts w:ascii="GHEA Grapalat" w:eastAsia="Times New Roman" w:hAnsi="GHEA Grapalat" w:cs="Sylfaen"/>
          <w:sz w:val="20"/>
          <w:szCs w:val="24"/>
        </w:rPr>
        <w:t xml:space="preserve">консорциум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член</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из консорциума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вне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приехать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случае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консорциум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назад</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клиенту</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запечатанный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контракт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одностороннем порядке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растворение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консорциум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члены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применяемый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 контракту</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намеревался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ответственность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средства </w:t>
      </w:r>
      <w:r xmlns:w="http://schemas.openxmlformats.org/wordprocessingml/2006/main" w:rsidRPr="00D96837">
        <w:rPr>
          <w:rFonts w:ascii="GHEA Grapalat" w:eastAsia="Times New Roman" w:hAnsi="GHEA Grapalat" w:cs="Sylfaen"/>
          <w:sz w:val="20"/>
          <w:szCs w:val="24"/>
          <w:lang w:val="hy-AM"/>
        </w:rPr>
        <w:t xml:space="preserve">.</w:t>
      </w:r>
    </w:p>
    <w:p w14:paraId="1B70A22E" w14:textId="77777777" w:rsidR="00D96837" w:rsidRPr="00D96837" w:rsidRDefault="00D96837" w:rsidP="00D96837">
      <w:pPr>
        <w:spacing w:after="0" w:line="240" w:lineRule="auto"/>
        <w:ind w:firstLine="567"/>
        <w:jc w:val="both"/>
        <w:rPr>
          <w:rFonts w:ascii="GHEA Grapalat" w:eastAsia="Times New Roman" w:hAnsi="GHEA Grapalat" w:cs="Times New Roman"/>
          <w:b/>
          <w:sz w:val="20"/>
          <w:szCs w:val="24"/>
          <w:lang w:val="af-ZA"/>
        </w:rPr>
      </w:pPr>
    </w:p>
    <w:p w14:paraId="4B0A7B07" w14:textId="77777777" w:rsidR="00D96837" w:rsidRPr="00D96837" w:rsidRDefault="00D96837" w:rsidP="00D96837">
      <w:pPr>
        <w:spacing w:after="0" w:line="240" w:lineRule="auto"/>
        <w:jc w:val="both"/>
        <w:rPr>
          <w:rFonts w:ascii="GHEA Grapalat" w:eastAsia="Times New Roman" w:hAnsi="GHEA Grapalat" w:cs="Times New Roman"/>
          <w:b/>
          <w:sz w:val="20"/>
          <w:szCs w:val="24"/>
          <w:lang w:val="af-ZA"/>
        </w:rPr>
      </w:pPr>
    </w:p>
    <w:p w14:paraId="6C1E9DD9" w14:textId="77777777" w:rsidR="00D96837" w:rsidRPr="00D96837" w:rsidRDefault="00D96837" w:rsidP="00D96837">
      <w:pPr>
        <w:spacing w:after="0" w:line="240" w:lineRule="auto"/>
        <w:ind w:firstLine="567"/>
        <w:jc w:val="both"/>
        <w:rPr>
          <w:rFonts w:ascii="GHEA Grapalat" w:eastAsia="Times New Roman" w:hAnsi="GHEA Grapalat" w:cs="Times New Roman"/>
          <w:b/>
          <w:sz w:val="20"/>
          <w:szCs w:val="24"/>
          <w:lang w:val="af-ZA"/>
        </w:rPr>
      </w:pPr>
    </w:p>
    <w:p w14:paraId="6D9A73A8" w14:textId="77777777" w:rsidR="00D96837" w:rsidRPr="00D96837" w:rsidRDefault="00D96837" w:rsidP="00D96837">
      <w:pPr xmlns:w="http://schemas.openxmlformats.org/wordprocessingml/2006/main">
        <w:spacing w:after="0" w:line="240" w:lineRule="auto"/>
        <w:jc w:val="center"/>
        <w:rPr>
          <w:rFonts w:ascii="GHEA Grapalat" w:eastAsia="Times New Roman" w:hAnsi="GHEA Grapalat" w:cs="Arial"/>
          <w:b/>
          <w:sz w:val="20"/>
          <w:szCs w:val="24"/>
          <w:lang w:val="af-ZA"/>
        </w:rPr>
      </w:pPr>
      <w:r xmlns:w="http://schemas.openxmlformats.org/wordprocessingml/2006/main" w:rsidRPr="00D96837">
        <w:rPr>
          <w:rFonts w:ascii="GHEA Grapalat" w:eastAsia="Times New Roman" w:hAnsi="GHEA Grapalat" w:cs="Times New Roman"/>
          <w:b/>
          <w:sz w:val="20"/>
          <w:szCs w:val="24"/>
          <w:lang w:val="af-ZA"/>
        </w:rPr>
        <w:t xml:space="preserve">3. </w:t>
      </w:r>
      <w:proofErr xmlns:w="http://schemas.openxmlformats.org/wordprocessingml/2006/main" w:type="gramStart"/>
      <w:r xmlns:w="http://schemas.openxmlformats.org/wordprocessingml/2006/main" w:rsidRPr="00D96837">
        <w:rPr>
          <w:rFonts w:ascii="GHEA Grapalat" w:eastAsia="Times New Roman" w:hAnsi="GHEA Grapalat" w:cs="Sylfaen"/>
          <w:b/>
          <w:sz w:val="20"/>
          <w:szCs w:val="24"/>
          <w:lang w:val="en-US"/>
        </w:rPr>
        <w:t xml:space="preserve">ПРИГЛАШЕНИЕ</w:t>
      </w:r>
      <w:r xmlns:w="http://schemas.openxmlformats.org/wordprocessingml/2006/main" w:rsidRPr="00D96837">
        <w:rPr>
          <w:rFonts w:ascii="GHEA Grapalat" w:eastAsia="Times New Roman" w:hAnsi="GHEA Grapalat" w:cs="Arial"/>
          <w:b/>
          <w:sz w:val="20"/>
          <w:szCs w:val="24"/>
          <w:lang w:val="af-ZA"/>
        </w:rPr>
        <w:t xml:space="preserve">  </w:t>
      </w:r>
      <w:r xmlns:w="http://schemas.openxmlformats.org/wordprocessingml/2006/main" w:rsidRPr="00D96837">
        <w:rPr>
          <w:rFonts w:ascii="GHEA Grapalat" w:eastAsia="Times New Roman" w:hAnsi="GHEA Grapalat" w:cs="Sylfaen"/>
          <w:b/>
          <w:sz w:val="20"/>
          <w:szCs w:val="24"/>
          <w:lang w:val="en-US"/>
        </w:rPr>
        <w:t xml:space="preserve">ОБЪЯСНЕНИЕ</w:t>
      </w:r>
      <w:proofErr xmlns:w="http://schemas.openxmlformats.org/wordprocessingml/2006/main" w:type="gramEnd"/>
      <w:r xmlns:w="http://schemas.openxmlformats.org/wordprocessingml/2006/main" w:rsidRPr="00D96837">
        <w:rPr>
          <w:rFonts w:ascii="GHEA Grapalat" w:eastAsia="Times New Roman" w:hAnsi="GHEA Grapalat" w:cs="Arial"/>
          <w:b/>
          <w:sz w:val="20"/>
          <w:szCs w:val="24"/>
          <w:lang w:val="af-ZA"/>
        </w:rPr>
        <w:t xml:space="preserve">  </w:t>
      </w:r>
      <w:r xmlns:w="http://schemas.openxmlformats.org/wordprocessingml/2006/main" w:rsidRPr="00D96837">
        <w:rPr>
          <w:rFonts w:ascii="GHEA Grapalat" w:eastAsia="Times New Roman" w:hAnsi="GHEA Grapalat" w:cs="Arial"/>
          <w:b/>
          <w:sz w:val="20"/>
          <w:szCs w:val="24"/>
          <w:lang w:val="en-US"/>
        </w:rPr>
        <w:t xml:space="preserve">И</w:t>
      </w:r>
      <w:r xmlns:w="http://schemas.openxmlformats.org/wordprocessingml/2006/main" w:rsidRPr="00D96837">
        <w:rPr>
          <w:rFonts w:ascii="GHEA Grapalat" w:eastAsia="Times New Roman" w:hAnsi="GHEA Grapalat" w:cs="Arial"/>
          <w:b/>
          <w:sz w:val="20"/>
          <w:szCs w:val="24"/>
          <w:lang w:val="af-ZA"/>
        </w:rPr>
        <w:t xml:space="preserve"> </w:t>
      </w:r>
      <w:r xmlns:w="http://schemas.openxmlformats.org/wordprocessingml/2006/main" w:rsidRPr="00D96837">
        <w:rPr>
          <w:rFonts w:ascii="GHEA Grapalat" w:eastAsia="Times New Roman" w:hAnsi="GHEA Grapalat" w:cs="Sylfaen"/>
          <w:b/>
          <w:sz w:val="20"/>
          <w:szCs w:val="24"/>
          <w:lang w:val="en-US"/>
        </w:rPr>
        <w:t xml:space="preserve">ПРИГЛАШЕНИЕ</w:t>
      </w:r>
      <w:r xmlns:w="http://schemas.openxmlformats.org/wordprocessingml/2006/main" w:rsidRPr="00D96837">
        <w:rPr>
          <w:rFonts w:ascii="GHEA Grapalat" w:eastAsia="Times New Roman" w:hAnsi="GHEA Grapalat" w:cs="Arial"/>
          <w:b/>
          <w:sz w:val="20"/>
          <w:szCs w:val="24"/>
          <w:lang w:val="af-ZA"/>
        </w:rPr>
        <w:t xml:space="preserve"> </w:t>
      </w:r>
      <w:r xmlns:w="http://schemas.openxmlformats.org/wordprocessingml/2006/main" w:rsidRPr="00D96837">
        <w:rPr>
          <w:rFonts w:ascii="GHEA Grapalat" w:eastAsia="Times New Roman" w:hAnsi="GHEA Grapalat" w:cs="Sylfaen"/>
          <w:b/>
          <w:sz w:val="20"/>
          <w:szCs w:val="24"/>
          <w:lang w:val="en-US"/>
        </w:rPr>
        <w:t xml:space="preserve">ИЗМЕНЯТЬ</w:t>
      </w:r>
      <w:r xmlns:w="http://schemas.openxmlformats.org/wordprocessingml/2006/main" w:rsidRPr="00D96837">
        <w:rPr>
          <w:rFonts w:ascii="GHEA Grapalat" w:eastAsia="Times New Roman" w:hAnsi="GHEA Grapalat" w:cs="Arial"/>
          <w:b/>
          <w:sz w:val="20"/>
          <w:szCs w:val="24"/>
          <w:lang w:val="af-ZA"/>
        </w:rPr>
        <w:t xml:space="preserve"> </w:t>
      </w:r>
      <w:r xmlns:w="http://schemas.openxmlformats.org/wordprocessingml/2006/main" w:rsidRPr="00D96837">
        <w:rPr>
          <w:rFonts w:ascii="GHEA Grapalat" w:eastAsia="Times New Roman" w:hAnsi="GHEA Grapalat" w:cs="Sylfaen"/>
          <w:b/>
          <w:sz w:val="20"/>
          <w:szCs w:val="24"/>
          <w:lang w:val="en-US"/>
        </w:rPr>
        <w:t xml:space="preserve">ВЫПОЛНЯТЬ</w:t>
      </w:r>
      <w:r xmlns:w="http://schemas.openxmlformats.org/wordprocessingml/2006/main" w:rsidRPr="00D96837">
        <w:rPr>
          <w:rFonts w:ascii="GHEA Grapalat" w:eastAsia="Times New Roman" w:hAnsi="GHEA Grapalat" w:cs="Arial"/>
          <w:b/>
          <w:sz w:val="20"/>
          <w:szCs w:val="24"/>
          <w:lang w:val="af-ZA"/>
        </w:rPr>
        <w:t xml:space="preserve"> </w:t>
      </w:r>
      <w:r xmlns:w="http://schemas.openxmlformats.org/wordprocessingml/2006/main" w:rsidRPr="00D96837">
        <w:rPr>
          <w:rFonts w:ascii="GHEA Grapalat" w:eastAsia="Times New Roman" w:hAnsi="GHEA Grapalat" w:cs="Sylfaen"/>
          <w:b/>
          <w:sz w:val="20"/>
          <w:szCs w:val="24"/>
          <w:lang w:val="en-US"/>
        </w:rPr>
        <w:t xml:space="preserve">ПОРЯДОК</w:t>
      </w:r>
      <w:r xmlns:w="http://schemas.openxmlformats.org/wordprocessingml/2006/main" w:rsidRPr="00D96837">
        <w:rPr>
          <w:rFonts w:ascii="GHEA Grapalat" w:eastAsia="Times New Roman" w:hAnsi="GHEA Grapalat" w:cs="Arial"/>
          <w:b/>
          <w:sz w:val="20"/>
          <w:szCs w:val="24"/>
          <w:lang w:val="af-ZA"/>
        </w:rPr>
        <w:t xml:space="preserve"> </w:t>
      </w:r>
    </w:p>
    <w:p w14:paraId="5953EE8A" w14:textId="77777777" w:rsidR="00D96837" w:rsidRPr="00D96837" w:rsidRDefault="00D96837" w:rsidP="00D96837">
      <w:pPr>
        <w:spacing w:after="0" w:line="240" w:lineRule="auto"/>
        <w:jc w:val="center"/>
        <w:rPr>
          <w:rFonts w:ascii="GHEA Grapalat" w:eastAsia="Times New Roman" w:hAnsi="GHEA Grapalat" w:cs="Times New Roman"/>
          <w:b/>
          <w:sz w:val="20"/>
          <w:szCs w:val="24"/>
          <w:lang w:val="af-ZA"/>
        </w:rPr>
      </w:pPr>
    </w:p>
    <w:p w14:paraId="03F2FD60"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Times New Roman"/>
          <w:sz w:val="20"/>
          <w:szCs w:val="24"/>
          <w:lang w:val="af-ZA"/>
        </w:rPr>
      </w:pPr>
      <w:r xmlns:w="http://schemas.openxmlformats.org/wordprocessingml/2006/main" w:rsidRPr="00D96837">
        <w:rPr>
          <w:rFonts w:ascii="GHEA Grapalat" w:eastAsia="Times New Roman" w:hAnsi="GHEA Grapalat" w:cs="Times New Roman"/>
          <w:sz w:val="20"/>
          <w:szCs w:val="24"/>
          <w:lang w:val="af-ZA"/>
        </w:rPr>
        <w:t xml:space="preserve">3.1 </w:t>
      </w:r>
      <w:r xmlns:w="http://schemas.openxmlformats.org/wordprocessingml/2006/main" w:rsidRPr="00D96837">
        <w:rPr>
          <w:rFonts w:ascii="GHEA Grapalat" w:eastAsia="Times New Roman" w:hAnsi="GHEA Grapalat" w:cs="Sylfaen"/>
          <w:sz w:val="20"/>
          <w:szCs w:val="24"/>
          <w:lang w:val="en-US"/>
        </w:rPr>
        <w:t xml:space="preserve">Статья </w:t>
      </w:r>
      <w:r xmlns:w="http://schemas.openxmlformats.org/wordprocessingml/2006/main" w:rsidRPr="00D96837">
        <w:rPr>
          <w:rFonts w:ascii="GHEA Grapalat" w:eastAsia="Times New Roman" w:hAnsi="GHEA Grapalat" w:cs="Arial"/>
          <w:sz w:val="20"/>
          <w:szCs w:val="24"/>
          <w:lang w:val="af-ZA"/>
        </w:rPr>
        <w:t xml:space="preserve">29 </w:t>
      </w:r>
      <w:r xmlns:w="http://schemas.openxmlformats.org/wordprocessingml/2006/main" w:rsidRPr="00D96837">
        <w:rPr>
          <w:rFonts w:ascii="GHEA Grapalat" w:eastAsia="Times New Roman" w:hAnsi="GHEA Grapalat" w:cs="Sylfaen"/>
          <w:sz w:val="20"/>
          <w:szCs w:val="24"/>
          <w:lang w:val="en-US"/>
        </w:rPr>
        <w:t xml:space="preserve">Закона</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статья</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в </w:t>
      </w:r>
      <w:r xmlns:w="http://schemas.openxmlformats.org/wordprocessingml/2006/main" w:rsidRPr="00D96837">
        <w:rPr>
          <w:rFonts w:ascii="GHEA Grapalat" w:eastAsia="Times New Roman" w:hAnsi="GHEA Grapalat" w:cs="Sylfaen"/>
          <w:sz w:val="20"/>
          <w:szCs w:val="24"/>
          <w:lang w:val="en-US"/>
        </w:rPr>
        <w:t xml:space="preserve">соответствии </w:t>
      </w:r>
      <w:r xmlns:w="http://schemas.openxmlformats.org/wordprocessingml/2006/main" w:rsidRPr="00D96837">
        <w:rPr>
          <w:rFonts w:ascii="GHEA Grapalat" w:eastAsia="Times New Roman" w:hAnsi="GHEA Grapalat" w:cs="Arial"/>
          <w:sz w:val="20"/>
          <w:szCs w:val="24"/>
          <w:lang w:val="af-ZA"/>
        </w:rPr>
        <w:t xml:space="preserve">с </w:t>
      </w:r>
      <w:r xmlns:w="http://schemas.openxmlformats.org/wordprocessingml/2006/main" w:rsidRPr="00D96837">
        <w:rPr>
          <w:rFonts w:ascii="GHEA Grapalat" w:eastAsia="Times New Roman" w:hAnsi="GHEA Grapalat" w:cs="Arial"/>
          <w:sz w:val="20"/>
          <w:szCs w:val="24"/>
          <w:lang w:val="en-US"/>
        </w:rPr>
        <w:t xml:space="preserve">глаголом</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верно</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имеет</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от клиента</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требовать</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приглашение</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разъяснение </w:t>
      </w:r>
      <w:r xmlns:w="http://schemas.openxmlformats.org/wordprocessingml/2006/main" w:rsidRPr="00D96837">
        <w:rPr>
          <w:rFonts w:ascii="GHEA Grapalat" w:eastAsia="Times New Roman" w:hAnsi="GHEA Grapalat" w:cs="Tahoma"/>
          <w:sz w:val="20"/>
          <w:szCs w:val="24"/>
          <w:lang w:val="en-US"/>
        </w:rPr>
        <w:t xml:space="preserve">.</w:t>
      </w:r>
    </w:p>
    <w:p w14:paraId="1BEF0C2A" w14:textId="5CDA198A" w:rsidR="00D96837" w:rsidRPr="00D96837" w:rsidRDefault="00D96837" w:rsidP="00D96837">
      <w:pPr xmlns:w="http://schemas.openxmlformats.org/wordprocessingml/2006/main">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xmlns:w="http://schemas.openxmlformats.org/wordprocessingml/2006/main" w:rsidRPr="00D96837">
        <w:rPr>
          <w:rFonts w:ascii="GHEA Grapalat" w:eastAsia="Times New Roman" w:hAnsi="GHEA Grapalat" w:cs="Sylfaen"/>
          <w:sz w:val="20"/>
          <w:szCs w:val="24"/>
          <w:lang w:val="en-US"/>
        </w:rPr>
        <w:t xml:space="preserve">Участник</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верно</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имеет</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приложения</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презентация</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крайний срок</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по истечении срока</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по меньшей мере</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пять</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календарь</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день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перед </w:t>
      </w:r>
      <w:r xmlns:w="http://schemas.openxmlformats.org/wordprocessingml/2006/main" w:rsidRPr="00D96837">
        <w:rPr>
          <w:rFonts w:ascii="GHEA Grapalat" w:eastAsia="Times New Roman" w:hAnsi="GHEA Grapalat" w:cs="Arial"/>
          <w:sz w:val="20"/>
          <w:szCs w:val="24"/>
          <w:lang w:val="af-ZA"/>
        </w:rPr>
        <w:t xml:space="preserve">письменным </w:t>
      </w:r>
      <w:r xmlns:w="http://schemas.openxmlformats.org/wordprocessingml/2006/main" w:rsidRPr="00D96837">
        <w:rPr>
          <w:rFonts w:ascii="GHEA Grapalat" w:eastAsia="Times New Roman" w:hAnsi="GHEA Grapalat" w:cs="Sylfaen"/>
          <w:sz w:val="20"/>
          <w:szCs w:val="24"/>
          <w:lang w:val="en-US"/>
        </w:rPr>
        <w:t xml:space="preserve">комитетом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требовать</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приглашение</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разъяснение </w:t>
      </w:r>
      <w:r xmlns:w="http://schemas.openxmlformats.org/wordprocessingml/2006/main" w:rsidRPr="00D96837">
        <w:rPr>
          <w:rFonts w:ascii="GHEA Grapalat" w:eastAsia="Times New Roman" w:hAnsi="GHEA Grapalat" w:cs="Tahoma"/>
          <w:sz w:val="20"/>
          <w:szCs w:val="24"/>
          <w:lang w:val="en-US"/>
        </w:rPr>
        <w:t xml:space="preserve">.</w:t>
      </w:r>
      <w:r xmlns:w="http://schemas.openxmlformats.org/wordprocessingml/2006/main" w:rsidRPr="00D96837">
        <w:rPr>
          <w:rFonts w:ascii="GHEA Grapalat" w:eastAsia="Times New Roman" w:hAnsi="GHEA Grapalat" w:cs="Times New Roman"/>
          <w:sz w:val="20"/>
          <w:szCs w:val="24"/>
          <w:lang w:val="af-ZA"/>
        </w:rPr>
        <w:t xml:space="preserve"> </w:t>
      </w:r>
      <w:r xmlns:w="http://schemas.openxmlformats.org/wordprocessingml/2006/main" w:rsidRPr="00D96837">
        <w:rPr>
          <w:rFonts w:ascii="GHEA Grapalat" w:eastAsia="Times New Roman" w:hAnsi="GHEA Grapalat" w:cs="Times New Roman"/>
          <w:sz w:val="20"/>
          <w:szCs w:val="24"/>
          <w:lang w:val="en-US"/>
        </w:rPr>
        <w:t xml:space="preserve">Комиссия</w:t>
      </w:r>
      <w:r xmlns:w="http://schemas.openxmlformats.org/wordprocessingml/2006/main" w:rsidRPr="00D96837">
        <w:rPr>
          <w:rFonts w:ascii="GHEA Grapalat" w:eastAsia="Times New Roman" w:hAnsi="GHEA Grapalat" w:cs="Times New Roma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запрос</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сделанный</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Arial"/>
          <w:sz w:val="20"/>
          <w:szCs w:val="24"/>
          <w:lang w:val="en-US"/>
        </w:rPr>
        <w:t xml:space="preserve">м </w:t>
      </w:r>
      <w:r xmlns:w="http://schemas.openxmlformats.org/wordprocessingml/2006/main" w:rsidRPr="00D96837">
        <w:rPr>
          <w:rFonts w:ascii="GHEA Grapalat" w:eastAsia="Times New Roman" w:hAnsi="GHEA Grapalat" w:cs="Sylfaen"/>
          <w:sz w:val="20"/>
          <w:szCs w:val="24"/>
          <w:lang w:val="en-US"/>
        </w:rPr>
        <w:t xml:space="preserve">ассани</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разъяснение</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обеспечение</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в </w:t>
      </w:r>
      <w:r xmlns:w="http://schemas.openxmlformats.org/wordprocessingml/2006/main" w:rsidRPr="00D96837">
        <w:rPr>
          <w:rFonts w:ascii="GHEA Grapalat" w:eastAsia="Times New Roman" w:hAnsi="GHEA Grapalat" w:cs="Sylfaen"/>
          <w:sz w:val="20"/>
          <w:szCs w:val="24"/>
          <w:lang w:val="af-ZA"/>
        </w:rPr>
        <w:t xml:space="preserve">письменной форме</w:t>
      </w:r>
      <w:r xmlns:w="http://schemas.openxmlformats.org/wordprocessingml/2006/main" w:rsidRPr="00D96837" w:rsidDel="00197D76">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запрос</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получить</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в тот день</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последующий</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два</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календарь</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день</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в течение </w:t>
      </w:r>
      <w:r xmlns:w="http://schemas.openxmlformats.org/wordprocessingml/2006/main" w:rsidRPr="00D96837">
        <w:rPr>
          <w:rFonts w:ascii="GHEA Grapalat" w:eastAsia="Times New Roman" w:hAnsi="GHEA Grapalat" w:cs="Tahoma"/>
          <w:sz w:val="20"/>
          <w:szCs w:val="24"/>
          <w:lang w:val="en-US"/>
        </w:rPr>
        <w:t xml:space="preserve">.</w:t>
      </w:r>
    </w:p>
    <w:p w14:paraId="3CB27B41"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Times New Roman"/>
          <w:sz w:val="20"/>
          <w:szCs w:val="20"/>
          <w:lang w:val="af-ZA"/>
        </w:rPr>
      </w:pPr>
      <w:r xmlns:w="http://schemas.openxmlformats.org/wordprocessingml/2006/main" w:rsidRPr="00D96837">
        <w:rPr>
          <w:rFonts w:ascii="GHEA Grapalat" w:eastAsia="Times New Roman" w:hAnsi="GHEA Grapalat" w:cs="Times New Roman"/>
          <w:sz w:val="20"/>
          <w:szCs w:val="24"/>
          <w:lang w:val="af-ZA"/>
        </w:rPr>
        <w:t xml:space="preserve">3.2 </w:t>
      </w:r>
      <w:r xmlns:w="http://schemas.openxmlformats.org/wordprocessingml/2006/main" w:rsidRPr="00D96837">
        <w:rPr>
          <w:rFonts w:ascii="GHEA Grapalat" w:eastAsia="Times New Roman" w:hAnsi="GHEA Grapalat" w:cs="Sylfaen"/>
          <w:sz w:val="20"/>
          <w:szCs w:val="24"/>
          <w:lang w:val="en-US"/>
        </w:rPr>
        <w:t xml:space="preserve">Запрос</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и</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разъяснения</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содержание</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о</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объявление</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Arial"/>
          <w:sz w:val="20"/>
          <w:szCs w:val="24"/>
          <w:lang w:val="en-US"/>
        </w:rPr>
        <w:t xml:space="preserve">разъяснение</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Arial"/>
          <w:sz w:val="20"/>
          <w:szCs w:val="24"/>
          <w:lang w:val="en-US"/>
        </w:rPr>
        <w:t xml:space="preserve">обеспечить</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Arial"/>
          <w:sz w:val="20"/>
          <w:szCs w:val="24"/>
          <w:lang w:val="en-US"/>
        </w:rPr>
        <w:t xml:space="preserve">день</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публикуется</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является</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 </w:t>
      </w:r>
      <w:r xmlns:w="http://schemas.openxmlformats.org/wordprocessingml/2006/main" w:rsidRPr="00D96837">
        <w:rPr>
          <w:rFonts w:ascii="GHEA Grapalat" w:eastAsia="Times New Roman" w:hAnsi="GHEA Grapalat" w:cs="Sylfaen"/>
          <w:sz w:val="20"/>
          <w:szCs w:val="24"/>
          <w:lang w:val="af-ZA"/>
        </w:rPr>
        <w:t xml:space="preserve">www.procurement.am</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текущий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Информационный бюллетень </w:t>
      </w:r>
      <w:r xmlns:w="http://schemas.openxmlformats.org/wordprocessingml/2006/main" w:rsidRPr="00D96837">
        <w:rPr>
          <w:rFonts w:ascii="GHEA Grapalat" w:eastAsia="Times New Roman" w:hAnsi="GHEA Grapalat" w:cs="Sylfaen"/>
          <w:sz w:val="20"/>
          <w:szCs w:val="24"/>
          <w:lang w:val="en-US"/>
        </w:rPr>
        <w:t xml:space="preserve">( </w:t>
      </w:r>
      <w:r xmlns:w="http://schemas.openxmlformats.org/wordprocessingml/2006/main" w:rsidRPr="00D96837">
        <w:rPr>
          <w:rFonts w:ascii="GHEA Grapalat" w:eastAsia="Times New Roman" w:hAnsi="GHEA Grapalat" w:cs="Sylfaen"/>
          <w:sz w:val="20"/>
          <w:szCs w:val="24"/>
        </w:rPr>
        <w:t xml:space="preserve">далее </w:t>
      </w:r>
      <w:r xmlns:w="http://schemas.openxmlformats.org/wordprocessingml/2006/main" w:rsidRPr="00D96837">
        <w:rPr>
          <w:rFonts w:ascii="GHEA Grapalat" w:eastAsia="Times New Roman" w:hAnsi="GHEA Grapalat" w:cs="Sylfaen"/>
          <w:sz w:val="20"/>
          <w:szCs w:val="24"/>
          <w:lang w:val="af-ZA"/>
        </w:rPr>
        <w:t xml:space="preserve">именуемый </w:t>
      </w:r>
      <w:r xmlns:w="http://schemas.openxmlformats.org/wordprocessingml/2006/main" w:rsidRPr="00D96837">
        <w:rPr>
          <w:rFonts w:ascii="GHEA Grapalat" w:eastAsia="Times New Roman" w:hAnsi="GHEA Grapalat" w:cs="Sylfaen"/>
          <w:sz w:val="20"/>
          <w:szCs w:val="24"/>
          <w:lang w:val="af-ZA"/>
        </w:rPr>
        <w:t xml:space="preserve">Информационный </w:t>
      </w:r>
      <w:r xmlns:w="http://schemas.openxmlformats.org/wordprocessingml/2006/main" w:rsidRPr="00D96837">
        <w:rPr>
          <w:rFonts w:ascii="GHEA Grapalat" w:eastAsia="Times New Roman" w:hAnsi="GHEA Grapalat" w:cs="Sylfaen"/>
          <w:sz w:val="20"/>
          <w:szCs w:val="24"/>
        </w:rPr>
        <w:t xml:space="preserve">бюллетень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Times New Roman"/>
          <w:sz w:val="24"/>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Закупки»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объявления </w:t>
      </w:r>
      <w:r xmlns:w="http://schemas.openxmlformats.org/wordprocessingml/2006/main" w:rsidRPr="00D96837">
        <w:rPr>
          <w:rFonts w:ascii="GHEA Grapalat" w:eastAsia="Times New Roman" w:hAnsi="GHEA Grapalat" w:cs="Times New Roman"/>
          <w:sz w:val="24"/>
          <w:szCs w:val="24"/>
          <w:lang w:val="af-ZA"/>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отделение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Times New Roman"/>
          <w:sz w:val="24"/>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Приглашения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разъяснения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касательно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объявления </w:t>
      </w:r>
      <w:r xmlns:w="http://schemas.openxmlformats.org/wordprocessingml/2006/main" w:rsidRPr="00D96837">
        <w:rPr>
          <w:rFonts w:ascii="GHEA Grapalat" w:eastAsia="Times New Roman" w:hAnsi="GHEA Grapalat" w:cs="Times New Roman"/>
          <w:sz w:val="24"/>
          <w:szCs w:val="24"/>
          <w:lang w:val="af-ZA"/>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подразделение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без</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чтобы отпраздновать</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запрос</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сделанный</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Arial"/>
          <w:sz w:val="20"/>
          <w:szCs w:val="24"/>
          <w:lang w:val="en-US"/>
        </w:rPr>
        <w:t xml:space="preserve">м </w:t>
      </w:r>
      <w:r xmlns:w="http://schemas.openxmlformats.org/wordprocessingml/2006/main" w:rsidRPr="00D96837">
        <w:rPr>
          <w:rFonts w:ascii="GHEA Grapalat" w:eastAsia="Times New Roman" w:hAnsi="GHEA Grapalat" w:cs="Sylfaen"/>
          <w:sz w:val="20"/>
          <w:szCs w:val="24"/>
          <w:lang w:val="en-US"/>
        </w:rPr>
        <w:t xml:space="preserve">Ассанж</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данные </w:t>
      </w:r>
      <w:r xmlns:w="http://schemas.openxmlformats.org/wordprocessingml/2006/main" w:rsidRPr="00D96837">
        <w:rPr>
          <w:rFonts w:ascii="GHEA Grapalat" w:eastAsia="Times New Roman" w:hAnsi="GHEA Grapalat" w:cs="Tahoma"/>
          <w:sz w:val="20"/>
          <w:szCs w:val="24"/>
          <w:lang w:val="en-US"/>
        </w:rPr>
        <w:t xml:space="preserve">.</w:t>
      </w:r>
      <w:r xmlns:w="http://schemas.openxmlformats.org/wordprocessingml/2006/main" w:rsidRPr="00D96837">
        <w:rPr>
          <w:rFonts w:ascii="GHEA Grapalat" w:eastAsia="Times New Roman" w:hAnsi="GHEA Grapalat" w:cs="Tahoma"/>
          <w:sz w:val="20"/>
          <w:szCs w:val="24"/>
          <w:lang w:val="af-ZA"/>
        </w:rPr>
        <w:t xml:space="preserve"> </w:t>
      </w:r>
    </w:p>
    <w:p w14:paraId="262F37D8" w14:textId="77777777" w:rsidR="00D96837" w:rsidRPr="00D96837" w:rsidRDefault="00D96837" w:rsidP="00D96837">
      <w:pPr xmlns:w="http://schemas.openxmlformats.org/wordprocessingml/2006/main">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xmlns:w="http://schemas.openxmlformats.org/wordprocessingml/2006/main" w:rsidRPr="00D96837">
        <w:rPr>
          <w:rFonts w:ascii="GHEA Grapalat" w:eastAsia="Times New Roman" w:hAnsi="GHEA Grapalat" w:cs="Arial Unicode"/>
          <w:sz w:val="20"/>
          <w:szCs w:val="24"/>
          <w:lang w:val="af-ZA"/>
        </w:rPr>
        <w:t xml:space="preserve">3.3 </w:t>
      </w:r>
      <w:r xmlns:w="http://schemas.openxmlformats.org/wordprocessingml/2006/main" w:rsidRPr="00D96837">
        <w:rPr>
          <w:rFonts w:ascii="GHEA Grapalat" w:eastAsia="Times New Roman" w:hAnsi="GHEA Grapalat" w:cs="Sylfaen"/>
          <w:sz w:val="20"/>
          <w:szCs w:val="24"/>
        </w:rPr>
        <w:t xml:space="preserve">Уточнение</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нет</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при условии, </w:t>
      </w:r>
      <w:r xmlns:w="http://schemas.openxmlformats.org/wordprocessingml/2006/main" w:rsidRPr="00D96837">
        <w:rPr>
          <w:rFonts w:ascii="GHEA Grapalat" w:eastAsia="Times New Roman" w:hAnsi="GHEA Grapalat" w:cs="Arial Unicode"/>
          <w:sz w:val="20"/>
          <w:szCs w:val="24"/>
          <w:lang w:val="af-ZA"/>
        </w:rPr>
        <w:t xml:space="preserve">если</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запрос</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сделанный</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этот</w:t>
      </w:r>
      <w:r xmlns:w="http://schemas.openxmlformats.org/wordprocessingml/2006/main" w:rsidRPr="00D96837">
        <w:rPr>
          <w:rFonts w:ascii="GHEA Grapalat" w:eastAsia="Times New Roman" w:hAnsi="GHEA Grapalat" w:cs="Arial Unicode"/>
          <w:sz w:val="20"/>
          <w:szCs w:val="24"/>
          <w:lang w:val="af-ZA"/>
        </w:rPr>
        <w:t xml:space="preserve"> Чья </w:t>
      </w:r>
      <w:r xmlns:w="http://schemas.openxmlformats.org/wordprocessingml/2006/main" w:rsidRPr="00D96837">
        <w:rPr>
          <w:rFonts w:ascii="GHEA Grapalat" w:eastAsia="Times New Roman" w:hAnsi="GHEA Grapalat" w:cs="Sylfaen"/>
          <w:sz w:val="20"/>
          <w:szCs w:val="24"/>
          <w:lang w:val="en-US"/>
        </w:rPr>
        <w:t xml:space="preserve">доля </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определенный</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крайний срок</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нарушение </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как</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также </w:t>
      </w:r>
      <w:r xmlns:w="http://schemas.openxmlformats.org/wordprocessingml/2006/main" w:rsidRPr="00D96837">
        <w:rPr>
          <w:rFonts w:ascii="GHEA Grapalat" w:eastAsia="Times New Roman" w:hAnsi="GHEA Grapalat" w:cs="Arial Unicode"/>
          <w:sz w:val="20"/>
          <w:szCs w:val="24"/>
          <w:lang w:val="af-ZA"/>
        </w:rPr>
        <w:t xml:space="preserve">если</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запрос</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вне</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Arial Unicode"/>
          <w:sz w:val="20"/>
          <w:szCs w:val="24"/>
          <w:lang w:val="en-US"/>
        </w:rPr>
        <w:t xml:space="preserve">этот</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приглашение</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содержание</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из кадра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если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запрос</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относится 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последний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быть рекомендованным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товаров</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технический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характеристики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это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 приглашению</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намеревался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технический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 характеристикам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эквивалентность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w:t>
      </w:r>
      <w:r xmlns:w="http://schemas.openxmlformats.org/wordprocessingml/2006/main" w:rsidRPr="00D96837">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D96837">
        <w:rPr>
          <w:rFonts w:ascii="GHEA Grapalat" w:eastAsia="Times New Roman" w:hAnsi="GHEA Grapalat" w:cs="Sylfaen"/>
          <w:sz w:val="20"/>
          <w:szCs w:val="24"/>
        </w:rPr>
        <w:t xml:space="preserve">ответ на вопрос </w:t>
      </w:r>
      <w:r xmlns:w="http://schemas.openxmlformats.org/wordprocessingml/2006/main" w:rsidRPr="00D96837">
        <w:rPr>
          <w:rFonts w:ascii="GHEA Grapalat" w:eastAsia="Times New Roman" w:hAnsi="GHEA Grapalat" w:cs="Tahoma"/>
          <w:sz w:val="20"/>
          <w:szCs w:val="24"/>
          <w:lang w:val="en-US"/>
        </w:rPr>
        <w:t xml:space="preserve">.</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Times New Roman"/>
          <w:sz w:val="20"/>
          <w:szCs w:val="20"/>
          <w:lang w:val="en-US"/>
        </w:rPr>
        <w:t xml:space="preserve">Общий</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en-US"/>
        </w:rPr>
        <w:t xml:space="preserve">в </w:t>
      </w:r>
      <w:r xmlns:w="http://schemas.openxmlformats.org/wordprocessingml/2006/main" w:rsidRPr="00D96837">
        <w:rPr>
          <w:rFonts w:ascii="GHEA Grapalat" w:eastAsia="Times New Roman" w:hAnsi="GHEA Grapalat" w:cs="Times New Roman"/>
          <w:sz w:val="20"/>
          <w:szCs w:val="20"/>
          <w:lang w:val="en-US"/>
        </w:rPr>
        <w:t xml:space="preserve">котором </w:t>
      </w:r>
      <w:r xmlns:w="http://schemas.openxmlformats.org/wordprocessingml/2006/main" w:rsidRPr="00D96837">
        <w:rPr>
          <w:rFonts w:ascii="GHEA Grapalat" w:eastAsia="Times New Roman" w:hAnsi="GHEA Grapalat" w:cs="Times New Roman"/>
          <w:sz w:val="20"/>
          <w:szCs w:val="20"/>
          <w:lang w:val="af-ZA"/>
        </w:rPr>
        <w:t xml:space="preserve">участник</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en-US"/>
        </w:rPr>
        <w:t xml:space="preserve">написано</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en-US"/>
        </w:rPr>
        <w:t xml:space="preserve">уведомлен</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en-US"/>
        </w:rPr>
        <w:t xml:space="preserve">разъяснение</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en-US"/>
        </w:rPr>
        <w:t xml:space="preserve">не предоставлять</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en-US"/>
        </w:rPr>
        <w:t xml:space="preserve">фундаменты</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en-US"/>
        </w:rPr>
        <w:t xml:space="preserve">о </w:t>
      </w:r>
      <w:r xmlns:w="http://schemas.openxmlformats.org/wordprocessingml/2006/main" w:rsidRPr="00D96837">
        <w:rPr>
          <w:rFonts w:ascii="GHEA Grapalat" w:eastAsia="Times New Roman" w:hAnsi="GHEA Grapalat" w:cs="Times New Roman"/>
          <w:sz w:val="20"/>
          <w:szCs w:val="20"/>
          <w:lang w:val="af-ZA"/>
        </w:rPr>
        <w:t xml:space="preserve">запросе</w:t>
      </w:r>
      <w:r xmlns:w="http://schemas.openxmlformats.org/wordprocessingml/2006/main" w:rsidRPr="00D96837">
        <w:rPr>
          <w:rFonts w:ascii="GHEA Grapalat" w:eastAsia="Times New Roman" w:hAnsi="GHEA Grapalat" w:cs="Sylfaen"/>
          <w:sz w:val="20"/>
          <w:szCs w:val="20"/>
          <w:lang w:val="en-US"/>
        </w:rPr>
        <w:t xml:space="preserve">​</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Sylfaen"/>
          <w:sz w:val="20"/>
          <w:szCs w:val="20"/>
          <w:lang w:val="en-US"/>
        </w:rPr>
        <w:t xml:space="preserve">получить</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Sylfaen"/>
          <w:sz w:val="20"/>
          <w:szCs w:val="20"/>
          <w:lang w:val="en-US"/>
        </w:rPr>
        <w:t xml:space="preserve">в тот день</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Sylfaen"/>
          <w:sz w:val="20"/>
          <w:szCs w:val="20"/>
          <w:lang w:val="en-US"/>
        </w:rPr>
        <w:t xml:space="preserve">последующий</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Sylfaen"/>
          <w:sz w:val="20"/>
          <w:szCs w:val="20"/>
          <w:lang w:val="en-US"/>
        </w:rPr>
        <w:t xml:space="preserve">два</w:t>
      </w:r>
      <w:r xmlns:w="http://schemas.openxmlformats.org/wordprocessingml/2006/main" w:rsidRPr="00D96837">
        <w:rPr>
          <w:rFonts w:ascii="GHEA Grapalat" w:eastAsia="Times New Roman" w:hAnsi="GHEA Grapalat" w:cs="Sylfaen"/>
          <w:sz w:val="20"/>
          <w:szCs w:val="20"/>
          <w:lang w:val="af-ZA"/>
        </w:rPr>
        <w:t xml:space="preserve"> </w:t>
      </w:r>
      <w:r xmlns:w="http://schemas.openxmlformats.org/wordprocessingml/2006/main" w:rsidRPr="00D96837">
        <w:rPr>
          <w:rFonts w:ascii="GHEA Grapalat" w:eastAsia="Times New Roman" w:hAnsi="GHEA Grapalat" w:cs="Sylfaen"/>
          <w:sz w:val="20"/>
          <w:szCs w:val="20"/>
          <w:lang w:val="en-US"/>
        </w:rPr>
        <w:t xml:space="preserve">календарь</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Sylfaen"/>
          <w:sz w:val="20"/>
          <w:szCs w:val="20"/>
          <w:lang w:val="en-US"/>
        </w:rPr>
        <w:t xml:space="preserve">день</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Sylfaen"/>
          <w:sz w:val="20"/>
          <w:szCs w:val="20"/>
          <w:lang w:val="en-US"/>
        </w:rPr>
        <w:t xml:space="preserve">в течение </w:t>
      </w:r>
      <w:r xmlns:w="http://schemas.openxmlformats.org/wordprocessingml/2006/main" w:rsidRPr="00D96837">
        <w:rPr>
          <w:rFonts w:ascii="GHEA Grapalat" w:eastAsia="Times New Roman" w:hAnsi="GHEA Grapalat" w:cs="Times New Roman"/>
          <w:sz w:val="20"/>
          <w:szCs w:val="20"/>
          <w:lang w:val="af-ZA"/>
        </w:rPr>
        <w:t xml:space="preserve">.</w:t>
      </w:r>
    </w:p>
    <w:p w14:paraId="7C7E1B07" w14:textId="77777777" w:rsidR="00D96837" w:rsidRPr="00D96837" w:rsidRDefault="00D96837" w:rsidP="00D96837">
      <w:pPr xmlns:w="http://schemas.openxmlformats.org/wordprocessingml/2006/main">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xmlns:w="http://schemas.openxmlformats.org/wordprocessingml/2006/main" w:rsidRPr="00D96837">
        <w:rPr>
          <w:rFonts w:ascii="GHEA Grapalat" w:eastAsia="Times New Roman" w:hAnsi="GHEA Grapalat" w:cs="Arial Unicode"/>
          <w:sz w:val="20"/>
          <w:szCs w:val="24"/>
          <w:lang w:val="af-ZA"/>
        </w:rPr>
        <w:t xml:space="preserve">3.4 </w:t>
      </w:r>
      <w:r xmlns:w="http://schemas.openxmlformats.org/wordprocessingml/2006/main" w:rsidRPr="00D96837">
        <w:rPr>
          <w:rFonts w:ascii="GHEA Grapalat" w:eastAsia="Times New Roman" w:hAnsi="GHEA Grapalat" w:cs="Sylfaen"/>
          <w:sz w:val="20"/>
          <w:szCs w:val="24"/>
        </w:rPr>
        <w:t xml:space="preserve">Приложения</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презентация</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крайний срок</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 истечении срока</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 меньшей мере</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пять</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календарь</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день</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вперед</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приглашение</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может</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являются</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сделанный</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изменения </w:t>
      </w:r>
      <w:r xmlns:w="http://schemas.openxmlformats.org/wordprocessingml/2006/main" w:rsidRPr="00D96837">
        <w:rPr>
          <w:rFonts w:ascii="GHEA Grapalat" w:eastAsia="Times New Roman" w:hAnsi="GHEA Grapalat" w:cs="Tahoma"/>
          <w:sz w:val="20"/>
          <w:szCs w:val="24"/>
          <w:lang w:val="en-US"/>
        </w:rPr>
        <w:t xml:space="preserve">.</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Изменение</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выполнять</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тот день</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последующий</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три</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календарь</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день</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течение</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изменять</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выполнять</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их</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обеспечить</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условия</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объявление</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публикуется</w:t>
      </w:r>
      <w:r xmlns:w="http://schemas.openxmlformats.org/wordprocessingml/2006/main" w:rsidRPr="00D96837">
        <w:rPr>
          <w:rFonts w:ascii="GHEA Grapalat" w:eastAsia="Times New Roman" w:hAnsi="GHEA Grapalat" w:cs="Arial Unicode"/>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информационном бюллетене </w:t>
      </w:r>
      <w:r xmlns:w="http://schemas.openxmlformats.org/wordprocessingml/2006/main" w:rsidRPr="00D96837">
        <w:rPr>
          <w:rFonts w:ascii="GHEA Grapalat" w:eastAsia="Times New Roman" w:hAnsi="GHEA Grapalat" w:cs="Tahoma"/>
          <w:sz w:val="20"/>
          <w:szCs w:val="24"/>
          <w:lang w:val="en-US"/>
        </w:rPr>
        <w:t xml:space="preserve">.</w:t>
      </w:r>
      <w:r xmlns:w="http://schemas.openxmlformats.org/wordprocessingml/2006/main" w:rsidRPr="00D96837">
        <w:rPr>
          <w:rFonts w:ascii="GHEA Grapalat" w:eastAsia="Times New Roman" w:hAnsi="GHEA Grapalat" w:cs="Arial Unicode"/>
          <w:sz w:val="20"/>
          <w:szCs w:val="24"/>
          <w:lang w:val="af-ZA"/>
        </w:rPr>
        <w:t xml:space="preserve"> </w:t>
      </w:r>
    </w:p>
    <w:p w14:paraId="0CDFD947" w14:textId="77777777" w:rsidR="00D96837" w:rsidRPr="00D96837" w:rsidRDefault="00D96837" w:rsidP="00D96837">
      <w:pPr xmlns:w="http://schemas.openxmlformats.org/wordprocessingml/2006/main">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xmlns:w="http://schemas.openxmlformats.org/wordprocessingml/2006/main" w:rsidRPr="00D96837">
        <w:rPr>
          <w:rFonts w:ascii="GHEA Grapalat" w:eastAsia="Times New Roman" w:hAnsi="GHEA Grapalat" w:cs="Sylfaen"/>
          <w:sz w:val="20"/>
          <w:szCs w:val="24"/>
          <w:lang w:val="hy-AM"/>
        </w:rPr>
        <w:t xml:space="preserve">3.5 Каждый имеет право до истечения срока внесения изменений в приглашение представить секретарю конкурсной комиссии по электронной почте обоснования относительно характеристик предмета закупки, указанных в приглашении, требований по обеспечению конкуренции и недопущению дискриминации, предусмотренных законом, без указания своего имени и фамилии. Если представленные обоснования будут признаны приемлемыми, конкурсная комиссия вносит в соответствии с ними изменения в приглашение в указанный срок.</w:t>
      </w:r>
    </w:p>
    <w:p w14:paraId="029F247B" w14:textId="40D48B40" w:rsidR="00D96837" w:rsidRPr="00D96837" w:rsidRDefault="00D96837" w:rsidP="00D96837">
      <w:pPr xmlns:w="http://schemas.openxmlformats.org/wordprocessingml/2006/main">
        <w:autoSpaceDE w:val="0"/>
        <w:autoSpaceDN w:val="0"/>
        <w:adjustRightInd w:val="0"/>
        <w:spacing w:after="0" w:line="240" w:lineRule="auto"/>
        <w:ind w:firstLine="567"/>
        <w:jc w:val="both"/>
        <w:rPr>
          <w:rFonts w:ascii="GHEA Grapalat" w:eastAsia="Times New Roman" w:hAnsi="GHEA Grapalat" w:cs="Arial Unicode"/>
          <w:color w:val="000000"/>
          <w:sz w:val="20"/>
          <w:szCs w:val="24"/>
          <w:lang w:val="hy-AM"/>
        </w:rPr>
      </w:pPr>
      <w:r xmlns:w="http://schemas.openxmlformats.org/wordprocessingml/2006/main" w:rsidRPr="00D96837">
        <w:rPr>
          <w:rFonts w:ascii="GHEA Grapalat" w:eastAsia="Times New Roman" w:hAnsi="GHEA Grapalat" w:cs="Arial Unicode"/>
          <w:sz w:val="20"/>
          <w:szCs w:val="24"/>
          <w:lang w:val="hy-AM"/>
        </w:rPr>
        <w:t xml:space="preserve">3.6 </w:t>
      </w:r>
      <w:r xmlns:w="http://schemas.openxmlformats.org/wordprocessingml/2006/main" w:rsidRPr="00D96837">
        <w:rPr>
          <w:rFonts w:ascii="GHEA Grapalat" w:eastAsia="Times New Roman" w:hAnsi="GHEA Grapalat" w:cs="Sylfaen"/>
          <w:sz w:val="20"/>
          <w:szCs w:val="24"/>
          <w:lang w:val="hy-AM"/>
        </w:rPr>
        <w:t xml:space="preserve">Приглашение</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изменения</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должно быть сделано</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в случае</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приложения</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представить</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крайний срок</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подсчет</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является</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что</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изменения</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о</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информационный бюллетень</w:t>
      </w:r>
      <w:r xmlns:w="http://schemas.openxmlformats.org/wordprocessingml/2006/main" w:rsidRPr="00D96837">
        <w:rPr>
          <w:rFonts w:ascii="GHEA Grapalat" w:eastAsia="Times New Roman" w:hAnsi="GHEA Grapalat" w:cs="Arial"/>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объявление</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публикация</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с того дня </w:t>
      </w:r>
      <w:r xmlns:w="http://schemas.openxmlformats.org/wordprocessingml/2006/main" w:rsidRPr="00D96837">
        <w:rPr>
          <w:rFonts w:ascii="GHEA Grapalat" w:eastAsia="Times New Roman" w:hAnsi="GHEA Grapalat" w:cs="Tahoma"/>
          <w:sz w:val="20"/>
          <w:szCs w:val="24"/>
          <w:lang w:val="hy-AM"/>
        </w:rPr>
        <w:t xml:space="preserve">.</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Что</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в случае</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участники</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обязан</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являются</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sz w:val="20"/>
          <w:szCs w:val="24"/>
          <w:lang w:val="hy-AM"/>
        </w:rPr>
        <w:t xml:space="preserve">продлить</w:t>
      </w:r>
      <w:r xmlns:w="http://schemas.openxmlformats.org/wordprocessingml/2006/main" w:rsidRPr="00D96837">
        <w:rPr>
          <w:rFonts w:ascii="GHEA Grapalat" w:eastAsia="Times New Roman" w:hAnsi="GHEA Grapalat" w:cs="Arial Unicode"/>
          <w:sz w:val="20"/>
          <w:szCs w:val="24"/>
          <w:lang w:val="hy-AM"/>
        </w:rPr>
        <w:t xml:space="preserve"> </w:t>
      </w:r>
      <w:r xmlns:w="http://schemas.openxmlformats.org/wordprocessingml/2006/main" w:rsidRPr="00D96837">
        <w:rPr>
          <w:rFonts w:ascii="GHEA Grapalat" w:eastAsia="Times New Roman" w:hAnsi="GHEA Grapalat" w:cs="Sylfaen"/>
          <w:color w:val="000000"/>
          <w:sz w:val="20"/>
          <w:szCs w:val="24"/>
          <w:lang w:val="hy-AM"/>
        </w:rPr>
        <w:t xml:space="preserve">их</w:t>
      </w:r>
      <w:r xmlns:w="http://schemas.openxmlformats.org/wordprocessingml/2006/main" w:rsidRPr="00D96837">
        <w:rPr>
          <w:rFonts w:ascii="GHEA Grapalat" w:eastAsia="Times New Roman" w:hAnsi="GHEA Grapalat" w:cs="Arial Unicode"/>
          <w:color w:val="000000"/>
          <w:sz w:val="20"/>
          <w:szCs w:val="24"/>
          <w:lang w:val="hy-AM"/>
        </w:rPr>
        <w:t xml:space="preserve"> </w:t>
      </w:r>
      <w:r xmlns:w="http://schemas.openxmlformats.org/wordprocessingml/2006/main" w:rsidRPr="00D96837">
        <w:rPr>
          <w:rFonts w:ascii="GHEA Grapalat" w:eastAsia="Times New Roman" w:hAnsi="GHEA Grapalat" w:cs="Sylfaen"/>
          <w:color w:val="000000"/>
          <w:sz w:val="20"/>
          <w:szCs w:val="24"/>
          <w:lang w:val="hy-AM"/>
        </w:rPr>
        <w:t xml:space="preserve">представлено</w:t>
      </w:r>
      <w:r xmlns:w="http://schemas.openxmlformats.org/wordprocessingml/2006/main" w:rsidRPr="00D96837">
        <w:rPr>
          <w:rFonts w:ascii="GHEA Grapalat" w:eastAsia="Times New Roman" w:hAnsi="GHEA Grapalat" w:cs="Arial Unicode"/>
          <w:color w:val="000000"/>
          <w:sz w:val="20"/>
          <w:szCs w:val="24"/>
          <w:lang w:val="hy-AM"/>
        </w:rPr>
        <w:t xml:space="preserve"> </w:t>
      </w:r>
      <w:r xmlns:w="http://schemas.openxmlformats.org/wordprocessingml/2006/main" w:rsidRPr="00D96837">
        <w:rPr>
          <w:rFonts w:ascii="GHEA Grapalat" w:eastAsia="Times New Roman" w:hAnsi="GHEA Grapalat" w:cs="Sylfaen"/>
          <w:color w:val="000000"/>
          <w:sz w:val="20"/>
          <w:szCs w:val="24"/>
          <w:lang w:val="hy-AM"/>
        </w:rPr>
        <w:t xml:space="preserve">приложение</w:t>
      </w:r>
      <w:r xmlns:w="http://schemas.openxmlformats.org/wordprocessingml/2006/main" w:rsidRPr="00D96837">
        <w:rPr>
          <w:rFonts w:ascii="GHEA Grapalat" w:eastAsia="Times New Roman" w:hAnsi="GHEA Grapalat" w:cs="Arial Unicode"/>
          <w:color w:val="000000"/>
          <w:sz w:val="20"/>
          <w:szCs w:val="24"/>
          <w:lang w:val="hy-AM"/>
        </w:rPr>
        <w:t xml:space="preserve"> </w:t>
      </w:r>
      <w:r xmlns:w="http://schemas.openxmlformats.org/wordprocessingml/2006/main" w:rsidRPr="00D96837">
        <w:rPr>
          <w:rFonts w:ascii="GHEA Grapalat" w:eastAsia="Times New Roman" w:hAnsi="GHEA Grapalat" w:cs="Sylfaen"/>
          <w:color w:val="000000"/>
          <w:sz w:val="20"/>
          <w:szCs w:val="24"/>
          <w:lang w:val="hy-AM"/>
        </w:rPr>
        <w:t xml:space="preserve">срок </w:t>
      </w:r>
      <w:r xmlns:w="http://schemas.openxmlformats.org/wordprocessingml/2006/main" w:rsidRPr="00D96837">
        <w:rPr>
          <w:rFonts w:ascii="GHEA Grapalat" w:eastAsia="Times New Roman" w:hAnsi="GHEA Grapalat" w:cs="Arial Unicode"/>
          <w:color w:val="000000"/>
          <w:sz w:val="20"/>
          <w:szCs w:val="24"/>
          <w:lang w:val="hy-AM"/>
        </w:rPr>
        <w:t xml:space="preserve">действия </w:t>
      </w:r>
      <w:r xmlns:w="http://schemas.openxmlformats.org/wordprocessingml/2006/main" w:rsidRPr="00D96837">
        <w:rPr>
          <w:rFonts w:ascii="GHEA Grapalat" w:eastAsia="Times New Roman" w:hAnsi="GHEA Grapalat" w:cs="Sylfaen"/>
          <w:color w:val="000000"/>
          <w:sz w:val="20"/>
          <w:szCs w:val="24"/>
          <w:lang w:val="hy-AM"/>
        </w:rPr>
        <w:t xml:space="preserve">гарантии</w:t>
      </w:r>
      <w:r xmlns:w="http://schemas.openxmlformats.org/wordprocessingml/2006/main" w:rsidRPr="00D96837">
        <w:rPr>
          <w:rFonts w:ascii="GHEA Grapalat" w:eastAsia="Times New Roman" w:hAnsi="GHEA Grapalat" w:cs="Arial Unicode"/>
          <w:color w:val="000000"/>
          <w:sz w:val="20"/>
          <w:szCs w:val="24"/>
          <w:lang w:val="hy-AM"/>
        </w:rPr>
        <w:t xml:space="preserve"> </w:t>
      </w:r>
      <w:r xmlns:w="http://schemas.openxmlformats.org/wordprocessingml/2006/main" w:rsidRPr="00D96837">
        <w:rPr>
          <w:rFonts w:ascii="GHEA Grapalat" w:eastAsia="Times New Roman" w:hAnsi="GHEA Grapalat" w:cs="Sylfaen"/>
          <w:color w:val="000000"/>
          <w:sz w:val="20"/>
          <w:szCs w:val="24"/>
          <w:lang w:val="hy-AM"/>
        </w:rPr>
        <w:t xml:space="preserve">или</w:t>
      </w:r>
      <w:r xmlns:w="http://schemas.openxmlformats.org/wordprocessingml/2006/main" w:rsidRPr="00D96837">
        <w:rPr>
          <w:rFonts w:ascii="GHEA Grapalat" w:eastAsia="Times New Roman" w:hAnsi="GHEA Grapalat" w:cs="Arial Unicode"/>
          <w:color w:val="000000"/>
          <w:sz w:val="20"/>
          <w:szCs w:val="24"/>
          <w:lang w:val="hy-AM"/>
        </w:rPr>
        <w:t xml:space="preserve"> </w:t>
      </w:r>
      <w:r xmlns:w="http://schemas.openxmlformats.org/wordprocessingml/2006/main" w:rsidRPr="00D96837">
        <w:rPr>
          <w:rFonts w:ascii="GHEA Grapalat" w:eastAsia="Times New Roman" w:hAnsi="GHEA Grapalat" w:cs="Sylfaen"/>
          <w:color w:val="000000"/>
          <w:sz w:val="20"/>
          <w:szCs w:val="24"/>
          <w:lang w:val="hy-AM"/>
        </w:rPr>
        <w:t xml:space="preserve">представить</w:t>
      </w:r>
      <w:r xmlns:w="http://schemas.openxmlformats.org/wordprocessingml/2006/main" w:rsidRPr="00D96837">
        <w:rPr>
          <w:rFonts w:ascii="GHEA Grapalat" w:eastAsia="Times New Roman" w:hAnsi="GHEA Grapalat" w:cs="Arial Unicode"/>
          <w:color w:val="000000"/>
          <w:sz w:val="20"/>
          <w:szCs w:val="24"/>
          <w:lang w:val="hy-AM"/>
        </w:rPr>
        <w:t xml:space="preserve"> </w:t>
      </w:r>
      <w:r xmlns:w="http://schemas.openxmlformats.org/wordprocessingml/2006/main" w:rsidRPr="00D96837">
        <w:rPr>
          <w:rFonts w:ascii="GHEA Grapalat" w:eastAsia="Times New Roman" w:hAnsi="GHEA Grapalat" w:cs="Sylfaen"/>
          <w:color w:val="000000"/>
          <w:sz w:val="20"/>
          <w:szCs w:val="24"/>
          <w:lang w:val="hy-AM"/>
        </w:rPr>
        <w:t xml:space="preserve">приложение</w:t>
      </w:r>
      <w:r xmlns:w="http://schemas.openxmlformats.org/wordprocessingml/2006/main" w:rsidRPr="00D96837">
        <w:rPr>
          <w:rFonts w:ascii="GHEA Grapalat" w:eastAsia="Times New Roman" w:hAnsi="GHEA Grapalat" w:cs="Arial Unicode"/>
          <w:color w:val="000000"/>
          <w:sz w:val="20"/>
          <w:szCs w:val="24"/>
          <w:lang w:val="hy-AM"/>
        </w:rPr>
        <w:t xml:space="preserve"> </w:t>
      </w:r>
      <w:r xmlns:w="http://schemas.openxmlformats.org/wordprocessingml/2006/main" w:rsidRPr="00D96837">
        <w:rPr>
          <w:rFonts w:ascii="GHEA Grapalat" w:eastAsia="Times New Roman" w:hAnsi="GHEA Grapalat" w:cs="Sylfaen"/>
          <w:color w:val="000000"/>
          <w:sz w:val="20"/>
          <w:szCs w:val="24"/>
          <w:lang w:val="hy-AM"/>
        </w:rPr>
        <w:t xml:space="preserve">новый</w:t>
      </w:r>
      <w:r xmlns:w="http://schemas.openxmlformats.org/wordprocessingml/2006/main" w:rsidRPr="00D96837">
        <w:rPr>
          <w:rFonts w:ascii="GHEA Grapalat" w:eastAsia="Times New Roman" w:hAnsi="GHEA Grapalat" w:cs="Arial Unicode"/>
          <w:color w:val="000000"/>
          <w:sz w:val="20"/>
          <w:szCs w:val="24"/>
          <w:lang w:val="hy-AM"/>
        </w:rPr>
        <w:t xml:space="preserve"> </w:t>
      </w:r>
      <w:r xmlns:w="http://schemas.openxmlformats.org/wordprocessingml/2006/main" w:rsidRPr="00D96837">
        <w:rPr>
          <w:rFonts w:ascii="GHEA Grapalat" w:eastAsia="Times New Roman" w:hAnsi="GHEA Grapalat" w:cs="Sylfaen"/>
          <w:color w:val="000000"/>
          <w:sz w:val="20"/>
          <w:szCs w:val="24"/>
          <w:lang w:val="hy-AM"/>
        </w:rPr>
        <w:t xml:space="preserve">предоставление</w:t>
      </w:r>
    </w:p>
    <w:p w14:paraId="172F4BD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4. </w:t>
      </w:r>
      <w:r xmlns:w="http://schemas.openxmlformats.org/wordprocessingml/2006/main" w:rsidRPr="00E84C88">
        <w:rPr>
          <w:rFonts w:ascii="Arial" w:eastAsia="Times New Roman" w:hAnsi="Arial" w:cs="Arial"/>
          <w:b/>
          <w:sz w:val="20"/>
          <w:szCs w:val="24"/>
          <w:lang w:val="hy-AM"/>
        </w:rPr>
        <w:t xml:space="preserve">ЗАЯВЛЕНИЕ</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ПРЕДСТАВИТЬ</w:t>
      </w:r>
      <w:r xmlns:w="http://schemas.openxmlformats.org/wordprocessingml/2006/main" w:rsidRPr="00E84C88">
        <w:rPr>
          <w:rFonts w:ascii="GHEA Grapalat" w:eastAsia="Times New Roman" w:hAnsi="GHEA Grapalat" w:cs="Arial"/>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ПОРЯДОК</w:t>
      </w:r>
    </w:p>
    <w:p w14:paraId="0C7D47F5"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4.1 </w:t>
      </w:r>
      <w:r xmlns:w="http://schemas.openxmlformats.org/wordprocessingml/2006/main" w:rsidRPr="00E84C88">
        <w:rPr>
          <w:rFonts w:ascii="GHEA Grapalat" w:eastAsia="Times New Roman" w:hAnsi="GHEA Grapalat" w:cs="Sylfaen"/>
          <w:sz w:val="20"/>
          <w:szCs w:val="24"/>
          <w:lang w:val="hy-AM"/>
        </w:rPr>
        <w:t xml:space="preserve">Это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 процедуре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участвовать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число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участник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комитет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подарок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приложение.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Приложение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приглашение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основа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участник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представлено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предложение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 </w:t>
      </w:r>
      <w:r xmlns:w="http://schemas.openxmlformats.org/wordprocessingml/2006/main" w:rsidRPr="00E84C88">
        <w:rPr>
          <w:rFonts w:ascii="GHEA Grapalat" w:eastAsia="Times New Roman" w:hAnsi="GHEA Grapalat" w:cs="Sylfaen"/>
          <w:sz w:val="20"/>
          <w:szCs w:val="24"/>
          <w:lang w:val="hy-AM"/>
        </w:rPr>
        <w:t xml:space="preserve">.</w:t>
      </w:r>
    </w:p>
    <w:p w14:paraId="3D3E351B"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0"/>
          <w:lang w:val="af-ZA"/>
        </w:rPr>
        <w:t xml:space="preserve">Участник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может</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приложение</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представить</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как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каждый</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часть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поэтому</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электронная почта</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один</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сколько</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или</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все</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порции</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af-ZA"/>
        </w:rPr>
        <w:t xml:space="preserve">для </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p>
    <w:p w14:paraId="16882201"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Приложение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быть представленным</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его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число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приглашению</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определенный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крайний срок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конец.</w:t>
      </w:r>
    </w:p>
    <w:p w14:paraId="7F8D47F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Приложение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подготовка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заказ</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описанный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2- </w:t>
      </w:r>
      <w:r xmlns:w="http://schemas.openxmlformats.org/wordprocessingml/2006/main" w:rsidRPr="00E84C88">
        <w:rPr>
          <w:rFonts w:ascii="Arial" w:eastAsia="Times New Roman" w:hAnsi="Arial" w:cs="Arial"/>
          <w:sz w:val="20"/>
          <w:szCs w:val="24"/>
          <w:lang w:val="hy-AM"/>
        </w:rPr>
        <w:t xml:space="preserve">е </w:t>
      </w:r>
      <w:r xmlns:w="http://schemas.openxmlformats.org/wordprocessingml/2006/main" w:rsidRPr="00E84C88">
        <w:rPr>
          <w:rFonts w:ascii="Arial" w:eastAsia="Times New Roman" w:hAnsi="Arial" w:cs="Arial"/>
          <w:sz w:val="20"/>
          <w:szCs w:val="24"/>
          <w:lang w:val="hy-AM"/>
        </w:rPr>
        <w:t xml:space="preserve">приглашение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частично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цитата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опрос</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приложения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подготовить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инструкции.</w:t>
      </w:r>
    </w:p>
    <w:p w14:paraId="6A0FCDFD" w14:textId="01EC7A01" w:rsidR="00532D6C" w:rsidRPr="00216751" w:rsidRDefault="00532D6C" w:rsidP="00597465">
      <w:pPr xmlns:w="http://schemas.openxmlformats.org/wordprocessingml/2006/main">
        <w:spacing w:after="0" w:line="240" w:lineRule="auto"/>
        <w:ind w:firstLine="567"/>
        <w:jc w:val="both"/>
        <w:rPr>
          <w:rFonts w:ascii="Arial" w:eastAsia="Times New Roman" w:hAnsi="Arial" w:cs="Arial"/>
          <w:b/>
          <w:sz w:val="20"/>
          <w:szCs w:val="20"/>
          <w:lang w:val="af-ZA"/>
        </w:rPr>
      </w:pPr>
      <w:r xmlns:w="http://schemas.openxmlformats.org/wordprocessingml/2006/main" w:rsidRPr="00E84C88">
        <w:rPr>
          <w:rFonts w:ascii="GHEA Grapalat" w:eastAsia="Times New Roman" w:hAnsi="GHEA Grapalat" w:cs="Sylfaen"/>
          <w:sz w:val="20"/>
          <w:szCs w:val="24"/>
          <w:lang w:val="hy-AM"/>
        </w:rPr>
        <w:t xml:space="preserve">4.2 </w:t>
      </w:r>
      <w:r xmlns:w="http://schemas.openxmlformats.org/wordprocessingml/2006/main" w:rsidRPr="00E84C88">
        <w:rPr>
          <w:rFonts w:ascii="Arial" w:eastAsia="Times New Roman" w:hAnsi="Arial" w:cs="Arial"/>
          <w:sz w:val="20"/>
          <w:szCs w:val="24"/>
          <w:lang w:val="hy-AM"/>
        </w:rPr>
        <w:t xml:space="preserve">Процедура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приложения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необходимый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представить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комитет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позже </w:t>
      </w:r>
      <w:r xmlns:w="http://schemas.openxmlformats.org/wordprocessingml/2006/main" w:rsidRPr="00E84C88">
        <w:rPr>
          <w:rFonts w:ascii="GHEA Grapalat" w:eastAsia="Times New Roman" w:hAnsi="GHEA Grapalat" w:cs="Sylfaen"/>
          <w:sz w:val="20"/>
          <w:szCs w:val="24"/>
          <w:lang w:val="hy-AM"/>
        </w:rPr>
        <w:t xml:space="preserve">, чем</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процедура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объявление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приглашение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информационный бюллетень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будет опубликован</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последующий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 того дня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рассчитанный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000B2596">
        <w:rPr>
          <w:rFonts w:ascii="Arial" w:eastAsia="Times New Roman" w:hAnsi="Arial" w:cs="Arial"/>
          <w:b/>
          <w:sz w:val="20"/>
          <w:szCs w:val="20"/>
          <w:lang w:val="hy-AM"/>
        </w:rPr>
        <w:t xml:space="preserve">29 августа 2025 года </w:t>
      </w:r>
      <w:r xmlns:w="http://schemas.openxmlformats.org/wordprocessingml/2006/main" w:rsidR="00D96837">
        <w:rPr>
          <w:rFonts w:ascii="Cambria Math" w:eastAsia="Times New Roman" w:hAnsi="Cambria Math" w:cs="Arial"/>
          <w:b/>
          <w:sz w:val="20"/>
          <w:szCs w:val="20"/>
          <w:lang w:val="hy-AM"/>
        </w:rPr>
        <w:t xml:space="preserve">в </w:t>
      </w:r>
      <w:r xmlns:w="http://schemas.openxmlformats.org/wordprocessingml/2006/main" w:rsidRPr="00597465">
        <w:rPr>
          <w:rFonts w:ascii="Arial" w:eastAsia="Times New Roman" w:hAnsi="Arial" w:cs="Arial"/>
          <w:b/>
          <w:sz w:val="20"/>
          <w:szCs w:val="20"/>
          <w:lang w:val="af-ZA"/>
        </w:rPr>
        <w:t xml:space="preserve">15:00, община Туманян, Центральная улица, дом 1.</w:t>
      </w:r>
    </w:p>
    <w:p w14:paraId="7B5E405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Процедура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приложения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получает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приложения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реестре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регистрация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комиссия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0"/>
          <w:lang w:val="hy-AM"/>
        </w:rPr>
        <w:t xml:space="preserve">секретарь</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Перл</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Чатинян.</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Приложения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секретарь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регистрация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w:t>
      </w:r>
      <w:r xmlns:w="http://schemas.openxmlformats.org/wordprocessingml/2006/main" w:rsidRPr="00E84C88">
        <w:rPr>
          <w:rFonts w:ascii="Arial" w:eastAsia="Times New Roman" w:hAnsi="Arial" w:cs="Arial"/>
          <w:sz w:val="20"/>
          <w:szCs w:val="24"/>
          <w:lang w:val="hy-AM"/>
        </w:rPr>
        <w:t xml:space="preserve">реестре </w:t>
      </w:r>
      <w:r xmlns:w="http://schemas.openxmlformats.org/wordprocessingml/2006/main" w:rsidRPr="00E84C88">
        <w:rPr>
          <w:rFonts w:ascii="GHEA Grapalat" w:eastAsia="Times New Roman" w:hAnsi="GHEA Grapalat" w:cs="Sylfaen"/>
          <w:sz w:val="20"/>
          <w:szCs w:val="24"/>
          <w:lang w:val="hy-AM"/>
        </w:rPr>
        <w:t xml:space="preserve">согласно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их</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квитанция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порядке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реестре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отмечая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регистрация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число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день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Время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Принять участие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требованию</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его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данный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ссылка.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Приложения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представить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крайний срок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истечении срока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после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представлено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приложения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реестре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 являются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регистрация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им </w:t>
      </w:r>
      <w:r xmlns:w="http://schemas.openxmlformats.org/wordprocessingml/2006/main" w:rsidRPr="00E84C88">
        <w:rPr>
          <w:rFonts w:ascii="GHEA Grapalat" w:eastAsia="Times New Roman" w:hAnsi="GHEA Grapalat" w:cs="Sylfaen"/>
          <w:sz w:val="20"/>
          <w:szCs w:val="24"/>
          <w:lang w:val="hy-AM"/>
        </w:rPr>
        <w:t xml:space="preserve">получить</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тот день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последующий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два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работающий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день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течение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секретарь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возвращаются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 </w:t>
      </w:r>
      <w:r xmlns:w="http://schemas.openxmlformats.org/wordprocessingml/2006/main" w:rsidRPr="00E84C88">
        <w:rPr>
          <w:rFonts w:ascii="GHEA Grapalat" w:eastAsia="Times New Roman" w:hAnsi="GHEA Grapalat" w:cs="Sylfaen"/>
          <w:sz w:val="20"/>
          <w:szCs w:val="24"/>
          <w:lang w:val="hy-AM"/>
        </w:rPr>
        <w:t xml:space="preserve">.</w:t>
      </w:r>
    </w:p>
    <w:p w14:paraId="69D75D36"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4.3 </w:t>
      </w:r>
      <w:r xmlns:w="http://schemas.openxmlformats.org/wordprocessingml/2006/main" w:rsidRPr="00E84C88">
        <w:rPr>
          <w:rFonts w:ascii="Arial" w:eastAsia="Times New Roman" w:hAnsi="Arial" w:cs="Arial"/>
          <w:sz w:val="20"/>
          <w:szCs w:val="24"/>
          <w:lang w:val="hy-AM"/>
        </w:rPr>
        <w:t xml:space="preserve">Участник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запросу</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подарок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 </w:t>
      </w:r>
      <w:r xmlns:w="http://schemas.openxmlformats.org/wordprocessingml/2006/main" w:rsidRPr="00E84C88">
        <w:rPr>
          <w:rFonts w:ascii="GHEA Grapalat" w:eastAsia="Times New Roman" w:hAnsi="GHEA Grapalat" w:cs="Sylfaen"/>
          <w:sz w:val="20"/>
          <w:szCs w:val="24"/>
          <w:lang w:val="hy-AM"/>
        </w:rPr>
        <w:t xml:space="preserve">:</w:t>
      </w:r>
    </w:p>
    <w:p w14:paraId="061FDA8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bookmarkStart xmlns:w="http://schemas.openxmlformats.org/wordprocessingml/2006/main" w:id="3" w:name="_Hlk9261647"/>
      <w:r xmlns:w="http://schemas.openxmlformats.org/wordprocessingml/2006/main" w:rsidRPr="00E84C88">
        <w:rPr>
          <w:rFonts w:ascii="GHEA Grapalat" w:eastAsia="Times New Roman" w:hAnsi="GHEA Grapalat" w:cs="Sylfaen"/>
          <w:sz w:val="20"/>
          <w:szCs w:val="24"/>
          <w:lang w:val="hy-AM"/>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1) </w:t>
      </w:r>
      <w:r xmlns:w="http://schemas.openxmlformats.org/wordprocessingml/2006/main" w:rsidRPr="00E84C88">
        <w:rPr>
          <w:rFonts w:ascii="Arial" w:eastAsia="Times New Roman" w:hAnsi="Arial" w:cs="Arial"/>
          <w:sz w:val="20"/>
          <w:szCs w:val="24"/>
          <w:lang w:val="hy-AM"/>
        </w:rPr>
        <w:t xml:space="preserve">его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одобренный: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2- </w:t>
      </w:r>
      <w:r xmlns:w="http://schemas.openxmlformats.org/wordprocessingml/2006/main" w:rsidRPr="00E84C88">
        <w:rPr>
          <w:rFonts w:ascii="Arial" w:eastAsia="Times New Roman" w:hAnsi="Arial" w:cs="Arial"/>
          <w:sz w:val="20"/>
          <w:szCs w:val="24"/>
          <w:lang w:val="hy-AM"/>
        </w:rPr>
        <w:t xml:space="preserve">е </w:t>
      </w:r>
      <w:r xmlns:w="http://schemas.openxmlformats.org/wordprocessingml/2006/main" w:rsidRPr="00E84C88">
        <w:rPr>
          <w:rFonts w:ascii="Arial" w:eastAsia="Times New Roman" w:hAnsi="Arial" w:cs="Arial"/>
          <w:sz w:val="20"/>
          <w:szCs w:val="24"/>
          <w:lang w:val="hy-AM"/>
        </w:rPr>
        <w:t xml:space="preserve">приглашение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пунктом </w:t>
      </w:r>
      <w:r xmlns:w="http://schemas.openxmlformats.org/wordprocessingml/2006/main" w:rsidRPr="00E84C88">
        <w:rPr>
          <w:rFonts w:ascii="GHEA Grapalat" w:eastAsia="Times New Roman" w:hAnsi="GHEA Grapalat" w:cs="Sylfaen"/>
          <w:sz w:val="20"/>
          <w:szCs w:val="24"/>
          <w:lang w:val="hy-AM"/>
        </w:rPr>
        <w:t xml:space="preserve">2.1 </w:t>
      </w:r>
      <w:r xmlns:w="http://schemas.openxmlformats.org/wordprocessingml/2006/main" w:rsidRPr="00E84C88">
        <w:rPr>
          <w:rFonts w:ascii="Arial" w:eastAsia="Times New Roman" w:hAnsi="Arial" w:cs="Arial"/>
          <w:sz w:val="20"/>
          <w:szCs w:val="24"/>
          <w:lang w:val="hy-AM"/>
        </w:rPr>
        <w:t xml:space="preserve">части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заявление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заявление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отмечая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электронный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почта</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адрес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этаж</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регистрация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число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активность</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адрес</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4"/>
          <w:lang w:val="hy-AM"/>
        </w:rPr>
        <w:t xml:space="preserve">номер </w:t>
      </w:r>
      <w:r xmlns:w="http://schemas.openxmlformats.org/wordprocessingml/2006/main" w:rsidRPr="00E84C88">
        <w:rPr>
          <w:rFonts w:ascii="Arial" w:eastAsia="Times New Roman" w:hAnsi="Arial" w:cs="Arial"/>
          <w:sz w:val="20"/>
          <w:szCs w:val="20"/>
          <w:lang w:val="hy-AM"/>
        </w:rPr>
        <w:t xml:space="preserve">телефона </w:t>
      </w:r>
      <w:r xmlns:w="http://schemas.openxmlformats.org/wordprocessingml/2006/main" w:rsidRPr="00E84C88">
        <w:rPr>
          <w:rFonts w:ascii="GHEA Grapalat" w:eastAsia="Times New Roman" w:hAnsi="GHEA Grapalat" w:cs="Sylfaen"/>
          <w:sz w:val="20"/>
          <w:szCs w:val="24"/>
          <w:lang w:val="hy-AM"/>
        </w:rPr>
        <w:t xml:space="preserve">, который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включение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 </w:t>
      </w:r>
      <w:r xmlns:w="http://schemas.openxmlformats.org/wordprocessingml/2006/main" w:rsidRPr="00E84C88">
        <w:rPr>
          <w:rFonts w:ascii="GHEA Grapalat" w:eastAsia="Times New Roman" w:hAnsi="GHEA Grapalat" w:cs="Sylfaen"/>
          <w:sz w:val="20"/>
          <w:szCs w:val="24"/>
          <w:lang w:val="hy-AM"/>
        </w:rPr>
        <w:t xml:space="preserve">:</w:t>
      </w:r>
    </w:p>
    <w:p w14:paraId="0F0F34D4"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а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подтверждение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приглашению</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определенный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причастие </w:t>
      </w:r>
      <w:r xmlns:w="http://schemas.openxmlformats.org/wordprocessingml/2006/main" w:rsidRPr="00E84C88">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E84C88">
        <w:rPr>
          <w:rFonts w:ascii="Arial" w:eastAsia="Times New Roman" w:hAnsi="Arial" w:cs="Arial"/>
          <w:sz w:val="20"/>
          <w:szCs w:val="24"/>
          <w:lang w:val="hy-AM"/>
        </w:rPr>
        <w:t xml:space="preserve">глагола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верно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 требованиям</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его/ее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данные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согласие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 </w:t>
      </w:r>
      <w:r xmlns:w="http://schemas.openxmlformats.org/wordprocessingml/2006/main" w:rsidRPr="00E84C88">
        <w:rPr>
          <w:rFonts w:ascii="GHEA Grapalat" w:eastAsia="Times New Roman" w:hAnsi="GHEA Grapalat" w:cs="Sylfaen"/>
          <w:sz w:val="20"/>
          <w:szCs w:val="24"/>
          <w:lang w:val="hy-AM"/>
        </w:rPr>
        <w:t xml:space="preserve">.</w:t>
      </w:r>
    </w:p>
    <w:p w14:paraId="556A5CF1" w14:textId="77777777" w:rsidR="00532D6C" w:rsidRPr="00E84C88" w:rsidRDefault="00532D6C" w:rsidP="00532D6C">
      <w:pPr xmlns:w="http://schemas.openxmlformats.org/wordprocessingml/2006/main">
        <w:shd w:val="clear" w:color="auto" w:fill="FFFFFF"/>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б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4"/>
          <w:szCs w:val="24"/>
          <w:lang w:val="hy-AM"/>
        </w:rPr>
        <w:t xml:space="preserve"> </w:t>
      </w:r>
      <w:r xmlns:w="http://schemas.openxmlformats.org/wordprocessingml/2006/main" w:rsidRPr="00E84C88">
        <w:rPr>
          <w:rFonts w:ascii="Arial" w:eastAsia="Times New Roman" w:hAnsi="Arial" w:cs="Arial"/>
          <w:sz w:val="20"/>
          <w:szCs w:val="24"/>
          <w:lang w:val="hy-AM"/>
        </w:rPr>
        <w:t xml:space="preserve">подтверждая: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выбранный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участник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быть признанным</w:t>
      </w:r>
      <w:r xmlns:w="http://schemas.openxmlformats.org/wordprocessingml/2006/main" w:rsidRPr="00E84C88">
        <w:rPr>
          <w:rFonts w:ascii="GHEA Grapalat" w:eastAsia="Times New Roman" w:hAnsi="GHEA Grapalat" w:cs="Sylfaen"/>
          <w:sz w:val="20"/>
          <w:szCs w:val="24"/>
          <w:lang w:val="hy-AM"/>
        </w:rPr>
        <w:t xml:space="preserve"> в </w:t>
      </w:r>
      <w:r xmlns:w="http://schemas.openxmlformats.org/wordprocessingml/2006/main" w:rsidRPr="00E84C88">
        <w:rPr>
          <w:rFonts w:ascii="Arial" w:eastAsia="Times New Roman" w:hAnsi="Arial" w:cs="Arial"/>
          <w:sz w:val="20"/>
          <w:szCs w:val="24"/>
          <w:lang w:val="hy-AM"/>
        </w:rPr>
        <w:t xml:space="preserve">этом </w:t>
      </w:r>
      <w:r xmlns:w="http://schemas.openxmlformats.org/wordprocessingml/2006/main" w:rsidRPr="00E84C88">
        <w:rPr>
          <w:rFonts w:ascii="Arial" w:eastAsia="Times New Roman" w:hAnsi="Arial" w:cs="Arial"/>
          <w:sz w:val="20"/>
          <w:szCs w:val="24"/>
          <w:lang w:val="hy-AM"/>
        </w:rPr>
        <w:t xml:space="preserve">случае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приглашение </w:t>
      </w:r>
      <w:r xmlns:w="http://schemas.openxmlformats.org/wordprocessingml/2006/main" w:rsidRPr="00E84C88">
        <w:rPr>
          <w:rFonts w:ascii="GHEA Grapalat" w:eastAsia="Times New Roman" w:hAnsi="GHEA Grapalat" w:cs="Sylfaen"/>
          <w:sz w:val="20"/>
          <w:szCs w:val="24"/>
          <w:lang w:val="hy-AM"/>
        </w:rPr>
        <w:t xml:space="preserve">1</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пунктом </w:t>
      </w:r>
      <w:r xmlns:w="http://schemas.openxmlformats.org/wordprocessingml/2006/main" w:rsidRPr="00E84C88">
        <w:rPr>
          <w:rFonts w:ascii="GHEA Grapalat" w:eastAsia="Times New Roman" w:hAnsi="GHEA Grapalat" w:cs="Sylfaen"/>
          <w:sz w:val="20"/>
          <w:szCs w:val="24"/>
          <w:lang w:val="hy-AM"/>
        </w:rPr>
        <w:t xml:space="preserve">2.4 </w:t>
      </w:r>
      <w:r xmlns:w="http://schemas.openxmlformats.org/wordprocessingml/2006/main" w:rsidRPr="00E84C88">
        <w:rPr>
          <w:rFonts w:ascii="Arial" w:eastAsia="Times New Roman" w:hAnsi="Arial" w:cs="Arial"/>
          <w:sz w:val="20"/>
          <w:szCs w:val="24"/>
          <w:lang w:val="hy-AM"/>
        </w:rPr>
        <w:t xml:space="preserve">части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определенный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чтобы</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установленный срок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подано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предложение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той степени,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квалификация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обеспечение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представить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обязательство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 </w:t>
      </w:r>
      <w:r xmlns:w="http://schemas.openxmlformats.org/wordprocessingml/2006/main" w:rsidRPr="00E84C88">
        <w:rPr>
          <w:rFonts w:ascii="GHEA Grapalat" w:eastAsia="Times New Roman" w:hAnsi="GHEA Grapalat" w:cs="Sylfaen"/>
          <w:sz w:val="20"/>
          <w:szCs w:val="24"/>
          <w:lang w:val="hy-AM"/>
        </w:rPr>
        <w:t xml:space="preserve">.</w:t>
      </w:r>
    </w:p>
    <w:p w14:paraId="6C7C5EAB"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в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заявление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процедура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кадре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доминирующий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позиция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злоупотреблять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антиконкурентный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соглашение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отсутствие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 </w:t>
      </w:r>
      <w:r xmlns:w="http://schemas.openxmlformats.org/wordprocessingml/2006/main" w:rsidRPr="00E84C88">
        <w:rPr>
          <w:rFonts w:ascii="GHEA Grapalat" w:eastAsia="Times New Roman" w:hAnsi="GHEA Grapalat" w:cs="Sylfaen"/>
          <w:sz w:val="20"/>
          <w:szCs w:val="24"/>
          <w:lang w:val="hy-AM"/>
        </w:rPr>
        <w:t xml:space="preserve">.</w:t>
      </w:r>
    </w:p>
    <w:p w14:paraId="7A48AD25"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hy-AM"/>
        </w:rPr>
      </w:pPr>
      <w:bookmarkStart xmlns:w="http://schemas.openxmlformats.org/wordprocessingml/2006/main" w:id="4" w:name="_Hlk9261892"/>
      <w:bookmarkEnd xmlns:w="http://schemas.openxmlformats.org/wordprocessingml/2006/main" w:id="3"/>
      <w:r xmlns:w="http://schemas.openxmlformats.org/wordprocessingml/2006/main" w:rsidRPr="00E84C88">
        <w:rPr>
          <w:rFonts w:ascii="Arial" w:eastAsia="Times New Roman" w:hAnsi="Arial" w:cs="Arial"/>
          <w:sz w:val="20"/>
          <w:szCs w:val="24"/>
          <w:lang w:val="hy-AM"/>
        </w:rPr>
        <w:t xml:space="preserve">г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заявление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процедура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кадре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сам</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взаимосвязаны</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лица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его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основан</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более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чем</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пятьдесят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процент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сам</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принадлежность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акционер</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организации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одновременный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участие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отсутствие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 </w:t>
      </w:r>
      <w:r xmlns:w="http://schemas.openxmlformats.org/wordprocessingml/2006/main" w:rsidRPr="00E84C88">
        <w:rPr>
          <w:rFonts w:ascii="GHEA Grapalat" w:eastAsia="Times New Roman" w:hAnsi="GHEA Grapalat" w:cs="Sylfaen"/>
          <w:sz w:val="20"/>
          <w:szCs w:val="24"/>
          <w:lang w:val="hy-AM"/>
        </w:rPr>
        <w:t xml:space="preserve">.</w:t>
      </w:r>
    </w:p>
    <w:p w14:paraId="51275B5A" w14:textId="77777777" w:rsidR="00532D6C" w:rsidRPr="00E84C88" w:rsidRDefault="00532D6C" w:rsidP="00532D6C">
      <w:pPr xmlns:w="http://schemas.openxmlformats.org/wordprocessingml/2006/main">
        <w:spacing w:after="0" w:line="240" w:lineRule="auto"/>
        <w:ind w:firstLine="630"/>
        <w:jc w:val="both"/>
        <w:rPr>
          <w:rFonts w:ascii="GHEA Grapalat" w:eastAsia="Times New Roman" w:hAnsi="GHEA Grapalat" w:cs="Sylfaen"/>
          <w:szCs w:val="24"/>
          <w:lang w:val="hy-AM" w:eastAsia="ru-RU"/>
        </w:rPr>
      </w:pPr>
      <w:r xmlns:w="http://schemas.openxmlformats.org/wordprocessingml/2006/main" w:rsidRPr="00E84C88">
        <w:rPr>
          <w:rFonts w:ascii="Arial" w:eastAsia="Times New Roman" w:hAnsi="Arial" w:cs="Arial"/>
          <w:sz w:val="20"/>
          <w:szCs w:val="20"/>
          <w:lang w:val="hy-AM" w:eastAsia="ru-RU"/>
        </w:rPr>
        <w:t xml:space="preserve">е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4"/>
          <w:lang w:val="hy-AM"/>
        </w:rPr>
        <w:t xml:space="preserve">реальный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бенефициары</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касательно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декларация: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соответствии с</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Приложение </w:t>
      </w:r>
      <w:r xmlns:w="http://schemas.openxmlformats.org/wordprocessingml/2006/main" w:rsidRPr="00E84C88">
        <w:rPr>
          <w:rFonts w:ascii="GHEA Grapalat" w:eastAsia="Times New Roman" w:hAnsi="GHEA Grapalat" w:cs="Sylfaen"/>
          <w:sz w:val="20"/>
          <w:szCs w:val="24"/>
          <w:lang w:val="hy-AM"/>
        </w:rPr>
        <w:t xml:space="preserve">1 </w:t>
      </w:r>
      <w:r xmlns:w="http://schemas.openxmlformats.org/wordprocessingml/2006/main" w:rsidRPr="00E84C88">
        <w:rPr>
          <w:rFonts w:ascii="Arial" w:eastAsia="Times New Roman" w:hAnsi="Arial" w:cs="Arial"/>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Декларация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представлено </w:t>
      </w:r>
      <w:r xmlns:w="http://schemas.openxmlformats.org/wordprocessingml/2006/main" w:rsidRPr="00E84C88">
        <w:rPr>
          <w:rFonts w:ascii="GHEA Grapalat" w:eastAsia="Times New Roman" w:hAnsi="GHEA Grapalat" w:cs="Sylfaen"/>
          <w:sz w:val="20"/>
          <w:szCs w:val="24"/>
          <w:lang w:val="hy-AM"/>
        </w:rPr>
        <w:t xml:space="preserve">, если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участник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индивидуальный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предприниматель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физический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человек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есть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0"/>
          <w:lang w:val="hy-AM" w:eastAsia="ru-RU"/>
        </w:rPr>
        <w:t xml:space="preserve">В</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в котором</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если</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участник</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объявлено</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является</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выбранный</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участник </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тогда</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этот</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в абзаце</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намеревался</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декларация</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который</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приложения</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с открытия</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после</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автоматический</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кстати</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публикуется</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является</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система </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контракт</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запечатать</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решение</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о</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объявление</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назад</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одновременно</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публикуется</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является</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также</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в информационном бюллетене </w:t>
      </w:r>
      <w:r xmlns:w="http://schemas.openxmlformats.org/wordprocessingml/2006/main" w:rsidRPr="00E84C88">
        <w:rPr>
          <w:rFonts w:ascii="Cambria Math" w:eastAsia="MS Mincho" w:hAnsi="Cambria Math" w:cs="Cambria Math"/>
          <w:sz w:val="20"/>
          <w:szCs w:val="20"/>
          <w:lang w:val="hy-AM" w:eastAsia="ru-RU"/>
        </w:rPr>
        <w:t xml:space="preserve">.</w:t>
      </w:r>
    </w:p>
    <w:p w14:paraId="6DE86FB9" w14:textId="77777777" w:rsidR="00532D6C" w:rsidRPr="00E84C88" w:rsidRDefault="00532D6C" w:rsidP="00532D6C">
      <w:pPr xmlns:w="http://schemas.openxmlformats.org/wordprocessingml/2006/main">
        <w:spacing w:after="0" w:line="240" w:lineRule="auto"/>
        <w:ind w:firstLine="630"/>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Sylfaen"/>
          <w:sz w:val="20"/>
          <w:szCs w:val="24"/>
          <w:lang w:val="hy-AM"/>
        </w:rPr>
        <w:t xml:space="preserve">2) </w:t>
      </w:r>
      <w:r xmlns:w="http://schemas.openxmlformats.org/wordprocessingml/2006/main" w:rsidRPr="00E84C88">
        <w:rPr>
          <w:rFonts w:ascii="Arial" w:eastAsia="Times New Roman" w:hAnsi="Arial" w:cs="Arial"/>
          <w:sz w:val="20"/>
          <w:szCs w:val="24"/>
          <w:lang w:val="hy-AM"/>
        </w:rPr>
        <w:t xml:space="preserve">его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предложенный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технический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характеристики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такие как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также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предложенный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товар</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марка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бренд</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имя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бренд</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производитель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имя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далее: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полный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описание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Всего</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в котором</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участник</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может</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является</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представить</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из одного</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более</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производители</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к</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произведено </w:t>
      </w:r>
      <w:r xmlns:w="http://schemas.openxmlformats.org/wordprocessingml/2006/main" w:rsidRPr="00E84C88">
        <w:rPr>
          <w:rFonts w:ascii="GHEA Grapalat" w:eastAsia="Times New Roman" w:hAnsi="GHEA Grapalat" w:cs="Sylfaen"/>
          <w:sz w:val="20"/>
          <w:szCs w:val="20"/>
          <w:lang w:val="hy-AM" w:eastAsia="ru-RU"/>
        </w:rPr>
        <w:t xml:space="preserve">как</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также</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другой</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товар</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бренд </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торговая марка</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имя</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и</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бренд</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имея</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продукты </w:t>
      </w:r>
      <w:r xmlns:w="http://schemas.openxmlformats.org/wordprocessingml/2006/main" w:rsidRPr="00E84C88">
        <w:rPr>
          <w:rFonts w:ascii="GHEA Grapalat" w:eastAsia="Times New Roman" w:hAnsi="GHEA Grapalat" w:cs="Sylfaen"/>
          <w:sz w:val="20"/>
          <w:szCs w:val="20"/>
          <w:lang w:val="hy-AM" w:eastAsia="ru-RU"/>
        </w:rPr>
        <w:t xml:space="preserve">: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vertAlign w:val="superscript"/>
          <w:lang w:val="hy-AM"/>
        </w:rPr>
        <w:t xml:space="preserve">7</w:t>
      </w:r>
      <w:r xmlns:w="http://schemas.openxmlformats.org/wordprocessingml/2006/main" w:rsidRPr="00E84C88">
        <w:rPr>
          <w:rFonts w:ascii="GHEA Grapalat" w:eastAsia="Times New Roman" w:hAnsi="GHEA Grapalat" w:cs="Sylfaen"/>
          <w:color w:val="FFFFFF"/>
          <w:sz w:val="20"/>
          <w:szCs w:val="24"/>
          <w:vertAlign w:val="superscript"/>
          <w:lang w:val="hy-AM"/>
        </w:rPr>
        <w:footnoteReference xmlns:w="http://schemas.openxmlformats.org/wordprocessingml/2006/main" w:id="2"/>
      </w:r>
    </w:p>
    <w:bookmarkEnd w:id="4"/>
    <w:p w14:paraId="0912F8D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2) </w:t>
      </w:r>
      <w:r xmlns:w="http://schemas.openxmlformats.org/wordprocessingml/2006/main" w:rsidRPr="00E84C88">
        <w:rPr>
          <w:rFonts w:ascii="Arial" w:eastAsia="Times New Roman" w:hAnsi="Arial" w:cs="Arial"/>
          <w:sz w:val="20"/>
          <w:szCs w:val="24"/>
          <w:lang w:val="hy-AM"/>
        </w:rPr>
        <w:t xml:space="preserve">его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одобренный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предложение</w:t>
      </w:r>
    </w:p>
    <w:p w14:paraId="37E1ABB9"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4) </w:t>
      </w:r>
      <w:r xmlns:w="http://schemas.openxmlformats.org/wordprocessingml/2006/main" w:rsidRPr="00E84C88">
        <w:rPr>
          <w:rFonts w:ascii="Arial" w:eastAsia="Times New Roman" w:hAnsi="Arial" w:cs="Arial"/>
          <w:sz w:val="20"/>
          <w:szCs w:val="24"/>
          <w:lang w:val="hy-AM"/>
        </w:rPr>
        <w:t xml:space="preserve">агентство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копия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его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сторона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существование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человек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данные </w:t>
      </w:r>
      <w:r xmlns:w="http://schemas.openxmlformats.org/wordprocessingml/2006/main" w:rsidRPr="00E84C88">
        <w:rPr>
          <w:rFonts w:ascii="GHEA Grapalat" w:eastAsia="Times New Roman" w:hAnsi="GHEA Grapalat" w:cs="Sylfaen"/>
          <w:sz w:val="20"/>
          <w:szCs w:val="24"/>
          <w:lang w:val="hy-AM"/>
        </w:rPr>
        <w:t xml:space="preserve">, если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быть запечатанным</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контракт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быть выполнено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агентство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через </w:t>
      </w:r>
      <w:r xmlns:w="http://schemas.openxmlformats.org/wordprocessingml/2006/main" w:rsidRPr="00E84C88">
        <w:rPr>
          <w:rFonts w:ascii="GHEA Grapalat" w:eastAsia="Times New Roman" w:hAnsi="GHEA Grapalat" w:cs="Sylfaen"/>
          <w:sz w:val="20"/>
          <w:szCs w:val="24"/>
          <w:lang w:val="hy-AM"/>
        </w:rPr>
        <w:t xml:space="preserve">.</w:t>
      </w:r>
    </w:p>
    <w:p w14:paraId="67859A97"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5) </w:t>
      </w:r>
      <w:r xmlns:w="http://schemas.openxmlformats.org/wordprocessingml/2006/main" w:rsidRPr="00E84C88">
        <w:rPr>
          <w:rFonts w:ascii="Arial" w:eastAsia="Times New Roman" w:hAnsi="Arial" w:cs="Arial"/>
          <w:sz w:val="20"/>
          <w:szCs w:val="24"/>
          <w:lang w:val="hy-AM"/>
        </w:rPr>
        <w:t xml:space="preserve">совместный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активность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копировать, </w:t>
      </w:r>
      <w:r xmlns:w="http://schemas.openxmlformats.org/wordprocessingml/2006/main" w:rsidRPr="00E84C88">
        <w:rPr>
          <w:rFonts w:ascii="GHEA Grapalat" w:eastAsia="Times New Roman" w:hAnsi="GHEA Grapalat" w:cs="Sylfaen"/>
          <w:sz w:val="20"/>
          <w:szCs w:val="24"/>
          <w:lang w:val="hy-AM"/>
        </w:rPr>
        <w:t xml:space="preserve">если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участники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 процедуре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участвует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совместно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активность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порядке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консорциуму </w:t>
      </w:r>
      <w:r xmlns:w="http://schemas.openxmlformats.org/wordprocessingml/2006/main" w:rsidRPr="00E84C88">
        <w:rPr>
          <w:rFonts w:ascii="GHEA Grapalat" w:eastAsia="Times New Roman" w:hAnsi="GHEA Grapalat" w:cs="Sylfaen"/>
          <w:sz w:val="20"/>
          <w:szCs w:val="24"/>
          <w:lang w:val="hy-AM"/>
        </w:rPr>
        <w:t xml:space="preserve">).</w:t>
      </w:r>
    </w:p>
    <w:p w14:paraId="0B889084" w14:textId="77777777" w:rsidR="00532D6C" w:rsidRPr="00E84C88" w:rsidRDefault="00532D6C" w:rsidP="00C4546D">
      <w:pPr xmlns:w="http://schemas.openxmlformats.org/wordprocessingml/2006/main">
        <w:spacing w:after="0" w:line="240" w:lineRule="auto"/>
        <w:jc w:val="both"/>
        <w:rPr>
          <w:rFonts w:ascii="GHEA Grapalat" w:eastAsia="Times New Roman" w:hAnsi="GHEA Grapalat" w:cs="Sylfaen"/>
          <w:sz w:val="20"/>
          <w:szCs w:val="24"/>
          <w:lang w:val="hy-AM"/>
        </w:rPr>
      </w:pPr>
      <w:bookmarkStart xmlns:w="http://schemas.openxmlformats.org/wordprocessingml/2006/main" w:id="5" w:name="_Hlk9262052"/>
      <w:r xmlns:w="http://schemas.openxmlformats.org/wordprocessingml/2006/main" w:rsidRPr="00E84C88">
        <w:rPr>
          <w:rFonts w:ascii="Arial" w:eastAsia="Times New Roman" w:hAnsi="Arial" w:cs="Arial"/>
          <w:sz w:val="20"/>
          <w:szCs w:val="24"/>
          <w:lang w:val="hy-AM"/>
        </w:rPr>
        <w:t xml:space="preserve">Общий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котором</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совместно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активность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соответствии с </w:t>
      </w:r>
      <w:r xmlns:w="http://schemas.openxmlformats.org/wordprocessingml/2006/main" w:rsidRPr="00E84C88">
        <w:rPr>
          <w:rFonts w:ascii="Arial" w:eastAsia="Times New Roman" w:hAnsi="Arial" w:cs="Arial"/>
          <w:sz w:val="20"/>
          <w:szCs w:val="24"/>
          <w:lang w:val="hy-AM"/>
        </w:rPr>
        <w:t xml:space="preserve">этим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консорциум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 процедуре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участвовать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случае:</w:t>
      </w:r>
    </w:p>
    <w:p w14:paraId="111CBC85" w14:textId="77777777" w:rsidR="00532D6C" w:rsidRPr="00E84C88" w:rsidRDefault="00532D6C" w:rsidP="00C4546D">
      <w:pPr xmlns:w="http://schemas.openxmlformats.org/wordprocessingml/2006/main">
        <w:numPr>
          <w:ilvl w:val="0"/>
          <w:numId w:val="18"/>
        </w:numPr>
        <w:spacing w:after="0" w:line="240" w:lineRule="auto"/>
        <w:ind w:left="0" w:firstLine="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совместно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активность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 боков</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любой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один</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может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процедура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та же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представить </w:t>
      </w:r>
      <w:r xmlns:w="http://schemas.openxmlformats.org/wordprocessingml/2006/main" w:rsidRPr="00E84C88">
        <w:rPr>
          <w:rFonts w:ascii="Arial" w:eastAsia="Times New Roman" w:hAnsi="Arial" w:cs="Arial"/>
          <w:sz w:val="20"/>
          <w:szCs w:val="24"/>
          <w:lang w:val="hy-AM"/>
        </w:rPr>
        <w:t xml:space="preserve">дозу</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отдельно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Применение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абзац</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требовать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несоблюдение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случае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приложения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открытие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сеансе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отклоненный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совместно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активность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порядке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так что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электронная почта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отдельно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представлено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приложений </w:t>
      </w:r>
      <w:r xmlns:w="http://schemas.openxmlformats.org/wordprocessingml/2006/main" w:rsidRPr="00E84C88">
        <w:rPr>
          <w:rFonts w:ascii="GHEA Grapalat" w:eastAsia="Times New Roman" w:hAnsi="GHEA Grapalat" w:cs="Sylfaen"/>
          <w:sz w:val="20"/>
          <w:szCs w:val="24"/>
          <w:lang w:val="hy-AM"/>
        </w:rPr>
        <w:t xml:space="preserve">.</w:t>
      </w:r>
    </w:p>
    <w:p w14:paraId="1679065F" w14:textId="77777777" w:rsidR="00532D6C" w:rsidRPr="00E84C88" w:rsidRDefault="00532D6C" w:rsidP="00C4546D">
      <w:pPr xmlns:w="http://schemas.openxmlformats.org/wordprocessingml/2006/main">
        <w:numPr>
          <w:ilvl w:val="0"/>
          <w:numId w:val="18"/>
        </w:numPr>
        <w:spacing w:after="0" w:line="240" w:lineRule="auto"/>
        <w:ind w:left="0" w:firstLine="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если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совместно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активность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контракту</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определенный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 </w:t>
      </w:r>
      <w:r xmlns:w="http://schemas.openxmlformats.org/wordprocessingml/2006/main" w:rsidRPr="00E84C88">
        <w:rPr>
          <w:rFonts w:ascii="GHEA Grapalat" w:eastAsia="Times New Roman" w:hAnsi="GHEA Grapalat" w:cs="Sylfaen"/>
          <w:sz w:val="20"/>
          <w:szCs w:val="24"/>
          <w:lang w:val="hy-AM"/>
        </w:rPr>
        <w:t xml:space="preserve">что?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участники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общий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работы</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вождение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совместно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активность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отдельно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участник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тогда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приложение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представлено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быть запечатанным</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случае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платежи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происходит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участнику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w:t>
      </w:r>
      <w:r xmlns:w="http://schemas.openxmlformats.org/wordprocessingml/2006/main" w:rsidRPr="00E84C88">
        <w:rPr>
          <w:rFonts w:ascii="Arial" w:eastAsia="Times New Roman" w:hAnsi="Arial" w:cs="Arial"/>
          <w:sz w:val="20"/>
          <w:szCs w:val="24"/>
          <w:lang w:val="hy-AM"/>
        </w:rPr>
        <w:t xml:space="preserve">случае </w:t>
      </w:r>
      <w:r xmlns:w="http://schemas.openxmlformats.org/wordprocessingml/2006/main" w:rsidRPr="00E84C88">
        <w:rPr>
          <w:rFonts w:ascii="GHEA Grapalat" w:eastAsia="Times New Roman" w:hAnsi="GHEA Grapalat" w:cs="Sylfaen"/>
          <w:sz w:val="20"/>
          <w:szCs w:val="24"/>
          <w:lang w:val="hy-AM"/>
        </w:rPr>
        <w:t xml:space="preserve">, когда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совместно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активность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контракту</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запланировано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 </w:t>
      </w:r>
      <w:r xmlns:w="http://schemas.openxmlformats.org/wordprocessingml/2006/main" w:rsidRPr="00E84C88">
        <w:rPr>
          <w:rFonts w:ascii="GHEA Grapalat" w:eastAsia="Times New Roman" w:hAnsi="GHEA Grapalat" w:cs="Sylfaen"/>
          <w:sz w:val="20"/>
          <w:szCs w:val="24"/>
          <w:lang w:val="hy-AM"/>
        </w:rPr>
        <w:t xml:space="preserve">что?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общий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работы</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во время вождения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каждый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участник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верно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имеет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действовать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все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участники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 имени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тогда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быть запечатанным</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случае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его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основа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платежи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происходит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приложение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представлено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участнику </w:t>
      </w:r>
      <w:r xmlns:w="http://schemas.openxmlformats.org/wordprocessingml/2006/main" w:rsidRPr="00E84C88">
        <w:rPr>
          <w:rFonts w:ascii="GHEA Grapalat" w:eastAsia="Times New Roman" w:hAnsi="GHEA Grapalat" w:cs="Sylfaen"/>
          <w:sz w:val="20"/>
          <w:szCs w:val="24"/>
          <w:lang w:val="hy-AM"/>
        </w:rPr>
        <w:t xml:space="preserve">.</w:t>
      </w:r>
    </w:p>
    <w:bookmarkEnd w:id="5"/>
    <w:p w14:paraId="3BF62C00" w14:textId="77777777" w:rsidR="00532D6C" w:rsidRPr="00E84C88" w:rsidRDefault="00532D6C" w:rsidP="00C4546D">
      <w:pPr xmlns:w="http://schemas.openxmlformats.org/wordprocessingml/2006/main">
        <w:spacing w:after="0" w:line="240" w:lineRule="auto"/>
        <w:jc w:val="center"/>
        <w:rPr>
          <w:rFonts w:ascii="GHEA Grapalat" w:eastAsia="Times New Roman" w:hAnsi="GHEA Grapalat" w:cs="Arial"/>
          <w:b/>
          <w:sz w:val="20"/>
          <w:szCs w:val="24"/>
          <w:lang w:val="es-ES"/>
        </w:rPr>
      </w:pPr>
      <w:r xmlns:w="http://schemas.openxmlformats.org/wordprocessingml/2006/main" w:rsidRPr="00E84C88">
        <w:rPr>
          <w:rFonts w:ascii="GHEA Grapalat" w:eastAsia="Times New Roman" w:hAnsi="GHEA Grapalat" w:cs="Times New Roman"/>
          <w:b/>
          <w:sz w:val="20"/>
          <w:szCs w:val="24"/>
          <w:lang w:val="es-ES"/>
        </w:rPr>
        <w:t xml:space="preserve">5. </w:t>
      </w:r>
      <w:r xmlns:w="http://schemas.openxmlformats.org/wordprocessingml/2006/main" w:rsidRPr="00E84C88">
        <w:rPr>
          <w:rFonts w:ascii="Arial" w:eastAsia="Times New Roman" w:hAnsi="Arial" w:cs="Arial"/>
          <w:b/>
          <w:sz w:val="20"/>
          <w:szCs w:val="24"/>
          <w:lang w:val="es-ES"/>
        </w:rPr>
        <w:t xml:space="preserve">ПОДАТЬ ЗАЯВКУ</w:t>
      </w:r>
      <w:r xmlns:w="http://schemas.openxmlformats.org/wordprocessingml/2006/main" w:rsidRPr="00E84C88">
        <w:rPr>
          <w:rFonts w:ascii="GHEA Grapalat" w:eastAsia="Times New Roman" w:hAnsi="GHEA Grapalat" w:cs="Arial"/>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ЦЕНА</w:t>
      </w:r>
      <w:r xmlns:w="http://schemas.openxmlformats.org/wordprocessingml/2006/main" w:rsidRPr="00E84C88">
        <w:rPr>
          <w:rFonts w:ascii="GHEA Grapalat" w:eastAsia="Times New Roman" w:hAnsi="GHEA Grapalat" w:cs="Arial"/>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ПРЕДЛОЖЕНИЕ</w:t>
      </w:r>
      <w:r xmlns:w="http://schemas.openxmlformats.org/wordprocessingml/2006/main" w:rsidRPr="00E84C88">
        <w:rPr>
          <w:rFonts w:ascii="GHEA Grapalat" w:eastAsia="Times New Roman" w:hAnsi="GHEA Grapalat" w:cs="Arial"/>
          <w:b/>
          <w:sz w:val="20"/>
          <w:szCs w:val="24"/>
          <w:lang w:val="es-ES"/>
        </w:rPr>
        <w:t xml:space="preserve"> </w:t>
      </w:r>
    </w:p>
    <w:p w14:paraId="6E02CC65"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4"/>
          <w:lang w:val="es-ES"/>
        </w:rPr>
      </w:pPr>
      <w:r xmlns:w="http://schemas.openxmlformats.org/wordprocessingml/2006/main" w:rsidRPr="00E84C88">
        <w:rPr>
          <w:rFonts w:ascii="GHEA Grapalat" w:eastAsia="Times New Roman" w:hAnsi="GHEA Grapalat" w:cs="Sylfaen"/>
          <w:sz w:val="20"/>
          <w:szCs w:val="24"/>
          <w:lang w:val="es-ES"/>
        </w:rPr>
        <w:t xml:space="preserve">5.1 </w:t>
      </w:r>
      <w:r xmlns:w="http://schemas.openxmlformats.org/wordprocessingml/2006/main" w:rsidRPr="00E84C88">
        <w:rPr>
          <w:rFonts w:ascii="Arial" w:eastAsia="Times New Roman" w:hAnsi="Arial" w:cs="Arial"/>
          <w:sz w:val="20"/>
          <w:szCs w:val="24"/>
          <w:lang w:val="hy-AM"/>
        </w:rPr>
        <w:t xml:space="preserve">Рекомендуется</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цена</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от стоимости</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кроме</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включение</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транспортировка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страхование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пошлины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налоги и т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д.</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платежи</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на линии</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затраты</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нет</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может</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меньше</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быть</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их</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от себестоимости </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рекомендуется</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цена</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расчет</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нуждаться</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быть представленным</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hy-AM"/>
        </w:rPr>
        <w:t xml:space="preserve">по запросу </w:t>
      </w:r>
      <w:r xmlns:w="http://schemas.openxmlformats.org/wordprocessingml/2006/main" w:rsidRPr="00E84C88">
        <w:rPr>
          <w:rFonts w:ascii="GHEA Grapalat" w:eastAsia="Times New Roman" w:hAnsi="GHEA Grapalat" w:cs="Times New Roman"/>
          <w:sz w:val="20"/>
          <w:szCs w:val="24"/>
          <w:lang w:val="es-ES"/>
        </w:rPr>
        <w:t xml:space="preserve">.</w:t>
      </w:r>
    </w:p>
    <w:p w14:paraId="7C683B1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E84C88">
        <w:rPr>
          <w:rFonts w:ascii="GHEA Grapalat" w:eastAsia="Times New Roman" w:hAnsi="GHEA Grapalat" w:cs="Times New Roman"/>
          <w:sz w:val="20"/>
          <w:szCs w:val="20"/>
          <w:lang w:val="es-ES" w:eastAsia="ru-RU"/>
        </w:rPr>
        <w:t xml:space="preserve">5. </w:t>
      </w:r>
      <w:r xmlns:w="http://schemas.openxmlformats.org/wordprocessingml/2006/main" w:rsidRPr="00E84C88">
        <w:rPr>
          <w:rFonts w:ascii="GHEA Grapalat" w:eastAsia="Times New Roman" w:hAnsi="GHEA Grapalat" w:cs="Times New Roman"/>
          <w:sz w:val="20"/>
          <w:szCs w:val="20"/>
          <w:lang w:val="hy-AM" w:eastAsia="ru-RU"/>
        </w:rPr>
        <w:t xml:space="preserve">2</w:t>
      </w:r>
      <w:r xmlns:w="http://schemas.openxmlformats.org/wordprocessingml/2006/main" w:rsidRPr="00E84C88">
        <w:rPr>
          <w:rFonts w:ascii="GHEA Grapalat" w:eastAsia="Times New Roman" w:hAnsi="GHEA Grapalat" w:cs="Sylfae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М- </w:t>
      </w:r>
      <w:r xmlns:w="http://schemas.openxmlformats.org/wordprocessingml/2006/main" w:rsidRPr="00E84C88">
        <w:rPr>
          <w:rFonts w:ascii="Arial" w:eastAsia="Times New Roman" w:hAnsi="Arial" w:cs="Arial"/>
          <w:sz w:val="20"/>
          <w:szCs w:val="24"/>
          <w:lang w:val="hy-AM"/>
        </w:rPr>
        <w:t xml:space="preserve">образный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предложение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подарок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стоимость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себестоимость)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предсказанный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выгода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сумма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добавлен</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ценность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пол</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общий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из ингредиентов</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состоящий из</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расчет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форме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Стоимость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компоненты</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расчет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открытие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другой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подробности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 являются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необходимый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представлено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Если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м </w:t>
      </w:r>
      <w:r xmlns:w="http://schemas.openxmlformats.org/wordprocessingml/2006/main" w:rsidRPr="00E84C88">
        <w:rPr>
          <w:rFonts w:ascii="Arial" w:eastAsia="Times New Roman" w:hAnsi="Arial" w:cs="Arial"/>
          <w:sz w:val="20"/>
          <w:szCs w:val="24"/>
          <w:lang w:val="hy-AM"/>
        </w:rPr>
        <w:t xml:space="preserve">относительное местоимение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данные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сделка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 линии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Армения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Республика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состояние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бюджет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нуждаться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платить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добавлен</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ценность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налог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тогда</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0"/>
          <w:lang w:eastAsia="ru-RU"/>
        </w:rPr>
        <w:t xml:space="preserve">настоящее время</w:t>
      </w:r>
      <w:r xmlns:w="http://schemas.openxmlformats.org/wordprocessingml/2006/main" w:rsidRPr="00E84C88">
        <w:rPr>
          <w:rFonts w:ascii="GHEA Grapalat" w:eastAsia="Times New Roman" w:hAnsi="GHEA Grapalat" w:cs="Sylfaen"/>
          <w:sz w:val="20"/>
          <w:szCs w:val="20"/>
          <w:lang w:val="es-ES" w:eastAsia="ru-RU"/>
        </w:rPr>
        <w:t xml:space="preserve"> </w:t>
      </w:r>
      <w:r xmlns:w="http://schemas.openxmlformats.org/wordprocessingml/2006/main" w:rsidRPr="00E84C88">
        <w:rPr>
          <w:rFonts w:ascii="Arial" w:eastAsia="Times New Roman" w:hAnsi="Arial" w:cs="Arial"/>
          <w:sz w:val="20"/>
          <w:szCs w:val="20"/>
          <w:lang w:eastAsia="ru-RU"/>
        </w:rPr>
        <w:t xml:space="preserve">цена</w:t>
      </w:r>
      <w:r xmlns:w="http://schemas.openxmlformats.org/wordprocessingml/2006/main" w:rsidRPr="00E84C88">
        <w:rPr>
          <w:rFonts w:ascii="GHEA Grapalat" w:eastAsia="Times New Roman" w:hAnsi="GHEA Grapalat" w:cs="Sylfaen"/>
          <w:sz w:val="20"/>
          <w:szCs w:val="20"/>
          <w:lang w:val="es-ES" w:eastAsia="ru-RU"/>
        </w:rPr>
        <w:t xml:space="preserve"> </w:t>
      </w:r>
      <w:r xmlns:w="http://schemas.openxmlformats.org/wordprocessingml/2006/main" w:rsidRPr="00E84C88">
        <w:rPr>
          <w:rFonts w:ascii="Arial" w:eastAsia="Times New Roman" w:hAnsi="Arial" w:cs="Arial"/>
          <w:sz w:val="20"/>
          <w:szCs w:val="20"/>
          <w:lang w:eastAsia="ru-RU"/>
        </w:rPr>
        <w:t xml:space="preserve">предложение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разделены</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строка за строкой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запланировано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тип налога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 линии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подлежащий оплате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денег</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размер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es-ES"/>
        </w:rPr>
        <w:t xml:space="preserve"> </w:t>
      </w:r>
    </w:p>
    <w:p w14:paraId="45AF0F75"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en-US"/>
        </w:rPr>
        <w:t xml:space="preserve">Мои </w:t>
      </w:r>
      <w:r xmlns:w="http://schemas.openxmlformats.org/wordprocessingml/2006/main" w:rsidRPr="00E84C88">
        <w:rPr>
          <w:rFonts w:ascii="Arial" w:eastAsia="Times New Roman" w:hAnsi="Arial" w:cs="Arial"/>
          <w:sz w:val="20"/>
          <w:szCs w:val="24"/>
          <w:lang w:val="hy-AM"/>
        </w:rPr>
        <w:t xml:space="preserve">друзья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предложения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оценка </w:t>
      </w:r>
      <w:r xmlns:w="http://schemas.openxmlformats.org/wordprocessingml/2006/main" w:rsidRPr="00E84C88">
        <w:rPr>
          <w:rFonts w:ascii="Arial" w:eastAsia="Times New Roman" w:hAnsi="Arial" w:cs="Arial"/>
          <w:sz w:val="20"/>
          <w:szCs w:val="24"/>
          <w:lang w:val="en-US"/>
        </w:rPr>
        <w:t xml:space="preserve">n</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сравнение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реализовано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являются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без</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точке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упомянул</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пол</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денег</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расчет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Итого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котором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участвовать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приложение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предмет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отклонение, </w:t>
      </w:r>
      <w:r xmlns:w="http://schemas.openxmlformats.org/wordprocessingml/2006/main" w:rsidRPr="00E84C88">
        <w:rPr>
          <w:rFonts w:ascii="GHEA Grapalat" w:eastAsia="Times New Roman" w:hAnsi="GHEA Grapalat" w:cs="Sylfaen"/>
          <w:sz w:val="20"/>
          <w:szCs w:val="24"/>
          <w:lang w:val="hy-AM"/>
        </w:rPr>
        <w:t xml:space="preserve">если </w:t>
      </w:r>
      <w:r xmlns:w="http://schemas.openxmlformats.org/wordprocessingml/2006/main" w:rsidRPr="00E84C88">
        <w:rPr>
          <w:rFonts w:ascii="Arial" w:eastAsia="Times New Roman" w:hAnsi="Arial" w:cs="Arial"/>
          <w:sz w:val="20"/>
          <w:szCs w:val="24"/>
          <w:lang w:val="hy-AM"/>
        </w:rPr>
        <w:t xml:space="preserve">:</w:t>
      </w:r>
    </w:p>
    <w:p w14:paraId="67F0E753"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а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предложение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ценить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добавлен</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ценность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пол</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колонны</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заполненный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только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цифрах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общий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столбец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письмах</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цифрах</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только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письмах </w:t>
      </w:r>
      <w:r xmlns:w="http://schemas.openxmlformats.org/wordprocessingml/2006/main" w:rsidRPr="00E84C88">
        <w:rPr>
          <w:rFonts w:ascii="GHEA Grapalat" w:eastAsia="Times New Roman" w:hAnsi="GHEA Grapalat" w:cs="Sylfaen"/>
          <w:sz w:val="20"/>
          <w:szCs w:val="24"/>
          <w:lang w:val="hy-AM"/>
        </w:rPr>
        <w:t xml:space="preserve">.</w:t>
      </w:r>
    </w:p>
    <w:p w14:paraId="1FE7439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lastRenderedPageBreak xmlns:w="http://schemas.openxmlformats.org/wordprocessingml/2006/main"/>
      </w:r>
      <w:r xmlns:w="http://schemas.openxmlformats.org/wordprocessingml/2006/main" w:rsidRPr="00E84C88">
        <w:rPr>
          <w:rFonts w:ascii="Arial" w:eastAsia="Times New Roman" w:hAnsi="Arial" w:cs="Arial"/>
          <w:sz w:val="20"/>
          <w:szCs w:val="24"/>
          <w:lang w:val="hy-AM"/>
        </w:rPr>
        <w:t xml:space="preserve">б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предложение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ценить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добавлен</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ценность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пол</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столбцах</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письмах</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цифрах</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упомянул</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денег</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между</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доступный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непоследовательность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однако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письмах</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цифрах</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упомянул</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из денег</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любой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свой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общее количество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соответствовать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общий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колонне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письмах</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упомянул</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 сумме </w:t>
      </w:r>
      <w:r xmlns:w="http://schemas.openxmlformats.org/wordprocessingml/2006/main" w:rsidRPr="00E84C88">
        <w:rPr>
          <w:rFonts w:ascii="GHEA Grapalat" w:eastAsia="Times New Roman" w:hAnsi="GHEA Grapalat" w:cs="Sylfaen"/>
          <w:sz w:val="20"/>
          <w:szCs w:val="24"/>
          <w:lang w:val="hy-AM"/>
        </w:rPr>
        <w:t xml:space="preserve">.</w:t>
      </w:r>
    </w:p>
    <w:p w14:paraId="06194CB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c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предложение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часть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число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неправильный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упоминалось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покупка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предмет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имя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верно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заполнено </w:t>
      </w:r>
      <w:r xmlns:w="http://schemas.openxmlformats.org/wordprocessingml/2006/main" w:rsidRPr="00E84C88">
        <w:rPr>
          <w:rFonts w:ascii="GHEA Grapalat" w:eastAsia="Times New Roman" w:hAnsi="GHEA Grapalat" w:cs="Sylfaen"/>
          <w:sz w:val="20"/>
          <w:szCs w:val="24"/>
          <w:lang w:val="hy-AM"/>
        </w:rPr>
        <w:t xml:space="preserve">.</w:t>
      </w:r>
    </w:p>
    <w:p w14:paraId="13A156FC" w14:textId="77777777" w:rsidR="00532D6C" w:rsidRPr="00E84C88" w:rsidRDefault="00532D6C" w:rsidP="00532D6C">
      <w:pPr xmlns:w="http://schemas.openxmlformats.org/wordprocessingml/2006/main">
        <w:shd w:val="clear" w:color="auto" w:fill="FFFFFF"/>
        <w:spacing w:after="0" w:line="240" w:lineRule="auto"/>
        <w:ind w:firstLine="375"/>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г. </w:t>
      </w:r>
      <w:r xmlns:w="http://schemas.openxmlformats.org/wordprocessingml/2006/main" w:rsidRPr="00E84C88">
        <w:rPr>
          <w:rFonts w:ascii="Arial" w:eastAsia="Times New Roman" w:hAnsi="Arial" w:cs="Arial"/>
          <w:sz w:val="20"/>
          <w:szCs w:val="24"/>
          <w:lang w:val="hy-AM"/>
        </w:rPr>
        <w:t xml:space="preserve">цена</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предложение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добавленная </w:t>
      </w:r>
      <w:r xmlns:w="http://schemas.openxmlformats.org/wordprocessingml/2006/main" w:rsidRPr="00E84C88">
        <w:rPr>
          <w:rFonts w:ascii="Arial" w:eastAsia="Times New Roman" w:hAnsi="Arial" w:cs="Arial"/>
          <w:sz w:val="20"/>
          <w:szCs w:val="24"/>
          <w:lang w:val="hy-AM"/>
        </w:rPr>
        <w:t xml:space="preserve">стоимость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ценность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пол</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общий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деньги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столбцах</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письмах</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цифрах</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упомянул</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денег</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монеты</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округлый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пять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десятичная дробь: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вниз</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весь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число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пять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десятичная дробь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из него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более: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вверх</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весь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номер </w:t>
      </w:r>
      <w:r xmlns:w="http://schemas.openxmlformats.org/wordprocessingml/2006/main" w:rsidRPr="00E84C88">
        <w:rPr>
          <w:rFonts w:ascii="GHEA Grapalat" w:eastAsia="Times New Roman" w:hAnsi="GHEA Grapalat" w:cs="Sylfaen"/>
          <w:sz w:val="20"/>
          <w:szCs w:val="24"/>
          <w:lang w:val="hy-AM"/>
        </w:rPr>
        <w:t xml:space="preserve">.</w:t>
      </w:r>
    </w:p>
    <w:p w14:paraId="2F92CC1A" w14:textId="77777777" w:rsidR="00532D6C" w:rsidRPr="00E84C88" w:rsidRDefault="00532D6C" w:rsidP="00532D6C">
      <w:pPr xmlns:w="http://schemas.openxmlformats.org/wordprocessingml/2006/main">
        <w:tabs>
          <w:tab w:val="left" w:pos="0"/>
        </w:tabs>
        <w:spacing w:after="0" w:line="240" w:lineRule="auto"/>
        <w:ind w:firstLine="36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предложение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ценить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добавлен</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ценность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пол</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столбцах</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деньги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заполненный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цифрах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так что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электронная почта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w:t>
      </w:r>
      <w:r xmlns:w="http://schemas.openxmlformats.org/wordprocessingml/2006/main" w:rsidRPr="00E84C88">
        <w:rPr>
          <w:rFonts w:ascii="Arial" w:eastAsia="Times New Roman" w:hAnsi="Arial" w:cs="Arial"/>
          <w:sz w:val="20"/>
          <w:szCs w:val="24"/>
          <w:lang w:val="hy-AM"/>
        </w:rPr>
        <w:t xml:space="preserve">письмах </w:t>
      </w:r>
      <w:r xmlns:w="http://schemas.openxmlformats.org/wordprocessingml/2006/main" w:rsidRPr="00E84C88">
        <w:rPr>
          <w:rFonts w:ascii="GHEA Grapalat" w:eastAsia="Times New Roman" w:hAnsi="GHEA Grapalat" w:cs="Sylfaen"/>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их</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соответствовать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друг друга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общий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колонне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письмах</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упомянул</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денег</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заполненный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ненужный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слова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которые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как результат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оказывается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существование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 имея ни одного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количество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общее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котором</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абзац</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упомянул</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случае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оценщик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комитет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приложение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 оценке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база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принятие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ценить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добавлен</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ценность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пол</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столбцах</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письмах</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заполненный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денег</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общая сумма </w:t>
      </w:r>
      <w:r xmlns:w="http://schemas.openxmlformats.org/wordprocessingml/2006/main" w:rsidRPr="00E84C88">
        <w:rPr>
          <w:rFonts w:ascii="GHEA Grapalat" w:eastAsia="Times New Roman" w:hAnsi="GHEA Grapalat" w:cs="Sylfaen"/>
          <w:sz w:val="20"/>
          <w:szCs w:val="24"/>
          <w:lang w:val="hy-AM"/>
        </w:rPr>
        <w:t xml:space="preserve">.</w:t>
      </w:r>
    </w:p>
    <w:p w14:paraId="2DACD105"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f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предложение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столбцах</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письмах</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заполненный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денег</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монеты</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упомянул</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цифрах </w:t>
      </w:r>
      <w:r xmlns:w="http://schemas.openxmlformats.org/wordprocessingml/2006/main" w:rsidRPr="00E84C88">
        <w:rPr>
          <w:rFonts w:ascii="GHEA Grapalat" w:eastAsia="Times New Roman" w:hAnsi="GHEA Grapalat" w:cs="Sylfaen"/>
          <w:sz w:val="20"/>
          <w:szCs w:val="24"/>
          <w:lang w:val="hy-AM"/>
        </w:rPr>
        <w:t xml:space="preserve">.</w:t>
      </w:r>
    </w:p>
    <w:p w14:paraId="59DB82E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es-ES" w:eastAsia="ru-RU"/>
        </w:rPr>
      </w:pPr>
      <w:r xmlns:w="http://schemas.openxmlformats.org/wordprocessingml/2006/main" w:rsidRPr="00E84C88">
        <w:rPr>
          <w:rFonts w:ascii="GHEA Grapalat" w:eastAsia="Times New Roman" w:hAnsi="GHEA Grapalat" w:cs="Times New Roman"/>
          <w:sz w:val="20"/>
          <w:szCs w:val="20"/>
          <w:lang w:val="es-ES" w:eastAsia="ru-RU"/>
        </w:rPr>
        <w:t xml:space="preserve">5. </w:t>
      </w:r>
      <w:r xmlns:w="http://schemas.openxmlformats.org/wordprocessingml/2006/main" w:rsidRPr="00E84C88">
        <w:rPr>
          <w:rFonts w:ascii="GHEA Grapalat" w:eastAsia="Times New Roman" w:hAnsi="GHEA Grapalat" w:cs="Times New Roman"/>
          <w:sz w:val="20"/>
          <w:szCs w:val="20"/>
          <w:lang w:val="hy-AM" w:eastAsia="ru-RU"/>
        </w:rPr>
        <w:t xml:space="preserve">3</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Если</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быть запечатанным</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договор</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цена</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стабильный</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есть </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тогда</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цена</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предложение</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быть представленным</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является</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один</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в количестве:</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договор</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исполнение</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число</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предложенный</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общий</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по </w:t>
      </w:r>
      <w:r xmlns:w="http://schemas.openxmlformats.org/wordprocessingml/2006/main" w:rsidRPr="00E84C88">
        <w:rPr>
          <w:rFonts w:ascii="Arial" w:eastAsia="Times New Roman" w:hAnsi="Arial" w:cs="Arial"/>
          <w:sz w:val="20"/>
          <w:szCs w:val="20"/>
          <w:lang w:val="es-ES" w:eastAsia="ru-RU"/>
        </w:rPr>
        <w:t xml:space="preserve">цене </w:t>
      </w:r>
      <w:r xmlns:w="http://schemas.openxmlformats.org/wordprocessingml/2006/main" w:rsidRPr="00E84C88">
        <w:rPr>
          <w:rFonts w:ascii="GHEA Grapalat" w:eastAsia="Times New Roman" w:hAnsi="GHEA Grapalat" w:cs="Times New Roman"/>
          <w:sz w:val="20"/>
          <w:szCs w:val="20"/>
          <w:lang w:val="es-ES" w:eastAsia="ru-RU"/>
        </w:rPr>
        <w:t xml:space="preserve">:</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в котором</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от участника</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нет</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может</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требуется </w:t>
      </w:r>
      <w:r xmlns:w="http://schemas.openxmlformats.org/wordprocessingml/2006/main" w:rsidRPr="00E84C88">
        <w:rPr>
          <w:rFonts w:ascii="GHEA Grapalat" w:eastAsia="Times New Roman" w:hAnsi="GHEA Grapalat" w:cs="Times New Roman"/>
          <w:sz w:val="20"/>
          <w:szCs w:val="20"/>
          <w:lang w:val="es-ES" w:eastAsia="ru-RU"/>
        </w:rPr>
        <w:t xml:space="preserve">, чтобы</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он/она</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представить</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цена</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предложение</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обоснования</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или</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любой</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другой</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тип</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информация</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или</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документы </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такие как</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также</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участник</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выгода</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размер</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нет</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может</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по приглашению</w:t>
      </w:r>
      <w:r xmlns:w="http://schemas.openxmlformats.org/wordprocessingml/2006/main" w:rsidRPr="00E84C88">
        <w:rPr>
          <w:rFonts w:ascii="GHEA Grapalat" w:eastAsia="Times New Roman" w:hAnsi="GHEA Grapalat" w:cs="Times New Roman"/>
          <w:sz w:val="20"/>
          <w:szCs w:val="20"/>
          <w:lang w:val="es-ES" w:eastAsia="ru-RU"/>
        </w:rPr>
        <w:t xml:space="preserve"> </w:t>
      </w:r>
      <w:r xmlns:w="http://schemas.openxmlformats.org/wordprocessingml/2006/main" w:rsidRPr="00E84C88">
        <w:rPr>
          <w:rFonts w:ascii="Arial" w:eastAsia="Times New Roman" w:hAnsi="Arial" w:cs="Arial"/>
          <w:sz w:val="20"/>
          <w:szCs w:val="20"/>
          <w:lang w:val="es-ES" w:eastAsia="ru-RU"/>
        </w:rPr>
        <w:t xml:space="preserve">быть ограниченным </w:t>
      </w:r>
      <w:r xmlns:w="http://schemas.openxmlformats.org/wordprocessingml/2006/main" w:rsidRPr="00E84C88">
        <w:rPr>
          <w:rFonts w:ascii="GHEA Grapalat" w:eastAsia="Times New Roman" w:hAnsi="GHEA Grapalat" w:cs="Times New Roman"/>
          <w:sz w:val="20"/>
          <w:szCs w:val="20"/>
          <w:lang w:val="es-ES" w:eastAsia="ru-RU"/>
        </w:rPr>
        <w:t xml:space="preserve">.</w:t>
      </w:r>
    </w:p>
    <w:p w14:paraId="5539F32B" w14:textId="77777777" w:rsidR="00532D6C" w:rsidRPr="00E84C88" w:rsidRDefault="00532D6C" w:rsidP="00532D6C">
      <w:pPr>
        <w:spacing w:after="0" w:line="240" w:lineRule="auto"/>
        <w:ind w:firstLine="567"/>
        <w:jc w:val="both"/>
        <w:rPr>
          <w:rFonts w:ascii="GHEA Grapalat" w:eastAsia="Times New Roman" w:hAnsi="GHEA Grapalat" w:cs="Times New Roman"/>
          <w:sz w:val="20"/>
          <w:szCs w:val="20"/>
          <w:lang w:val="es-ES"/>
        </w:rPr>
      </w:pPr>
    </w:p>
    <w:p w14:paraId="2B32A04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4"/>
          <w:lang w:val="es-ES"/>
        </w:rPr>
      </w:pPr>
      <w:r xmlns:w="http://schemas.openxmlformats.org/wordprocessingml/2006/main" w:rsidRPr="00E84C88">
        <w:rPr>
          <w:rFonts w:ascii="GHEA Grapalat" w:eastAsia="Times New Roman" w:hAnsi="GHEA Grapalat" w:cs="Times New Roman"/>
          <w:b/>
          <w:sz w:val="20"/>
          <w:szCs w:val="24"/>
          <w:lang w:val="es-ES"/>
        </w:rPr>
        <w:t xml:space="preserve">6. </w:t>
      </w:r>
      <w:r xmlns:w="http://schemas.openxmlformats.org/wordprocessingml/2006/main" w:rsidRPr="00E84C88">
        <w:rPr>
          <w:rFonts w:ascii="Arial" w:eastAsia="Times New Roman" w:hAnsi="Arial" w:cs="Arial"/>
          <w:b/>
          <w:sz w:val="20"/>
          <w:szCs w:val="24"/>
          <w:lang w:val="en-US"/>
        </w:rPr>
        <w:t xml:space="preserve">ПОДАТЬ ЗАЯВКУ</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ДЕЙСТВИЕ</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СРОК </w:t>
      </w:r>
      <w:r xmlns:w="http://schemas.openxmlformats.org/wordprocessingml/2006/main" w:rsidRPr="00E84C88">
        <w:rPr>
          <w:rFonts w:ascii="GHEA Grapalat" w:eastAsia="Times New Roman" w:hAnsi="GHEA Grapalat" w:cs="Times New Roman"/>
          <w:b/>
          <w:sz w:val="20"/>
          <w:szCs w:val="24"/>
          <w:lang w:val="es-ES"/>
        </w:rPr>
        <w:t xml:space="preserve">ПОДАЧИ </w:t>
      </w:r>
      <w:r xmlns:w="http://schemas.openxmlformats.org/wordprocessingml/2006/main" w:rsidRPr="00E84C88">
        <w:rPr>
          <w:rFonts w:ascii="Arial" w:eastAsia="Times New Roman" w:hAnsi="Arial" w:cs="Arial"/>
          <w:b/>
          <w:sz w:val="20"/>
          <w:szCs w:val="24"/>
          <w:lang w:val="en-US"/>
        </w:rPr>
        <w:t xml:space="preserve">ЗАЯВОК</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ИЗМЕНЯТЬ</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ВЫПОЛНЯТЬ</w:t>
      </w:r>
    </w:p>
    <w:p w14:paraId="503A72B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4"/>
          <w:lang w:val="es-ES"/>
        </w:rPr>
      </w:pPr>
      <w:r xmlns:w="http://schemas.openxmlformats.org/wordprocessingml/2006/main" w:rsidRPr="00E84C88">
        <w:rPr>
          <w:rFonts w:ascii="Arial" w:eastAsia="Times New Roman" w:hAnsi="Arial" w:cs="Arial"/>
          <w:b/>
          <w:sz w:val="20"/>
          <w:szCs w:val="24"/>
          <w:lang w:val="en-US"/>
        </w:rPr>
        <w:t xml:space="preserve">И</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ИХ</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НАЗАД</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ВЗЯТЬ</w:t>
      </w:r>
      <w:r xmlns:w="http://schemas.openxmlformats.org/wordprocessingml/2006/main" w:rsidRPr="00E84C88">
        <w:rPr>
          <w:rFonts w:ascii="GHEA Grapalat" w:eastAsia="Times New Roman" w:hAnsi="GHEA Grapalat" w:cs="Times New Roma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ПОРЯДОК</w:t>
      </w:r>
    </w:p>
    <w:p w14:paraId="6D50C567" w14:textId="77777777" w:rsidR="00532D6C" w:rsidRPr="00E84C88" w:rsidRDefault="00532D6C" w:rsidP="00532D6C">
      <w:pPr>
        <w:spacing w:after="0" w:line="240" w:lineRule="auto"/>
        <w:ind w:firstLine="567"/>
        <w:jc w:val="both"/>
        <w:rPr>
          <w:rFonts w:ascii="GHEA Grapalat" w:eastAsia="Times New Roman" w:hAnsi="GHEA Grapalat" w:cs="Times New Roman"/>
          <w:b/>
          <w:sz w:val="20"/>
          <w:szCs w:val="20"/>
          <w:lang w:val="af-ZA"/>
        </w:rPr>
      </w:pPr>
    </w:p>
    <w:p w14:paraId="4EB1ED3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sz w:val="20"/>
          <w:szCs w:val="20"/>
          <w:lang w:val="af-ZA"/>
        </w:rPr>
        <w:t xml:space="preserve">6.1 </w:t>
      </w:r>
      <w:r xmlns:w="http://schemas.openxmlformats.org/wordprocessingml/2006/main" w:rsidRPr="00E84C88">
        <w:rPr>
          <w:rFonts w:ascii="Arial" w:eastAsia="Times New Roman" w:hAnsi="Arial" w:cs="Arial"/>
          <w:sz w:val="20"/>
          <w:szCs w:val="24"/>
        </w:rPr>
        <w:t xml:space="preserve">Статья </w:t>
      </w:r>
      <w:r xmlns:w="http://schemas.openxmlformats.org/wordprocessingml/2006/main" w:rsidRPr="00E84C88">
        <w:rPr>
          <w:rFonts w:ascii="GHEA Grapalat" w:eastAsia="Times New Roman" w:hAnsi="GHEA Grapalat" w:cs="Sylfaen"/>
          <w:sz w:val="20"/>
          <w:szCs w:val="24"/>
          <w:lang w:val="af-ZA"/>
        </w:rPr>
        <w:t xml:space="preserve">31 </w:t>
      </w:r>
      <w:r xmlns:w="http://schemas.openxmlformats.org/wordprocessingml/2006/main" w:rsidRPr="00E84C88">
        <w:rPr>
          <w:rFonts w:ascii="Arial" w:eastAsia="Times New Roman" w:hAnsi="Arial" w:cs="Arial"/>
          <w:sz w:val="20"/>
          <w:szCs w:val="24"/>
        </w:rPr>
        <w:t xml:space="preserve">Закона</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статья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согласно </w:t>
      </w:r>
      <w:r xmlns:w="http://schemas.openxmlformats.org/wordprocessingml/2006/main" w:rsidRPr="00E84C88">
        <w:rPr>
          <w:rFonts w:ascii="Arial" w:eastAsia="Times New Roman" w:hAnsi="Arial" w:cs="Arial"/>
          <w:sz w:val="20"/>
          <w:szCs w:val="24"/>
        </w:rPr>
        <w:t xml:space="preserve">заявлению</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действительный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является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до</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К закону</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соответствующий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договор</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sealing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m </w:t>
      </w:r>
      <w:r xmlns:w="http://schemas.openxmlformats.org/wordprocessingml/2006/main" w:rsidRPr="00E84C88">
        <w:rPr>
          <w:rFonts w:ascii="Arial" w:eastAsia="Times New Roman" w:hAnsi="Arial" w:cs="Arial"/>
          <w:sz w:val="20"/>
          <w:szCs w:val="24"/>
        </w:rPr>
        <w:t xml:space="preserve">asnaksi</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к</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приложение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назад</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принятие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применение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отторжение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или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этот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процедура</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неуспешный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будет объявлено.</w:t>
      </w:r>
    </w:p>
    <w:p w14:paraId="1AE626E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6.2 </w:t>
      </w:r>
      <w:r xmlns:w="http://schemas.openxmlformats.org/wordprocessingml/2006/main" w:rsidRPr="00E84C88">
        <w:rPr>
          <w:rFonts w:ascii="Arial" w:eastAsia="Times New Roman" w:hAnsi="Arial" w:cs="Arial"/>
          <w:sz w:val="20"/>
          <w:szCs w:val="24"/>
        </w:rPr>
        <w:t xml:space="preserve">Статья </w:t>
      </w:r>
      <w:r xmlns:w="http://schemas.openxmlformats.org/wordprocessingml/2006/main" w:rsidRPr="00E84C88">
        <w:rPr>
          <w:rFonts w:ascii="GHEA Grapalat" w:eastAsia="Times New Roman" w:hAnsi="GHEA Grapalat" w:cs="Sylfaen"/>
          <w:sz w:val="20"/>
          <w:szCs w:val="24"/>
          <w:lang w:val="af-ZA"/>
        </w:rPr>
        <w:t xml:space="preserve">31 </w:t>
      </w:r>
      <w:r xmlns:w="http://schemas.openxmlformats.org/wordprocessingml/2006/main" w:rsidRPr="00E84C88">
        <w:rPr>
          <w:rFonts w:ascii="Arial" w:eastAsia="Times New Roman" w:hAnsi="Arial" w:cs="Arial"/>
          <w:sz w:val="20"/>
          <w:szCs w:val="24"/>
        </w:rPr>
        <w:t xml:space="preserve">Закона</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статья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согласно </w:t>
      </w:r>
      <w:r xmlns:w="http://schemas.openxmlformats.org/wordprocessingml/2006/main" w:rsidRPr="00E84C88">
        <w:rPr>
          <w:rFonts w:ascii="GHEA Grapalat" w:eastAsia="Times New Roman" w:hAnsi="GHEA Grapalat" w:cs="Sylfaen"/>
          <w:sz w:val="20"/>
          <w:szCs w:val="24"/>
          <w:lang w:val="af-ZA"/>
        </w:rPr>
        <w:t xml:space="preserve">глаголу </w:t>
      </w:r>
      <w:r xmlns:w="http://schemas.openxmlformats.org/wordprocessingml/2006/main" w:rsidRPr="00E84C88">
        <w:rPr>
          <w:rFonts w:ascii="Arial" w:eastAsia="Times New Roman" w:hAnsi="Arial" w:cs="Arial"/>
          <w:sz w:val="20"/>
          <w:szCs w:val="24"/>
          <w:lang w:val="en-US"/>
        </w:rPr>
        <w:t xml:space="preserve">m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до тех пор, </w:t>
      </w:r>
      <w:r xmlns:w="http://schemas.openxmlformats.org/wordprocessingml/2006/main" w:rsidRPr="00E84C88">
        <w:rPr>
          <w:rFonts w:ascii="Arial" w:eastAsia="Times New Roman" w:hAnsi="Arial" w:cs="Arial"/>
          <w:sz w:val="20"/>
          <w:szCs w:val="24"/>
        </w:rPr>
        <w:t xml:space="preserve">пока</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этот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lang w:val="af-ZA"/>
        </w:rPr>
        <w:t xml:space="preserve">1-го </w:t>
      </w:r>
      <w:r xmlns:w="http://schemas.openxmlformats.org/wordprocessingml/2006/main" w:rsidRPr="00E84C88">
        <w:rPr>
          <w:rFonts w:ascii="Arial" w:eastAsia="Times New Roman" w:hAnsi="Arial" w:cs="Arial"/>
          <w:sz w:val="20"/>
          <w:szCs w:val="24"/>
          <w:lang w:val="af-ZA"/>
        </w:rPr>
        <w:t xml:space="preserve">числа </w:t>
      </w:r>
      <w:r xmlns:w="http://schemas.openxmlformats.org/wordprocessingml/2006/main" w:rsidRPr="00E84C88">
        <w:rPr>
          <w:rFonts w:ascii="Arial" w:eastAsia="Times New Roman" w:hAnsi="Arial" w:cs="Arial"/>
          <w:sz w:val="20"/>
          <w:szCs w:val="24"/>
        </w:rPr>
        <w:t xml:space="preserve">приглашения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в пункте </w:t>
      </w:r>
      <w:r xmlns:w="http://schemas.openxmlformats.org/wordprocessingml/2006/main" w:rsidRPr="00E84C88">
        <w:rPr>
          <w:rFonts w:ascii="GHEA Grapalat" w:eastAsia="Times New Roman" w:hAnsi="GHEA Grapalat" w:cs="Sylfaen"/>
          <w:sz w:val="20"/>
          <w:szCs w:val="24"/>
          <w:lang w:val="af-ZA"/>
        </w:rPr>
        <w:t xml:space="preserve">4.2 </w:t>
      </w:r>
      <w:r xmlns:w="http://schemas.openxmlformats.org/wordprocessingml/2006/main" w:rsidRPr="00E84C88">
        <w:rPr>
          <w:rFonts w:ascii="Arial" w:eastAsia="Times New Roman" w:hAnsi="Arial" w:cs="Arial"/>
          <w:sz w:val="20"/>
          <w:szCs w:val="24"/>
          <w:lang w:val="af-ZA"/>
        </w:rPr>
        <w:t xml:space="preserve">части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упомянуто </w:t>
      </w:r>
      <w:r xmlns:w="http://schemas.openxmlformats.org/wordprocessingml/2006/main" w:rsidRPr="00E84C88">
        <w:rPr>
          <w:rFonts w:ascii="GHEA Grapalat" w:eastAsia="Times New Roman" w:hAnsi="GHEA Grapalat" w:cs="Sylfaen"/>
          <w:sz w:val="20"/>
          <w:szCs w:val="24"/>
          <w:lang w:val="af-ZA"/>
        </w:rPr>
        <w:t xml:space="preserve">в </w:t>
      </w:r>
      <w:r xmlns:w="http://schemas.openxmlformats.org/wordprocessingml/2006/main" w:rsidRPr="00E84C88">
        <w:rPr>
          <w:rFonts w:ascii="Arial" w:eastAsia="Times New Roman" w:hAnsi="Arial" w:cs="Arial"/>
          <w:sz w:val="20"/>
          <w:szCs w:val="24"/>
        </w:rPr>
        <w:t xml:space="preserve">приложениях</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презентация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срок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может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является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изменять</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или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назад</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взять</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его/ее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приложение.</w:t>
      </w:r>
    </w:p>
    <w:p w14:paraId="0A704B09" w14:textId="77777777" w:rsidR="00532D6C" w:rsidRPr="00E84C88" w:rsidRDefault="00532D6C" w:rsidP="00532D6C">
      <w:pPr>
        <w:spacing w:after="0" w:line="240" w:lineRule="auto"/>
        <w:ind w:firstLine="567"/>
        <w:jc w:val="center"/>
        <w:rPr>
          <w:rFonts w:ascii="GHEA Grapalat" w:eastAsia="Times New Roman" w:hAnsi="GHEA Grapalat" w:cs="Times New Roman"/>
          <w:b/>
          <w:sz w:val="20"/>
          <w:szCs w:val="24"/>
          <w:lang w:val="af-ZA"/>
        </w:rPr>
      </w:pPr>
    </w:p>
    <w:p w14:paraId="10FB523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b/>
          <w:sz w:val="20"/>
          <w:szCs w:val="24"/>
          <w:lang w:val="af-ZA"/>
        </w:rPr>
        <w:t xml:space="preserve">8. </w:t>
      </w:r>
      <w:r xmlns:w="http://schemas.openxmlformats.org/wordprocessingml/2006/main" w:rsidRPr="00E84C88">
        <w:rPr>
          <w:rFonts w:ascii="Arial" w:eastAsia="Times New Roman" w:hAnsi="Arial" w:cs="Arial"/>
          <w:b/>
          <w:sz w:val="20"/>
          <w:szCs w:val="24"/>
          <w:lang w:val="af-ZA"/>
        </w:rPr>
        <w:t xml:space="preserve">ЗАЯВКИ</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ОТКРЫТИЕ </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af-ZA"/>
        </w:rPr>
        <w:t xml:space="preserve">ОЦЕНКА</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И</w:t>
      </w:r>
    </w:p>
    <w:p w14:paraId="148CE4F1" w14:textId="77777777"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Times New Roman"/>
          <w:b/>
          <w:sz w:val="20"/>
          <w:szCs w:val="24"/>
          <w:lang w:val="af-ZA"/>
        </w:rPr>
      </w:pPr>
      <w:r xmlns:w="http://schemas.openxmlformats.org/wordprocessingml/2006/main" w:rsidRPr="00E84C88">
        <w:rPr>
          <w:rFonts w:ascii="Arial" w:eastAsia="Times New Roman" w:hAnsi="Arial" w:cs="Arial"/>
          <w:b/>
          <w:sz w:val="20"/>
          <w:szCs w:val="24"/>
          <w:lang w:val="af-ZA"/>
        </w:rPr>
        <w:t xml:space="preserve">РЕЗУЛЬТАТЫ</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КРАТКОЕ СОДЕРЖАНИЕ</w:t>
      </w:r>
      <w:r xmlns:w="http://schemas.openxmlformats.org/wordprocessingml/2006/main" w:rsidRPr="00E84C88">
        <w:rPr>
          <w:rFonts w:ascii="GHEA Grapalat" w:eastAsia="Times New Roman" w:hAnsi="GHEA Grapalat" w:cs="Times New Roman"/>
          <w:b/>
          <w:sz w:val="20"/>
          <w:szCs w:val="24"/>
          <w:lang w:val="af-ZA"/>
        </w:rPr>
        <w:t xml:space="preserve"> </w:t>
      </w:r>
    </w:p>
    <w:p w14:paraId="7C379B6F" w14:textId="77777777" w:rsidR="00532D6C" w:rsidRPr="00E84C88" w:rsidRDefault="00532D6C" w:rsidP="00532D6C">
      <w:pPr>
        <w:spacing w:after="0" w:line="240" w:lineRule="auto"/>
        <w:ind w:firstLine="567"/>
        <w:jc w:val="both"/>
        <w:rPr>
          <w:rFonts w:ascii="GHEA Grapalat" w:eastAsia="Times New Roman" w:hAnsi="GHEA Grapalat" w:cs="Times New Roman"/>
          <w:b/>
          <w:sz w:val="20"/>
          <w:szCs w:val="24"/>
          <w:lang w:val="af-ZA"/>
        </w:rPr>
      </w:pPr>
    </w:p>
    <w:p w14:paraId="7C52DFC4" w14:textId="7925CE65"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ahoma"/>
          <w:sz w:val="20"/>
          <w:szCs w:val="20"/>
          <w:lang w:val="af-ZA"/>
        </w:rPr>
      </w:pPr>
      <w:r xmlns:w="http://schemas.openxmlformats.org/wordprocessingml/2006/main" w:rsidRPr="00E84C88">
        <w:rPr>
          <w:rFonts w:ascii="GHEA Grapalat" w:eastAsia="Times New Roman" w:hAnsi="GHEA Grapalat" w:cs="Times New Roman"/>
          <w:sz w:val="20"/>
          <w:szCs w:val="20"/>
          <w:lang w:val="af-ZA"/>
        </w:rPr>
        <w:t xml:space="preserve">8.1 </w:t>
      </w:r>
      <w:r xmlns:w="http://schemas.openxmlformats.org/wordprocessingml/2006/main" w:rsidRPr="00E84C88">
        <w:rPr>
          <w:rFonts w:ascii="Arial" w:eastAsia="Times New Roman" w:hAnsi="Arial" w:cs="Arial"/>
          <w:sz w:val="20"/>
          <w:szCs w:val="20"/>
        </w:rPr>
        <w:t xml:space="preserve">Приложения</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rPr>
        <w:t xml:space="preserve">открытие</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rPr>
        <w:t xml:space="preserve">будет сделано</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комитета:</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приложения</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открытие</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и</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оценка</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0"/>
          <w:lang w:val="af-ZA"/>
        </w:rPr>
        <w:t xml:space="preserve">в сессии:</w:t>
      </w:r>
      <w:r xmlns:w="http://schemas.openxmlformats.org/wordprocessingml/2006/main" w:rsidRPr="00E84C88">
        <w:rPr>
          <w:rFonts w:ascii="GHEA Grapalat" w:eastAsia="Times New Roman" w:hAnsi="GHEA Grapalat" w:cs="Sylfaen"/>
          <w:sz w:val="20"/>
          <w:szCs w:val="20"/>
          <w:lang w:val="af-ZA"/>
        </w:rPr>
        <w:t xml:space="preserve"> </w:t>
      </w:r>
      <w:r xmlns:w="http://schemas.openxmlformats.org/wordprocessingml/2006/main" w:rsidRPr="00E84C88">
        <w:rPr>
          <w:rFonts w:ascii="Arial" w:eastAsia="Times New Roman" w:hAnsi="Arial" w:cs="Arial"/>
          <w:sz w:val="20"/>
          <w:szCs w:val="24"/>
        </w:rPr>
        <w:t xml:space="preserve">этот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процедура</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объявление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приглашение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информационный бюллетень</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будет </w:t>
      </w:r>
      <w:r xmlns:w="http://schemas.openxmlformats.org/wordprocessingml/2006/main" w:rsidRPr="00E84C88">
        <w:rPr>
          <w:rFonts w:ascii="Arial" w:eastAsia="Times New Roman" w:hAnsi="Arial" w:cs="Arial"/>
          <w:sz w:val="20"/>
          <w:szCs w:val="24"/>
        </w:rPr>
        <w:t xml:space="preserve">опубликован</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последующий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с того дня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рассчитанный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000B2596">
        <w:rPr>
          <w:rFonts w:ascii="GHEA Grapalat" w:eastAsia="Times New Roman" w:hAnsi="GHEA Grapalat" w:cs="Sylfaen"/>
          <w:sz w:val="20"/>
          <w:szCs w:val="24"/>
          <w:lang w:val="hy-AM"/>
        </w:rPr>
        <w:t xml:space="preserve">29 </w:t>
      </w:r>
      <w:r xmlns:w="http://schemas.openxmlformats.org/wordprocessingml/2006/main" w:rsidR="00C4546D">
        <w:rPr>
          <w:rFonts w:ascii="Arial" w:eastAsia="Times New Roman" w:hAnsi="Arial" w:cs="Arial"/>
          <w:b/>
          <w:sz w:val="20"/>
          <w:szCs w:val="20"/>
          <w:lang w:val="hy-AM"/>
        </w:rPr>
        <w:t xml:space="preserve">․08․2025 </w:t>
      </w:r>
      <w:r xmlns:w="http://schemas.openxmlformats.org/wordprocessingml/2006/main" w:rsidR="00A406BF" w:rsidRPr="00A406BF">
        <w:rPr>
          <w:rFonts w:ascii="Times New Roman" w:eastAsia="Times New Roman" w:hAnsi="Times New Roman" w:cs="Times New Roman"/>
          <w:b/>
          <w:sz w:val="20"/>
          <w:szCs w:val="20"/>
          <w:lang w:val="af-ZA"/>
        </w:rPr>
        <w:t xml:space="preserve">․</w:t>
      </w:r>
      <w:r xmlns:w="http://schemas.openxmlformats.org/wordprocessingml/2006/main" w:rsidR="00A406BF" w:rsidRPr="00597465">
        <w:rPr>
          <w:rFonts w:ascii="Arial" w:eastAsia="Times New Roman" w:hAnsi="Arial" w:cs="Arial"/>
          <w:b/>
          <w:sz w:val="20"/>
          <w:szCs w:val="20"/>
          <w:lang w:val="af-ZA"/>
        </w:rPr>
        <w:t xml:space="preserve"> </w:t>
      </w:r>
      <w:r xmlns:w="http://schemas.openxmlformats.org/wordprocessingml/2006/main" w:rsidRPr="00597465">
        <w:rPr>
          <w:rFonts w:ascii="Arial" w:eastAsia="Times New Roman" w:hAnsi="Arial" w:cs="Arial"/>
          <w:b/>
          <w:bCs/>
          <w:sz w:val="20"/>
          <w:szCs w:val="24"/>
        </w:rPr>
        <w:t xml:space="preserve">в</w:t>
      </w:r>
      <w:r xmlns:w="http://schemas.openxmlformats.org/wordprocessingml/2006/main" w:rsidRPr="00597465">
        <w:rPr>
          <w:rFonts w:ascii="GHEA Grapalat" w:eastAsia="Times New Roman" w:hAnsi="GHEA Grapalat" w:cs="Sylfaen"/>
          <w:b/>
          <w:bCs/>
          <w:sz w:val="20"/>
          <w:szCs w:val="24"/>
          <w:lang w:val="af-ZA"/>
        </w:rPr>
        <w:t xml:space="preserve"> </w:t>
      </w:r>
      <w:r xmlns:w="http://schemas.openxmlformats.org/wordprocessingml/2006/main" w:rsidRPr="00597465">
        <w:rPr>
          <w:rFonts w:ascii="Arial" w:eastAsia="Times New Roman" w:hAnsi="Arial" w:cs="Arial"/>
          <w:b/>
          <w:bCs/>
          <w:sz w:val="20"/>
          <w:szCs w:val="24"/>
          <w:lang w:val="en-US"/>
        </w:rPr>
        <w:t xml:space="preserve">В </w:t>
      </w:r>
      <w:r xmlns:w="http://schemas.openxmlformats.org/wordprocessingml/2006/main" w:rsidR="00B92D32">
        <w:rPr>
          <w:rFonts w:ascii="GHEA Grapalat" w:eastAsia="Times New Roman" w:hAnsi="GHEA Grapalat" w:cs="Sylfaen"/>
          <w:b/>
          <w:bCs/>
          <w:sz w:val="20"/>
          <w:szCs w:val="20"/>
          <w:lang w:val="af-ZA"/>
        </w:rPr>
        <w:t xml:space="preserve">15:00 </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597465">
        <w:rPr>
          <w:rFonts w:ascii="Arial" w:eastAsia="Times New Roman" w:hAnsi="Arial" w:cs="Arial"/>
          <w:b/>
          <w:bCs/>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p>
    <w:p w14:paraId="5452394F"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rPr>
        <w:t xml:space="preserve">Приложения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открытие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оценка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 встрече </w:t>
      </w:r>
      <w:r xmlns:w="http://schemas.openxmlformats.org/wordprocessingml/2006/main" w:rsidRPr="00D96837">
        <w:rPr>
          <w:rFonts w:ascii="GHEA Grapalat" w:eastAsia="Times New Roman" w:hAnsi="GHEA Grapalat" w:cs="Sylfaen"/>
          <w:sz w:val="20"/>
          <w:szCs w:val="24"/>
          <w:lang w:val="en-US"/>
        </w:rPr>
        <w:t xml:space="preserve">:</w:t>
      </w:r>
    </w:p>
    <w:p w14:paraId="716D6636"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1) </w:t>
      </w:r>
      <w:r xmlns:w="http://schemas.openxmlformats.org/wordprocessingml/2006/main" w:rsidRPr="00D96837">
        <w:rPr>
          <w:rFonts w:ascii="GHEA Grapalat" w:eastAsia="Times New Roman" w:hAnsi="GHEA Grapalat" w:cs="Sylfaen"/>
          <w:sz w:val="20"/>
          <w:szCs w:val="24"/>
          <w:lang w:val="en-US"/>
        </w:rPr>
        <w:t xml:space="preserve">комиссия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председатель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сессии)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председатель ( </w:t>
      </w:r>
      <w:r xmlns:w="http://schemas.openxmlformats.org/wordprocessingml/2006/main" w:rsidRPr="00D96837">
        <w:rPr>
          <w:rFonts w:ascii="GHEA Grapalat" w:eastAsia="Times New Roman" w:hAnsi="GHEA Grapalat" w:cs="Sylfaen"/>
          <w:sz w:val="20"/>
          <w:szCs w:val="24"/>
          <w:lang w:val="hy-AM"/>
        </w:rPr>
        <w:t xml:space="preserve">собрания </w:t>
      </w:r>
      <w:r xmlns:w="http://schemas.openxmlformats.org/wordprocessingml/2006/main" w:rsidRPr="00D96837">
        <w:rPr>
          <w:rFonts w:ascii="GHEA Grapalat" w:eastAsia="Times New Roman" w:hAnsi="GHEA Grapalat" w:cs="Sylfaen"/>
          <w:sz w:val="20"/>
          <w:szCs w:val="24"/>
          <w:lang w:val="af-ZA"/>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объявить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открылся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объявляет </w:t>
      </w:r>
      <w:r xmlns:w="http://schemas.openxmlformats.org/wordprocessingml/2006/main" w:rsidRPr="00D96837">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D96837">
        <w:rPr>
          <w:rFonts w:ascii="GHEA Grapalat" w:eastAsia="Times New Roman" w:hAnsi="GHEA Grapalat" w:cs="Sylfaen"/>
          <w:sz w:val="20"/>
          <w:szCs w:val="24"/>
          <w:lang w:val="hy-AM"/>
        </w:rPr>
        <w:t xml:space="preserve">следующее, как определено в заказе на поставку </w:t>
      </w:r>
      <w:r xmlns:w="http://schemas.openxmlformats.org/wordprocessingml/2006/main" w:rsidRPr="00D96837">
        <w:rPr>
          <w:rFonts w:ascii="GHEA Grapalat" w:eastAsia="Times New Roman" w:hAnsi="GHEA Grapalat" w:cs="Sylfaen"/>
          <w:sz w:val="20"/>
          <w:szCs w:val="24"/>
          <w:lang w:val="af-ZA"/>
        </w:rPr>
        <w:t xml:space="preserve">:</w:t>
      </w:r>
      <w:r xmlns:w="http://schemas.openxmlformats.org/wordprocessingml/2006/main" w:rsidRPr="00D96837">
        <w:rPr>
          <w:rFonts w:ascii="GHEA Grapalat" w:eastAsia="Times New Roman" w:hAnsi="GHEA Grapalat" w:cs="Sylfaen"/>
          <w:sz w:val="20"/>
          <w:szCs w:val="24"/>
          <w:lang w:val="hy-AM"/>
        </w:rPr>
        <w:t xml:space="preserve"> </w:t>
      </w:r>
      <w:r xmlns:w="http://schemas.openxmlformats.org/wordprocessingml/2006/main" w:rsidRPr="00D96837">
        <w:rPr>
          <w:rFonts w:ascii="GHEA Grapalat" w:eastAsia="Times New Roman" w:hAnsi="GHEA Grapalat" w:cs="Sylfaen"/>
          <w:sz w:val="20"/>
          <w:szCs w:val="24"/>
          <w:lang w:val="en-US"/>
        </w:rPr>
        <w:t xml:space="preserve">этот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процедура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в кадре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быть купленным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покупка </w:t>
      </w:r>
      <w:r xmlns:w="http://schemas.openxmlformats.org/wordprocessingml/2006/main" w:rsidRPr="00D96837">
        <w:rPr>
          <w:rFonts w:ascii="GHEA Grapalat" w:eastAsia="Times New Roman" w:hAnsi="GHEA Grapalat" w:cs="Sylfaen"/>
          <w:sz w:val="20"/>
          <w:szCs w:val="24"/>
          <w:lang w:val="en-US"/>
        </w:rPr>
        <w:t xml:space="preserve">товаров</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цена: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один</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в числе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выражено </w:t>
      </w:r>
      <w:r xmlns:w="http://schemas.openxmlformats.org/wordprocessingml/2006/main" w:rsidRPr="00D96837">
        <w:rPr>
          <w:rFonts w:ascii="GHEA Grapalat" w:eastAsia="Times New Roman" w:hAnsi="GHEA Grapalat" w:cs="Sylfaen"/>
          <w:sz w:val="20"/>
          <w:szCs w:val="24"/>
          <w:lang w:val="af-ZA"/>
        </w:rPr>
        <w:t xml:space="preserve">как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также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Ценовые предложения участников, подавших заявки, выраженные одним числом, исходя из того, что написано буквами </w:t>
      </w:r>
      <w:r xmlns:w="http://schemas.openxmlformats.org/wordprocessingml/2006/main" w:rsidRPr="00D96837">
        <w:rPr>
          <w:rFonts w:ascii="GHEA Grapalat" w:eastAsia="Times New Roman" w:hAnsi="GHEA Grapalat" w:cs="Sylfaen"/>
          <w:sz w:val="20"/>
          <w:szCs w:val="24"/>
          <w:lang w:val="af-ZA"/>
        </w:rPr>
        <w:t xml:space="preserve">.</w:t>
      </w:r>
    </w:p>
    <w:p w14:paraId="0CF70FA5"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D96837">
        <w:rPr>
          <w:rFonts w:ascii="GHEA Grapalat" w:eastAsia="Times New Roman" w:hAnsi="GHEA Grapalat" w:cs="Times New Roman"/>
          <w:sz w:val="20"/>
          <w:szCs w:val="20"/>
          <w:lang w:val="hy-AM"/>
        </w:rPr>
        <w:t xml:space="preserve">2) </w:t>
      </w:r>
      <w:r xmlns:w="http://schemas.openxmlformats.org/wordprocessingml/2006/main" w:rsidRPr="00D96837">
        <w:rPr>
          <w:rFonts w:ascii="GHEA Grapalat" w:eastAsia="Times New Roman" w:hAnsi="GHEA Grapalat" w:cs="Sylfaen"/>
          <w:sz w:val="20"/>
          <w:szCs w:val="20"/>
          <w:lang w:val="hy-AM"/>
        </w:rPr>
        <w:t xml:space="preserve">это</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пункт </w:t>
      </w:r>
      <w:r xmlns:w="http://schemas.openxmlformats.org/wordprocessingml/2006/main" w:rsidRPr="00D96837">
        <w:rPr>
          <w:rFonts w:ascii="GHEA Grapalat" w:eastAsia="Times New Roman" w:hAnsi="GHEA Grapalat" w:cs="Times New Roman"/>
          <w:sz w:val="20"/>
          <w:szCs w:val="20"/>
          <w:lang w:val="hy-AM"/>
        </w:rPr>
        <w:t xml:space="preserve">1</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в подпункте</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упомянул</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документы</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от передачи </w:t>
      </w:r>
      <w:r xmlns:w="http://schemas.openxmlformats.org/wordprocessingml/2006/main" w:rsidRPr="00D96837">
        <w:rPr>
          <w:rFonts w:ascii="GHEA Grapalat" w:eastAsia="Times New Roman" w:hAnsi="GHEA Grapalat" w:cs="Sylfaen"/>
          <w:sz w:val="20"/>
          <w:szCs w:val="20"/>
          <w:lang w:val="hy-AM"/>
        </w:rPr>
        <w:t xml:space="preserve">президенту </w:t>
      </w:r>
      <w:r xmlns:w="http://schemas.openxmlformats.org/wordprocessingml/2006/main" w:rsidRPr="00D96837">
        <w:rPr>
          <w:rFonts w:ascii="GHEA Grapalat" w:eastAsia="Times New Roman" w:hAnsi="GHEA Grapalat" w:cs="Times New Roman"/>
          <w:sz w:val="20"/>
          <w:szCs w:val="20"/>
          <w:lang w:val="hy-AM"/>
        </w:rPr>
        <w:t xml:space="preserve">(председателю сессии)</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после</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комитет</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оценка</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является </w:t>
      </w:r>
      <w:r xmlns:w="http://schemas.openxmlformats.org/wordprocessingml/2006/main" w:rsidRPr="00D96837">
        <w:rPr>
          <w:rFonts w:ascii="GHEA Grapalat" w:eastAsia="Times New Roman" w:hAnsi="GHEA Grapalat" w:cs="Times New Roman"/>
          <w:sz w:val="20"/>
          <w:szCs w:val="20"/>
          <w:lang w:val="hy-AM"/>
        </w:rPr>
        <w:t xml:space="preserve">:</w:t>
      </w:r>
    </w:p>
    <w:p w14:paraId="7D1FE150"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D96837">
        <w:rPr>
          <w:rFonts w:ascii="GHEA Grapalat" w:eastAsia="Times New Roman" w:hAnsi="GHEA Grapalat" w:cs="Sylfaen"/>
          <w:sz w:val="20"/>
          <w:szCs w:val="20"/>
          <w:lang w:val="hy-AM"/>
        </w:rPr>
        <w:t xml:space="preserve">а </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приложения</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содержащий</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конверты</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сделать</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и</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представить</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согласие</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определенный</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хорошо</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и</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открытие</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соответствующий</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оценен</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приложения </w:t>
      </w:r>
      <w:r xmlns:w="http://schemas.openxmlformats.org/wordprocessingml/2006/main" w:rsidRPr="00D96837">
        <w:rPr>
          <w:rFonts w:ascii="GHEA Grapalat" w:eastAsia="Times New Roman" w:hAnsi="GHEA Grapalat" w:cs="Times New Roman"/>
          <w:sz w:val="20"/>
          <w:szCs w:val="20"/>
          <w:lang w:val="hy-AM"/>
        </w:rPr>
        <w:t xml:space="preserve">,</w:t>
      </w:r>
    </w:p>
    <w:p w14:paraId="4B13B8FE"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D96837">
        <w:rPr>
          <w:rFonts w:ascii="GHEA Grapalat" w:eastAsia="Times New Roman" w:hAnsi="GHEA Grapalat" w:cs="Sylfaen"/>
          <w:sz w:val="20"/>
          <w:szCs w:val="20"/>
          <w:lang w:val="hy-AM"/>
        </w:rPr>
        <w:t xml:space="preserve">б </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открылся</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каждый</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конверт</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требуемые </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планируемые </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документы</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существование</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и</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их</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компиляция</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согласие</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по приглашению</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определенный</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к условиям </w:t>
      </w:r>
      <w:r xmlns:w="http://schemas.openxmlformats.org/wordprocessingml/2006/main" w:rsidRPr="00D96837">
        <w:rPr>
          <w:rFonts w:ascii="GHEA Grapalat" w:eastAsia="Times New Roman" w:hAnsi="GHEA Grapalat" w:cs="Times New Roman"/>
          <w:sz w:val="20"/>
          <w:szCs w:val="20"/>
          <w:lang w:val="hy-AM"/>
        </w:rPr>
        <w:t xml:space="preserve">.</w:t>
      </w:r>
    </w:p>
    <w:p w14:paraId="4EACB6B9"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Times New Roman"/>
          <w:sz w:val="20"/>
          <w:szCs w:val="20"/>
          <w:lang w:val="hy-AM"/>
        </w:rPr>
        <w:t xml:space="preserve">3) </w:t>
      </w:r>
      <w:r xmlns:w="http://schemas.openxmlformats.org/wordprocessingml/2006/main" w:rsidRPr="00D96837">
        <w:rPr>
          <w:rFonts w:ascii="GHEA Grapalat" w:eastAsia="Times New Roman" w:hAnsi="GHEA Grapalat" w:cs="Sylfaen"/>
          <w:sz w:val="20"/>
          <w:szCs w:val="20"/>
          <w:lang w:val="hy-AM"/>
        </w:rPr>
        <w:t xml:space="preserve">комиссия</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президент</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объявить</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является</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приложения</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представлено</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участники</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цена</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предложения:</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один</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в числе</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выражено,</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база</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принимая</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в письмах</w:t>
      </w:r>
      <w:r xmlns:w="http://schemas.openxmlformats.org/wordprocessingml/2006/main" w:rsidRPr="00D96837">
        <w:rPr>
          <w:rFonts w:ascii="GHEA Grapalat" w:eastAsia="Times New Roman" w:hAnsi="GHEA Grapalat" w:cs="Times New Roman"/>
          <w:sz w:val="20"/>
          <w:szCs w:val="20"/>
          <w:lang w:val="hy-AM"/>
        </w:rPr>
        <w:t xml:space="preserve"> </w:t>
      </w:r>
      <w:r xmlns:w="http://schemas.openxmlformats.org/wordprocessingml/2006/main" w:rsidRPr="00D96837">
        <w:rPr>
          <w:rFonts w:ascii="GHEA Grapalat" w:eastAsia="Times New Roman" w:hAnsi="GHEA Grapalat" w:cs="Sylfaen"/>
          <w:sz w:val="20"/>
          <w:szCs w:val="20"/>
          <w:lang w:val="hy-AM"/>
        </w:rPr>
        <w:t xml:space="preserve">что написано.</w:t>
      </w:r>
    </w:p>
    <w:p w14:paraId="52EAB7DD"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8.2 </w:t>
      </w:r>
      <w:r xmlns:w="http://schemas.openxmlformats.org/wordprocessingml/2006/main" w:rsidRPr="00D96837">
        <w:rPr>
          <w:rFonts w:ascii="GHEA Grapalat" w:eastAsia="Times New Roman" w:hAnsi="GHEA Grapalat" w:cs="Sylfaen"/>
          <w:sz w:val="20"/>
          <w:szCs w:val="24"/>
          <w:lang w:val="hy-AM"/>
        </w:rPr>
        <w:t xml:space="preserve">Приложения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оценивается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этот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по приглашению</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определенный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чтобы </w:t>
      </w:r>
      <w:r xmlns:w="http://schemas.openxmlformats.org/wordprocessingml/2006/main" w:rsidRPr="00D96837">
        <w:rPr>
          <w:rFonts w:ascii="GHEA Grapalat" w:eastAsia="Times New Roman" w:hAnsi="GHEA Grapalat" w:cs="Sylfaen"/>
          <w:sz w:val="20"/>
          <w:szCs w:val="24"/>
          <w:lang w:val="af-ZA"/>
        </w:rPr>
        <w:t xml:space="preserve">.</w:t>
      </w:r>
    </w:p>
    <w:p w14:paraId="119C7F44"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en-US"/>
        </w:rPr>
        <w:t xml:space="preserve">Покупка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процедура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порции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число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семьдесят пять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не превышать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в случае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приложения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оценка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реализовано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их</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презентация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крайний срок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истекать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с того дня</w:t>
      </w:r>
      <w:r xmlns:w="http://schemas.openxmlformats.org/wordprocessingml/2006/main" w:rsidRPr="00D96837">
        <w:rPr>
          <w:rFonts w:ascii="GHEA Grapalat" w:eastAsia="Times New Roman" w:hAnsi="GHEA Grapalat" w:cs="Sylfaen"/>
          <w:sz w:val="20"/>
          <w:szCs w:val="24"/>
          <w:lang w:val="af-ZA"/>
        </w:rPr>
        <w:t xml:space="preserve"> </w:t>
      </w:r>
      <w:proofErr xmlns:w="http://schemas.openxmlformats.org/wordprocessingml/2006/main" w:type="gramStart"/>
      <w:r xmlns:w="http://schemas.openxmlformats.org/wordprocessingml/2006/main" w:rsidRPr="00D96837">
        <w:rPr>
          <w:rFonts w:ascii="GHEA Grapalat" w:eastAsia="Times New Roman" w:hAnsi="GHEA Grapalat" w:cs="Sylfaen"/>
          <w:sz w:val="20"/>
          <w:szCs w:val="24"/>
          <w:lang w:val="en-US"/>
        </w:rPr>
        <w:t xml:space="preserve">рассчитанный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от десяти </w:t>
      </w:r>
      <w:r xmlns:w="http://schemas.openxmlformats.org/wordprocessingml/2006/main" w:rsidRPr="00D96837">
        <w:rPr>
          <w:rFonts w:ascii="GHEA Grapalat" w:eastAsia="Times New Roman" w:hAnsi="GHEA Grapalat" w:cs="Sylfaen"/>
          <w:sz w:val="20"/>
          <w:szCs w:val="24"/>
          <w:lang w:val="hy-AM"/>
        </w:rPr>
        <w:t xml:space="preserve">до пятнадцати </w:t>
      </w:r>
      <w:proofErr xmlns:w="http://schemas.openxmlformats.org/wordprocessingml/2006/main" w:type="gramEnd"/>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превзойти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в случае: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двадцать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работающий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день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в течение </w:t>
      </w:r>
      <w:r xmlns:w="http://schemas.openxmlformats.org/wordprocessingml/2006/main" w:rsidRPr="00D96837">
        <w:rPr>
          <w:rFonts w:ascii="GHEA Grapalat" w:eastAsia="Times New Roman" w:hAnsi="GHEA Grapalat" w:cs="Sylfaen"/>
          <w:sz w:val="20"/>
          <w:szCs w:val="24"/>
          <w:lang w:val="af-ZA"/>
        </w:rPr>
        <w:t xml:space="preserve">.</w:t>
      </w:r>
    </w:p>
    <w:p w14:paraId="3BCB0F59"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en-US"/>
        </w:rPr>
        <w:t xml:space="preserve">Достаточно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оценивается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этот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по приглашению</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намеревался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к условиям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соответствующий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приложения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противоположные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в случае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приложения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оценивается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недостаточный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отклоненный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Более </w:t>
      </w:r>
      <w:r xmlns:w="http://schemas.openxmlformats.org/wordprocessingml/2006/main" w:rsidRPr="00D96837">
        <w:rPr>
          <w:rFonts w:ascii="GHEA Grapalat" w:eastAsia="Times New Roman" w:hAnsi="GHEA Grapalat" w:cs="Sylfaen"/>
          <w:sz w:val="20"/>
          <w:szCs w:val="24"/>
          <w:lang w:val="en-US"/>
        </w:rPr>
        <w:t xml:space="preserve">того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af-ZA"/>
        </w:rPr>
        <w:t xml:space="preserve">на заседании по рассмотрению и оценке заявок комиссия отклоняет те заявки, </w:t>
      </w:r>
      <w:r xmlns:w="http://schemas.openxmlformats.org/wordprocessingml/2006/main" w:rsidRPr="00D96837">
        <w:rPr>
          <w:rFonts w:ascii="GHEA Grapalat" w:eastAsia="Times New Roman" w:hAnsi="GHEA Grapalat" w:cs="Sylfaen"/>
          <w:sz w:val="20"/>
          <w:szCs w:val="24"/>
          <w:lang w:val="en-US"/>
        </w:rPr>
        <w:t xml:space="preserve">в которых</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отсутствующий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цена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предложения </w:t>
      </w:r>
      <w:r xmlns:w="http://schemas.openxmlformats.org/wordprocessingml/2006/main" w:rsidRPr="00D96837">
        <w:rPr>
          <w:rFonts w:ascii="GHEA Grapalat" w:eastAsia="Times New Roman" w:hAnsi="GHEA Grapalat" w:cs="Sylfaen"/>
          <w:sz w:val="20"/>
          <w:szCs w:val="24"/>
          <w:lang w:val="hy-AM"/>
        </w:rPr>
        <w:t xml:space="preserve">и/или поддержка заявок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или </w:t>
      </w:r>
      <w:r xmlns:w="http://schemas.openxmlformats.org/wordprocessingml/2006/main" w:rsidRPr="00D96837">
        <w:rPr>
          <w:rFonts w:ascii="GHEA Grapalat" w:eastAsia="Times New Roman" w:hAnsi="GHEA Grapalat" w:cs="Sylfaen"/>
          <w:sz w:val="20"/>
          <w:szCs w:val="24"/>
          <w:lang w:val="af-ZA"/>
        </w:rPr>
        <w:t xml:space="preserve">они </w:t>
      </w:r>
      <w:r xmlns:w="http://schemas.openxmlformats.org/wordprocessingml/2006/main" w:rsidRPr="00D96837">
        <w:rPr>
          <w:rFonts w:ascii="GHEA Grapalat" w:eastAsia="Times New Roman" w:hAnsi="GHEA Grapalat" w:cs="Sylfaen"/>
          <w:sz w:val="20"/>
          <w:szCs w:val="24"/>
          <w:lang w:val="en-US"/>
        </w:rPr>
        <w:t xml:space="preserve">представлены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приглашение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к требованиям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неприличный </w:t>
      </w:r>
      <w:r xmlns:w="http://schemas.openxmlformats.org/wordprocessingml/2006/main" w:rsidRPr="00D96837">
        <w:rPr>
          <w:rFonts w:ascii="GHEA Grapalat" w:eastAsia="Times New Roman" w:hAnsi="GHEA Grapalat" w:cs="Sylfaen"/>
          <w:sz w:val="20"/>
          <w:szCs w:val="24"/>
          <w:lang w:val="af-ZA"/>
        </w:rPr>
        <w:t xml:space="preserve">.</w:t>
      </w:r>
    </w:p>
    <w:p w14:paraId="78189348"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Sylfaen"/>
          <w:sz w:val="20"/>
          <w:szCs w:val="24"/>
          <w:lang w:val="af-ZA"/>
        </w:rPr>
        <w:lastRenderedPageBreak xmlns:w="http://schemas.openxmlformats.org/wordprocessingml/2006/main"/>
      </w:r>
      <w:r xmlns:w="http://schemas.openxmlformats.org/wordprocessingml/2006/main" w:rsidRPr="00D96837">
        <w:rPr>
          <w:rFonts w:ascii="GHEA Grapalat" w:eastAsia="Times New Roman" w:hAnsi="GHEA Grapalat" w:cs="Sylfaen"/>
          <w:sz w:val="20"/>
          <w:szCs w:val="24"/>
          <w:lang w:val="af-ZA"/>
        </w:rPr>
        <w:t xml:space="preserve">8.3 </w:t>
      </w:r>
      <w:r xmlns:w="http://schemas.openxmlformats.org/wordprocessingml/2006/main" w:rsidRPr="00D96837">
        <w:rPr>
          <w:rFonts w:ascii="GHEA Grapalat" w:eastAsia="Times New Roman" w:hAnsi="GHEA Grapalat" w:cs="Sylfaen"/>
          <w:sz w:val="20"/>
          <w:szCs w:val="24"/>
          <w:lang w:val="hy-AM"/>
        </w:rPr>
        <w:t xml:space="preserve">Выбрано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участник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решенный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достаточно</w:t>
      </w:r>
      <w:r xmlns:w="http://schemas.openxmlformats.org/wordprocessingml/2006/main" w:rsidRPr="00D96837">
        <w:rPr>
          <w:rFonts w:ascii="GHEA Grapalat" w:eastAsia="Times New Roman" w:hAnsi="GHEA Grapalat" w:cs="Sylfaen"/>
          <w:sz w:val="20"/>
          <w:szCs w:val="24"/>
          <w:lang w:val="af-ZA"/>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оценен</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приложения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представлено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участники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из числа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минимум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цена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предложение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представлено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м </w:t>
      </w:r>
      <w:r xmlns:w="http://schemas.openxmlformats.org/wordprocessingml/2006/main" w:rsidRPr="00D96837">
        <w:rPr>
          <w:rFonts w:ascii="GHEA Grapalat" w:eastAsia="Times New Roman" w:hAnsi="GHEA Grapalat" w:cs="Sylfaen"/>
          <w:sz w:val="20"/>
          <w:szCs w:val="24"/>
        </w:rPr>
        <w:t xml:space="preserve">ассани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предпочтение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из принципа.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Общий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w:t>
      </w:r>
      <w:r xmlns:w="http://schemas.openxmlformats.org/wordprocessingml/2006/main" w:rsidRPr="00D96837">
        <w:rPr>
          <w:rFonts w:ascii="GHEA Grapalat" w:eastAsia="Times New Roman" w:hAnsi="GHEA Grapalat" w:cs="Sylfaen"/>
          <w:sz w:val="20"/>
          <w:szCs w:val="24"/>
        </w:rPr>
        <w:t xml:space="preserve">котором </w:t>
      </w:r>
      <w:r xmlns:w="http://schemas.openxmlformats.org/wordprocessingml/2006/main" w:rsidRPr="00D96837">
        <w:rPr>
          <w:rFonts w:ascii="GHEA Grapalat" w:eastAsia="Times New Roman" w:hAnsi="GHEA Grapalat" w:cs="Sylfaen"/>
          <w:sz w:val="20"/>
          <w:szCs w:val="24"/>
          <w:lang w:val="af-ZA"/>
        </w:rPr>
        <w:t xml:space="preserve">комиссия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выбранный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участникам </w:t>
      </w:r>
      <w:r xmlns:w="http://schemas.openxmlformats.org/wordprocessingml/2006/main" w:rsidRPr="00D96837">
        <w:rPr>
          <w:rFonts w:ascii="GHEA Grapalat" w:eastAsia="Times New Roman" w:hAnsi="GHEA Grapalat" w:cs="Sylfaen"/>
          <w:sz w:val="20"/>
          <w:szCs w:val="24"/>
          <w:lang w:val="hy-AM"/>
        </w:rPr>
        <w:t xml:space="preserve">, не признанным таковыми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при принятии решения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цена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af-ZA"/>
        </w:rPr>
        <w:t xml:space="preserve">оценка и </w:t>
      </w:r>
      <w:r xmlns:w="http://schemas.openxmlformats.org/wordprocessingml/2006/main" w:rsidRPr="00D96837">
        <w:rPr>
          <w:rFonts w:ascii="GHEA Grapalat" w:eastAsia="Times New Roman" w:hAnsi="GHEA Grapalat" w:cs="Sylfaen"/>
          <w:sz w:val="20"/>
          <w:szCs w:val="24"/>
        </w:rPr>
        <w:t xml:space="preserve">сравнение </w:t>
      </w:r>
      <w:r xmlns:w="http://schemas.openxmlformats.org/wordprocessingml/2006/main" w:rsidRPr="00D96837">
        <w:rPr>
          <w:rFonts w:ascii="GHEA Grapalat" w:eastAsia="Times New Roman" w:hAnsi="GHEA Grapalat" w:cs="Sylfaen"/>
          <w:sz w:val="20"/>
          <w:szCs w:val="24"/>
        </w:rPr>
        <w:t xml:space="preserve">предложений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реализовано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без</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этот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пункте </w:t>
      </w:r>
      <w:r xmlns:w="http://schemas.openxmlformats.org/wordprocessingml/2006/main" w:rsidRPr="00D96837">
        <w:rPr>
          <w:rFonts w:ascii="GHEA Grapalat" w:eastAsia="Times New Roman" w:hAnsi="GHEA Grapalat" w:cs="Sylfaen"/>
          <w:sz w:val="20"/>
          <w:szCs w:val="24"/>
          <w:lang w:val="af-ZA"/>
        </w:rPr>
        <w:t xml:space="preserve">5.2 </w:t>
      </w:r>
      <w:r xmlns:w="http://schemas.openxmlformats.org/wordprocessingml/2006/main" w:rsidRPr="00D96837">
        <w:rPr>
          <w:rFonts w:ascii="GHEA Grapalat" w:eastAsia="Times New Roman" w:hAnsi="GHEA Grapalat" w:cs="Sylfaen"/>
          <w:sz w:val="20"/>
          <w:szCs w:val="24"/>
        </w:rPr>
        <w:t xml:space="preserve">части </w:t>
      </w:r>
      <w:r xmlns:w="http://schemas.openxmlformats.org/wordprocessingml/2006/main" w:rsidRPr="00D96837">
        <w:rPr>
          <w:rFonts w:ascii="GHEA Grapalat" w:eastAsia="Times New Roman" w:hAnsi="GHEA Grapalat" w:cs="Sylfaen"/>
          <w:sz w:val="20"/>
          <w:szCs w:val="24"/>
          <w:lang w:val="af-ZA"/>
        </w:rPr>
        <w:t xml:space="preserve">1 </w:t>
      </w:r>
      <w:r xmlns:w="http://schemas.openxmlformats.org/wordprocessingml/2006/main" w:rsidRPr="00D96837">
        <w:rPr>
          <w:rFonts w:ascii="GHEA Grapalat" w:eastAsia="Times New Roman" w:hAnsi="GHEA Grapalat" w:cs="Sylfaen"/>
          <w:sz w:val="20"/>
          <w:szCs w:val="24"/>
        </w:rPr>
        <w:t xml:space="preserve">приглашения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упомянул</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пол</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денег</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расчет </w:t>
      </w:r>
      <w:r xmlns:w="http://schemas.openxmlformats.org/wordprocessingml/2006/main" w:rsidRPr="00D96837">
        <w:rPr>
          <w:rFonts w:ascii="GHEA Grapalat" w:eastAsia="Times New Roman" w:hAnsi="GHEA Grapalat" w:cs="Sylfaen"/>
          <w:sz w:val="20"/>
          <w:szCs w:val="20"/>
          <w:lang w:val="hy-AM"/>
        </w:rPr>
        <w:t xml:space="preserve">:</w:t>
      </w:r>
    </w:p>
    <w:p w14:paraId="61D73C12"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8.4 </w:t>
      </w:r>
      <w:r xmlns:w="http://schemas.openxmlformats.org/wordprocessingml/2006/main" w:rsidRPr="00D96837">
        <w:rPr>
          <w:rFonts w:ascii="GHEA Grapalat" w:eastAsia="Times New Roman" w:hAnsi="GHEA Grapalat" w:cs="Sylfaen"/>
          <w:sz w:val="20"/>
          <w:szCs w:val="24"/>
          <w:lang w:val="hy-AM"/>
        </w:rPr>
        <w:t xml:space="preserve">Если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приложение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непоследовательность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место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найденный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в письмах</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в цифрах</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написано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денег</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между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тогда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база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принял</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в письмах</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написано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количество.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Если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предложенный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цены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представлено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два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более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валютах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тогда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их</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сравнил</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Армения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Республика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драмах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vertAlign w:val="superscript"/>
          <w:lang w:val="af-ZA"/>
        </w:rPr>
        <w:footnoteReference xmlns:w="http://schemas.openxmlformats.org/wordprocessingml/2006/main" w:id="3"/>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 обменному курсу.</w:t>
      </w:r>
      <w:r xmlns:w="http://schemas.openxmlformats.org/wordprocessingml/2006/main" w:rsidRPr="00D96837">
        <w:rPr>
          <w:rFonts w:ascii="GHEA Grapalat" w:eastAsia="Times New Roman" w:hAnsi="GHEA Grapalat" w:cs="Sylfaen"/>
          <w:sz w:val="20"/>
          <w:szCs w:val="24"/>
          <w:lang w:val="af-ZA"/>
        </w:rPr>
        <w:t xml:space="preserve"> </w:t>
      </w:r>
    </w:p>
    <w:p w14:paraId="192875C1" w14:textId="77777777" w:rsidR="00D96837" w:rsidRPr="00D96837" w:rsidRDefault="00D96837" w:rsidP="00D96837">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Times New Roman"/>
          <w:sz w:val="20"/>
          <w:szCs w:val="20"/>
          <w:lang w:val="af-ZA" w:eastAsia="x-none"/>
        </w:rPr>
        <w:t xml:space="preserve">8. </w:t>
      </w:r>
      <w:r xmlns:w="http://schemas.openxmlformats.org/wordprocessingml/2006/main" w:rsidRPr="00D96837">
        <w:rPr>
          <w:rFonts w:ascii="GHEA Grapalat" w:eastAsia="Times New Roman" w:hAnsi="GHEA Grapalat" w:cs="Sylfaen"/>
          <w:sz w:val="20"/>
          <w:szCs w:val="24"/>
        </w:rPr>
        <w:t xml:space="preserve">Комитет </w:t>
      </w:r>
      <w:r xmlns:w="http://schemas.openxmlformats.org/wordprocessingml/2006/main" w:rsidRPr="00D96837">
        <w:rPr>
          <w:rFonts w:ascii="GHEA Grapalat" w:eastAsia="Times New Roman" w:hAnsi="GHEA Grapalat" w:cs="Times New Roman"/>
          <w:sz w:val="20"/>
          <w:szCs w:val="20"/>
          <w:lang w:val="hy-AM" w:eastAsia="x-none"/>
        </w:rPr>
        <w:t xml:space="preserve">5H</w:t>
      </w:r>
      <w:r xmlns:w="http://schemas.openxmlformats.org/wordprocessingml/2006/main" w:rsidRPr="00D96837">
        <w:rPr>
          <w:rFonts w:ascii="GHEA Grapalat" w:eastAsia="Times New Roman" w:hAnsi="GHEA Grapalat" w:cs="Times New Roman"/>
          <w:sz w:val="20"/>
          <w:szCs w:val="20"/>
          <w:lang w:val="af-ZA" w:eastAsia="x-none"/>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приглашение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требования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достаточный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оценен</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приложения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представлено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м </w:t>
      </w:r>
      <w:r xmlns:w="http://schemas.openxmlformats.org/wordprocessingml/2006/main" w:rsidRPr="00D96837">
        <w:rPr>
          <w:rFonts w:ascii="GHEA Grapalat" w:eastAsia="Times New Roman" w:hAnsi="GHEA Grapalat" w:cs="Sylfaen"/>
          <w:sz w:val="20"/>
          <w:szCs w:val="24"/>
        </w:rPr>
        <w:t xml:space="preserve">от тех же людей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решение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объявить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выбранный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такие непризнанные </w:t>
      </w:r>
      <w:r xmlns:w="http://schemas.openxmlformats.org/wordprocessingml/2006/main" w:rsidRPr="00D96837">
        <w:rPr>
          <w:rFonts w:ascii="GHEA Grapalat" w:eastAsia="Times New Roman" w:hAnsi="GHEA Grapalat" w:cs="Sylfaen"/>
          <w:sz w:val="20"/>
          <w:szCs w:val="24"/>
        </w:rPr>
        <w:t xml:space="preserve">участники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Продукты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покупка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случае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комитет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оценка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также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представлено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продукт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полный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описания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согласие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приглашение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Требования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рекомендуется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минимум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цены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равенство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случае </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af-ZA"/>
        </w:rPr>
        <w:t xml:space="preserve"> </w:t>
      </w:r>
    </w:p>
    <w:p w14:paraId="403A2037" w14:textId="77777777" w:rsidR="00D96837" w:rsidRPr="00D96837" w:rsidRDefault="00D96837" w:rsidP="00D96837">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rPr>
        <w:t xml:space="preserve">а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выбранный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такой неизвестный </w:t>
      </w:r>
      <w:r xmlns:w="http://schemas.openxmlformats.org/wordprocessingml/2006/main" w:rsidRPr="00D96837">
        <w:rPr>
          <w:rFonts w:ascii="GHEA Grapalat" w:eastAsia="Times New Roman" w:hAnsi="GHEA Grapalat" w:cs="Sylfaen"/>
          <w:sz w:val="20"/>
          <w:szCs w:val="24"/>
          <w:lang w:val="af-ZA"/>
        </w:rPr>
        <w:t xml:space="preserve">для </w:t>
      </w:r>
      <w:r xmlns:w="http://schemas.openxmlformats.org/wordprocessingml/2006/main" w:rsidRPr="00D96837">
        <w:rPr>
          <w:rFonts w:ascii="GHEA Grapalat" w:eastAsia="Times New Roman" w:hAnsi="GHEA Grapalat" w:cs="Sylfaen"/>
          <w:sz w:val="20"/>
          <w:szCs w:val="24"/>
        </w:rPr>
        <w:t xml:space="preserve">таких, как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решить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для этой цели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комиссия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сеансе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af-ZA"/>
        </w:rPr>
        <w:t xml:space="preserve">коллег </w:t>
      </w:r>
      <w:r xmlns:w="http://schemas.openxmlformats.org/wordprocessingml/2006/main" w:rsidRPr="00D96837">
        <w:rPr>
          <w:rFonts w:ascii="GHEA Grapalat" w:eastAsia="Times New Roman" w:hAnsi="GHEA Grapalat" w:cs="Sylfaen"/>
          <w:sz w:val="20"/>
          <w:szCs w:val="24"/>
        </w:rPr>
        <w:t xml:space="preserve">, </w:t>
      </w:r>
      <w:r xmlns:w="http://schemas.openxmlformats.org/wordprocessingml/2006/main" w:rsidRPr="00D96837">
        <w:rPr>
          <w:rFonts w:ascii="GHEA Grapalat" w:eastAsia="Times New Roman" w:hAnsi="GHEA Grapalat" w:cs="Sylfaen"/>
          <w:sz w:val="20"/>
          <w:szCs w:val="24"/>
          <w:lang w:val="hy-AM"/>
        </w:rPr>
        <w:t xml:space="preserve">которые предложили равные цены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назад</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вести себя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одновременный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переговоры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если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 встрече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подарок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являются </w:t>
      </w:r>
      <w:r xmlns:w="http://schemas.openxmlformats.org/wordprocessingml/2006/main" w:rsidRPr="00D96837">
        <w:rPr>
          <w:rFonts w:ascii="GHEA Grapalat" w:eastAsia="Times New Roman" w:hAnsi="GHEA Grapalat" w:cs="Sylfaen"/>
          <w:sz w:val="20"/>
          <w:szCs w:val="24"/>
          <w:lang w:val="hy-AM"/>
        </w:rPr>
        <w:t xml:space="preserve">те </w:t>
      </w:r>
      <w:r xmlns:w="http://schemas.openxmlformats.org/wordprocessingml/2006/main" w:rsidRPr="00D96837">
        <w:rPr>
          <w:rFonts w:ascii="GHEA Grapalat" w:eastAsia="Times New Roman" w:hAnsi="GHEA Grapalat" w:cs="Sylfaen"/>
          <w:sz w:val="20"/>
          <w:szCs w:val="24"/>
          <w:lang w:val="af-ZA"/>
        </w:rPr>
        <w:t xml:space="preserve">члены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соответственно </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власть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имея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представители </w:t>
      </w:r>
      <w:r xmlns:w="http://schemas.openxmlformats.org/wordprocessingml/2006/main" w:rsidRPr="00D96837">
        <w:rPr>
          <w:rFonts w:ascii="GHEA Grapalat" w:eastAsia="Times New Roman" w:hAnsi="GHEA Grapalat" w:cs="Sylfaen"/>
          <w:sz w:val="20"/>
          <w:szCs w:val="24"/>
          <w:lang w:val="af-ZA"/>
        </w:rPr>
        <w:t xml:space="preserve">),</w:t>
      </w:r>
    </w:p>
    <w:p w14:paraId="10F2B32D" w14:textId="77777777" w:rsidR="00D96837" w:rsidRPr="00D96837" w:rsidRDefault="00D96837" w:rsidP="00D96837">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rPr>
        <w:t xml:space="preserve">б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напротив</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случае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комиссия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сессия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приостановленный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есть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один</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работающий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день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течение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комиссия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секретарь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представляя </w:t>
      </w:r>
      <w:r xmlns:w="http://schemas.openxmlformats.org/wordprocessingml/2006/main" w:rsidRPr="00D96837">
        <w:rPr>
          <w:rFonts w:ascii="GHEA Grapalat" w:eastAsia="Times New Roman" w:hAnsi="GHEA Grapalat" w:cs="Sylfaen"/>
          <w:sz w:val="20"/>
          <w:szCs w:val="24"/>
          <w:lang w:val="hy-AM"/>
        </w:rPr>
        <w:t xml:space="preserve">равные цены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участников </w:t>
      </w:r>
      <w:r xmlns:w="http://schemas.openxmlformats.org/wordprocessingml/2006/main" w:rsidRPr="00D96837">
        <w:rPr>
          <w:rFonts w:ascii="GHEA Grapalat" w:eastAsia="Times New Roman" w:hAnsi="GHEA Grapalat" w:cs="Sylfaen"/>
          <w:sz w:val="20"/>
          <w:szCs w:val="24"/>
          <w:lang w:val="af-ZA"/>
        </w:rPr>
        <w:t xml:space="preserve">в электронном виде </w:t>
      </w:r>
      <w:r xmlns:w="http://schemas.openxmlformats.org/wordprocessingml/2006/main" w:rsidRPr="00D96837">
        <w:rPr>
          <w:rFonts w:ascii="GHEA Grapalat" w:eastAsia="Times New Roman" w:hAnsi="GHEA Grapalat" w:cs="Sylfaen"/>
          <w:sz w:val="20"/>
          <w:szCs w:val="24"/>
        </w:rPr>
        <w:t xml:space="preserve">одновременно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уведомление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цены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снижение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вокруг</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одновременный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переговоры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условия </w:t>
      </w:r>
      <w:r xmlns:w="http://schemas.openxmlformats.org/wordprocessingml/2006/main" w:rsidRPr="00D96837">
        <w:rPr>
          <w:rFonts w:ascii="GHEA Grapalat" w:eastAsia="Times New Roman" w:hAnsi="GHEA Grapalat" w:cs="Sylfaen"/>
          <w:sz w:val="20"/>
          <w:szCs w:val="24"/>
        </w:rPr>
        <w:t xml:space="preserve">вождения , продолжительность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дня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часа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дикий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 </w:t>
      </w:r>
      <w:r xmlns:w="http://schemas.openxmlformats.org/wordprocessingml/2006/main" w:rsidRPr="00D96837">
        <w:rPr>
          <w:rFonts w:ascii="GHEA Grapalat" w:eastAsia="Times New Roman" w:hAnsi="GHEA Grapalat" w:cs="Sylfaen"/>
          <w:sz w:val="20"/>
          <w:szCs w:val="24"/>
          <w:lang w:val="af-ZA"/>
        </w:rPr>
        <w:t xml:space="preserve">,</w:t>
      </w:r>
    </w:p>
    <w:p w14:paraId="49D08CFB" w14:textId="77777777" w:rsidR="00D96837" w:rsidRPr="00D96837" w:rsidRDefault="00D96837" w:rsidP="00D96837">
      <w:pPr xmlns:w="http://schemas.openxmlformats.org/wordprocessingml/2006/main">
        <w:spacing w:after="0" w:line="240" w:lineRule="auto"/>
        <w:ind w:firstLine="709"/>
        <w:jc w:val="both"/>
        <w:rPr>
          <w:rFonts w:ascii="GHEA Grapalat" w:eastAsia="Times New Roman" w:hAnsi="GHEA Grapalat" w:cs="Sylfaen"/>
          <w:color w:val="FF0000"/>
          <w:sz w:val="20"/>
          <w:szCs w:val="24"/>
          <w:lang w:val="af-ZA"/>
        </w:rPr>
      </w:pPr>
      <w:r xmlns:w="http://schemas.openxmlformats.org/wordprocessingml/2006/main" w:rsidRPr="00D96837">
        <w:rPr>
          <w:rFonts w:ascii="GHEA Grapalat" w:eastAsia="Times New Roman" w:hAnsi="GHEA Grapalat" w:cs="Sylfaen"/>
          <w:sz w:val="20"/>
          <w:szCs w:val="24"/>
        </w:rPr>
        <w:t xml:space="preserve">в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переговоры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вести себя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раньше </w:t>
      </w:r>
      <w:r xmlns:w="http://schemas.openxmlformats.org/wordprocessingml/2006/main" w:rsidRPr="00D96837">
        <w:rPr>
          <w:rFonts w:ascii="GHEA Grapalat" w:eastAsia="Times New Roman" w:hAnsi="GHEA Grapalat" w:cs="Sylfaen"/>
          <w:sz w:val="20"/>
          <w:szCs w:val="24"/>
          <w:lang w:val="af-ZA"/>
        </w:rPr>
        <w:t xml:space="preserve">, чем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уведомление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быть отправленным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тот день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последующий</w:t>
      </w:r>
      <w:r xmlns:w="http://schemas.openxmlformats.org/wordprocessingml/2006/main" w:rsidRPr="00D96837">
        <w:rPr>
          <w:rFonts w:ascii="GHEA Grapalat" w:eastAsia="Times New Roman" w:hAnsi="GHEA Grapalat" w:cs="Sylfaen"/>
          <w:sz w:val="20"/>
          <w:szCs w:val="24"/>
          <w:lang w:val="af-ZA"/>
        </w:rPr>
        <w:t xml:space="preserve"> </w:t>
      </w:r>
      <w:proofErr xmlns:w="http://schemas.openxmlformats.org/wordprocessingml/2006/main" w:type="gramStart"/>
      <w:r xmlns:w="http://schemas.openxmlformats.org/wordprocessingml/2006/main" w:rsidRPr="00D96837">
        <w:rPr>
          <w:rFonts w:ascii="GHEA Grapalat" w:eastAsia="Times New Roman" w:hAnsi="GHEA Grapalat" w:cs="Sylfaen"/>
          <w:sz w:val="20"/>
          <w:szCs w:val="24"/>
        </w:rPr>
        <w:t xml:space="preserve">с того дня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второе </w:t>
      </w:r>
      <w:proofErr xmlns:w="http://schemas.openxmlformats.org/wordprocessingml/2006/main" w:type="gramEnd"/>
      <w:r xmlns:w="http://schemas.openxmlformats.org/wordprocessingml/2006/main" w:rsidRPr="00D96837">
        <w:rPr>
          <w:rFonts w:ascii="GHEA Grapalat" w:eastAsia="Times New Roman" w:hAnsi="GHEA Grapalat" w:cs="Sylfaen"/>
          <w:sz w:val="20"/>
          <w:szCs w:val="24"/>
          <w:lang w:val="af-ZA"/>
        </w:rPr>
        <w:t xml:space="preserve">и не позднее </w:t>
      </w:r>
      <w:r xmlns:w="http://schemas.openxmlformats.org/wordprocessingml/2006/main" w:rsidRPr="00D96837">
        <w:rPr>
          <w:rFonts w:ascii="GHEA Grapalat" w:eastAsia="Times New Roman" w:hAnsi="GHEA Grapalat" w:cs="Sylfaen"/>
          <w:sz w:val="20"/>
          <w:szCs w:val="24"/>
          <w:lang w:val="hy-AM"/>
        </w:rPr>
        <w:t xml:space="preserve">пятого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работающий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день </w:t>
      </w:r>
      <w:r xmlns:w="http://schemas.openxmlformats.org/wordprocessingml/2006/main" w:rsidRPr="00D96837">
        <w:rPr>
          <w:rFonts w:ascii="GHEA Grapalat" w:eastAsia="Times New Roman" w:hAnsi="GHEA Grapalat" w:cs="Sylfaen"/>
          <w:sz w:val="20"/>
          <w:szCs w:val="24"/>
          <w:lang w:val="af-ZA"/>
        </w:rPr>
        <w:t xml:space="preserve">,</w:t>
      </w:r>
    </w:p>
    <w:p w14:paraId="60BD4589" w14:textId="77777777" w:rsidR="00D96837" w:rsidRPr="00D96837" w:rsidRDefault="00D96837" w:rsidP="00D96837">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rPr>
        <w:t xml:space="preserve">г. </w:t>
      </w:r>
      <w:r xmlns:w="http://schemas.openxmlformats.org/wordprocessingml/2006/main" w:rsidRPr="00D96837">
        <w:rPr>
          <w:rFonts w:ascii="GHEA Grapalat" w:eastAsia="Times New Roman" w:hAnsi="GHEA Grapalat" w:cs="Sylfaen"/>
          <w:sz w:val="20"/>
          <w:szCs w:val="24"/>
          <w:lang w:val="af-ZA"/>
        </w:rPr>
        <w:t xml:space="preserve">каждый</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участник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данные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данный момент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представлено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цена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предложение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публикуется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другой </w:t>
      </w:r>
      <w:r xmlns:w="http://schemas.openxmlformats.org/wordprocessingml/2006/main" w:rsidRPr="00D96837">
        <w:rPr>
          <w:rFonts w:ascii="GHEA Grapalat" w:eastAsia="Times New Roman" w:hAnsi="GHEA Grapalat" w:cs="Sylfaen"/>
          <w:sz w:val="20"/>
          <w:szCs w:val="24"/>
          <w:lang w:val="af-ZA"/>
        </w:rPr>
        <w:t xml:space="preserve">человек</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для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переговоры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число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намеревался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крайний срок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концовка </w:t>
      </w:r>
      <w:r xmlns:w="http://schemas.openxmlformats.org/wordprocessingml/2006/main" w:rsidRPr="00D96837">
        <w:rPr>
          <w:rFonts w:ascii="GHEA Grapalat" w:eastAsia="Times New Roman" w:hAnsi="GHEA Grapalat" w:cs="Sylfaen"/>
          <w:sz w:val="20"/>
          <w:szCs w:val="24"/>
          <w:lang w:val="af-ZA"/>
        </w:rPr>
        <w:t xml:space="preserve">такая </w:t>
      </w:r>
      <w:r xmlns:w="http://schemas.openxmlformats.org/wordprocessingml/2006/main" w:rsidRPr="00D96837">
        <w:rPr>
          <w:rFonts w:ascii="GHEA Grapalat" w:eastAsia="Times New Roman" w:hAnsi="GHEA Grapalat" w:cs="Sylfaen"/>
          <w:sz w:val="20"/>
          <w:szCs w:val="24"/>
        </w:rPr>
        <w:t xml:space="preserve">же как и концовка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может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обзор</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его/ее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цена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предложение </w:t>
      </w:r>
      <w:r xmlns:w="http://schemas.openxmlformats.org/wordprocessingml/2006/main" w:rsidRPr="00D96837">
        <w:rPr>
          <w:rFonts w:ascii="GHEA Grapalat" w:eastAsia="Times New Roman" w:hAnsi="GHEA Grapalat" w:cs="Sylfaen"/>
          <w:sz w:val="20"/>
          <w:szCs w:val="24"/>
          <w:lang w:val="af-ZA"/>
        </w:rPr>
        <w:t xml:space="preserve">,</w:t>
      </w:r>
    </w:p>
    <w:p w14:paraId="58217621"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rPr>
        <w:t xml:space="preserve">е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переговоры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число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определенный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крайний срок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истекать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 </w:t>
      </w:r>
      <w:r xmlns:w="http://schemas.openxmlformats.org/wordprocessingml/2006/main" w:rsidRPr="00D96837">
        <w:rPr>
          <w:rFonts w:ascii="GHEA Grapalat" w:eastAsia="Times New Roman" w:hAnsi="GHEA Grapalat" w:cs="Sylfaen"/>
          <w:sz w:val="20"/>
          <w:szCs w:val="24"/>
        </w:rPr>
        <w:t xml:space="preserve">данный момент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 </w:t>
      </w:r>
      <w:r xmlns:w="http://schemas.openxmlformats.org/wordprocessingml/2006/main" w:rsidRPr="00D96837">
        <w:rPr>
          <w:rFonts w:ascii="GHEA Grapalat" w:eastAsia="Times New Roman" w:hAnsi="GHEA Grapalat" w:cs="Sylfaen"/>
          <w:sz w:val="20"/>
          <w:szCs w:val="24"/>
          <w:lang w:val="af-ZA"/>
        </w:rPr>
        <w:t xml:space="preserve">словам </w:t>
      </w:r>
      <w:r xmlns:w="http://schemas.openxmlformats.org/wordprocessingml/2006/main" w:rsidRPr="00D96837">
        <w:rPr>
          <w:rFonts w:ascii="GHEA Grapalat" w:eastAsia="Times New Roman" w:hAnsi="GHEA Grapalat" w:cs="Sylfaen"/>
          <w:sz w:val="20"/>
          <w:szCs w:val="24"/>
          <w:lang w:val="hy-AM"/>
        </w:rPr>
        <w:t xml:space="preserve">присутствующих</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представлено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цены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определенные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объявлено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выбранный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таких непризнанных </w:t>
      </w:r>
      <w:r xmlns:w="http://schemas.openxmlformats.org/wordprocessingml/2006/main" w:rsidRPr="00D96837">
        <w:rPr>
          <w:rFonts w:ascii="GHEA Grapalat" w:eastAsia="Times New Roman" w:hAnsi="GHEA Grapalat" w:cs="Sylfaen"/>
          <w:sz w:val="20"/>
          <w:szCs w:val="24"/>
        </w:rPr>
        <w:t xml:space="preserve">участников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Если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переговоры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как результат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участники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представлено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цены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останки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равный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покупка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процедура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Статья </w:t>
      </w:r>
      <w:r xmlns:w="http://schemas.openxmlformats.org/wordprocessingml/2006/main" w:rsidRPr="00D96837">
        <w:rPr>
          <w:rFonts w:ascii="GHEA Grapalat" w:eastAsia="Times New Roman" w:hAnsi="GHEA Grapalat" w:cs="Sylfaen"/>
          <w:sz w:val="20"/>
          <w:szCs w:val="24"/>
          <w:lang w:val="af-ZA"/>
        </w:rPr>
        <w:t xml:space="preserve">37 </w:t>
      </w:r>
      <w:r xmlns:w="http://schemas.openxmlformats.org/wordprocessingml/2006/main" w:rsidRPr="00D96837">
        <w:rPr>
          <w:rFonts w:ascii="GHEA Grapalat" w:eastAsia="Times New Roman" w:hAnsi="GHEA Grapalat" w:cs="Sylfaen"/>
          <w:sz w:val="20"/>
          <w:szCs w:val="24"/>
        </w:rPr>
        <w:t xml:space="preserve">Закона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Статья </w:t>
      </w:r>
      <w:r xmlns:w="http://schemas.openxmlformats.org/wordprocessingml/2006/main" w:rsidRPr="00D96837">
        <w:rPr>
          <w:rFonts w:ascii="GHEA Grapalat" w:eastAsia="Times New Roman" w:hAnsi="GHEA Grapalat" w:cs="Sylfaen"/>
          <w:sz w:val="20"/>
          <w:szCs w:val="24"/>
          <w:lang w:val="af-ZA"/>
        </w:rPr>
        <w:t xml:space="preserve">1</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часть </w:t>
      </w:r>
      <w:r xmlns:w="http://schemas.openxmlformats.org/wordprocessingml/2006/main" w:rsidRPr="00D96837">
        <w:rPr>
          <w:rFonts w:ascii="GHEA Grapalat" w:eastAsia="Times New Roman" w:hAnsi="GHEA Grapalat" w:cs="Sylfaen"/>
          <w:sz w:val="20"/>
          <w:szCs w:val="24"/>
          <w:lang w:val="af-ZA"/>
        </w:rPr>
        <w:t xml:space="preserve">1</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точка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основа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объявлено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неуспешный </w:t>
      </w:r>
      <w:r xmlns:w="http://schemas.openxmlformats.org/wordprocessingml/2006/main" w:rsidRPr="00D96837">
        <w:rPr>
          <w:rFonts w:ascii="GHEA Grapalat" w:eastAsia="Times New Roman" w:hAnsi="GHEA Grapalat" w:cs="Sylfaen"/>
          <w:sz w:val="20"/>
          <w:szCs w:val="24"/>
          <w:lang w:val="af-ZA"/>
        </w:rPr>
        <w:t xml:space="preserve">.</w:t>
      </w:r>
    </w:p>
    <w:p w14:paraId="16BDB645"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8.6 </w:t>
      </w:r>
      <w:r xmlns:w="http://schemas.openxmlformats.org/wordprocessingml/2006/main" w:rsidRPr="00D96837">
        <w:rPr>
          <w:rFonts w:ascii="GHEA Grapalat" w:eastAsia="Times New Roman" w:hAnsi="GHEA Grapalat" w:cs="Sylfaen"/>
          <w:sz w:val="20"/>
          <w:szCs w:val="24"/>
        </w:rPr>
        <w:t xml:space="preserve">Если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приглашение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требования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достаточный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оценен</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приложения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представлено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участники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цены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превосходить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покупка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цена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тогда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оценщик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комитет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может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низкий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цена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предложение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представлено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участник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объявить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выбранный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участник: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при </w:t>
      </w:r>
      <w:r xmlns:w="http://schemas.openxmlformats.org/wordprocessingml/2006/main" w:rsidRPr="00D96837">
        <w:rPr>
          <w:rFonts w:ascii="GHEA Grapalat" w:eastAsia="Times New Roman" w:hAnsi="GHEA Grapalat" w:cs="Sylfaen"/>
          <w:sz w:val="20"/>
          <w:szCs w:val="24"/>
        </w:rPr>
        <w:t xml:space="preserve">условии, </w:t>
      </w:r>
      <w:r xmlns:w="http://schemas.openxmlformats.org/wordprocessingml/2006/main" w:rsidRPr="00D96837">
        <w:rPr>
          <w:rFonts w:ascii="GHEA Grapalat" w:eastAsia="Times New Roman" w:hAnsi="GHEA Grapalat" w:cs="Sylfaen"/>
          <w:sz w:val="20"/>
          <w:szCs w:val="24"/>
          <w:lang w:val="af-ZA"/>
        </w:rPr>
        <w:t xml:space="preserve">что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последний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назад</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герметичный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 контракту</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намеревался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вечеринки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права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обязанности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сила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входить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покупка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цена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начальство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той степени,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дополнительный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финансовый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ресурсы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быть запланированным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его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основа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вечеринки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между</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соглашение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запечатать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случае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w:t>
      </w:r>
      <w:r xmlns:w="http://schemas.openxmlformats.org/wordprocessingml/2006/main" w:rsidRPr="00D96837">
        <w:rPr>
          <w:rFonts w:ascii="GHEA Grapalat" w:eastAsia="Times New Roman" w:hAnsi="GHEA Grapalat" w:cs="Sylfaen"/>
          <w:sz w:val="20"/>
          <w:szCs w:val="24"/>
        </w:rPr>
        <w:t xml:space="preserve">котором </w:t>
      </w:r>
      <w:r xmlns:w="http://schemas.openxmlformats.org/wordprocessingml/2006/main" w:rsidRPr="00D96837">
        <w:rPr>
          <w:rFonts w:ascii="GHEA Grapalat" w:eastAsia="Times New Roman" w:hAnsi="GHEA Grapalat" w:cs="Sylfaen"/>
          <w:sz w:val="20"/>
          <w:szCs w:val="24"/>
          <w:lang w:val="af-ZA"/>
        </w:rPr>
        <w:t xml:space="preserve">соглашение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запечатывается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дополнительный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финансовый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означает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быть запланированным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последующий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пятнадцать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работающий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день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течение: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товаров</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поставлять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сроки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расширение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договор</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герметизация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 того дня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соглашение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герметизация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день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упал</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период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Этот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точка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соответствии с</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запечатанный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контракт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растворение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есть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если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запечатать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последующий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шестьдесят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календарь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день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течение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дополнительный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финансовый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ресурсы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не 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планируется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Это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точка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абзац</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требования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не 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применяется </w:t>
      </w:r>
      <w:r xmlns:w="http://schemas.openxmlformats.org/wordprocessingml/2006/main" w:rsidRPr="00D96837">
        <w:rPr>
          <w:rFonts w:ascii="GHEA Grapalat" w:eastAsia="Times New Roman" w:hAnsi="GHEA Grapalat" w:cs="Sylfaen"/>
          <w:sz w:val="20"/>
          <w:szCs w:val="24"/>
          <w:lang w:val="af-ZA"/>
        </w:rPr>
        <w:t xml:space="preserve">, когда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приложения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представлено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из одного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более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участники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только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один</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участник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приложение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быть оцененным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приглашение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 требованиям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достаточно </w:t>
      </w:r>
      <w:r xmlns:w="http://schemas.openxmlformats.org/wordprocessingml/2006/main" w:rsidRPr="00D96837">
        <w:rPr>
          <w:rFonts w:ascii="GHEA Grapalat" w:eastAsia="Times New Roman" w:hAnsi="GHEA Grapalat" w:cs="Sylfaen"/>
          <w:sz w:val="20"/>
          <w:szCs w:val="24"/>
          <w:lang w:val="af-ZA"/>
        </w:rPr>
        <w:t xml:space="preserve">.</w:t>
      </w:r>
    </w:p>
    <w:p w14:paraId="07062639"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rPr>
        <w:t xml:space="preserve">Этот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точка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неприменение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случае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процедура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Статья </w:t>
      </w:r>
      <w:r xmlns:w="http://schemas.openxmlformats.org/wordprocessingml/2006/main" w:rsidRPr="00D96837">
        <w:rPr>
          <w:rFonts w:ascii="GHEA Grapalat" w:eastAsia="Times New Roman" w:hAnsi="GHEA Grapalat" w:cs="Sylfaen"/>
          <w:sz w:val="20"/>
          <w:szCs w:val="24"/>
          <w:lang w:val="af-ZA"/>
        </w:rPr>
        <w:t xml:space="preserve">37 </w:t>
      </w:r>
      <w:r xmlns:w="http://schemas.openxmlformats.org/wordprocessingml/2006/main" w:rsidRPr="00D96837">
        <w:rPr>
          <w:rFonts w:ascii="GHEA Grapalat" w:eastAsia="Times New Roman" w:hAnsi="GHEA Grapalat" w:cs="Sylfaen"/>
          <w:sz w:val="20"/>
          <w:szCs w:val="24"/>
          <w:lang w:val="hy-AM"/>
        </w:rPr>
        <w:t xml:space="preserve">Закона</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Статья </w:t>
      </w:r>
      <w:r xmlns:w="http://schemas.openxmlformats.org/wordprocessingml/2006/main" w:rsidRPr="00D96837">
        <w:rPr>
          <w:rFonts w:ascii="GHEA Grapalat" w:eastAsia="Times New Roman" w:hAnsi="GHEA Grapalat" w:cs="Sylfaen"/>
          <w:sz w:val="20"/>
          <w:szCs w:val="24"/>
          <w:lang w:val="af-ZA"/>
        </w:rPr>
        <w:t xml:space="preserve">1</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часть </w:t>
      </w:r>
      <w:r xmlns:w="http://schemas.openxmlformats.org/wordprocessingml/2006/main" w:rsidRPr="00D96837">
        <w:rPr>
          <w:rFonts w:ascii="GHEA Grapalat" w:eastAsia="Times New Roman" w:hAnsi="GHEA Grapalat" w:cs="Sylfaen"/>
          <w:sz w:val="20"/>
          <w:szCs w:val="24"/>
          <w:lang w:val="af-ZA"/>
        </w:rPr>
        <w:t xml:space="preserve">1</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точка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основа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объявлено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неуспешный </w:t>
      </w:r>
      <w:r xmlns:w="http://schemas.openxmlformats.org/wordprocessingml/2006/main" w:rsidRPr="00D96837">
        <w:rPr>
          <w:rFonts w:ascii="GHEA Grapalat" w:eastAsia="Times New Roman" w:hAnsi="GHEA Grapalat" w:cs="Sylfaen"/>
          <w:sz w:val="20"/>
          <w:szCs w:val="24"/>
          <w:lang w:val="af-ZA"/>
        </w:rPr>
        <w:t xml:space="preserve">.</w:t>
      </w:r>
    </w:p>
    <w:p w14:paraId="11F5122E" w14:textId="77777777" w:rsidR="00D96837" w:rsidRPr="00D96837" w:rsidRDefault="00D96837" w:rsidP="00D96837">
      <w:pPr xmlns:w="http://schemas.openxmlformats.org/wordprocessingml/2006/main">
        <w:spacing w:after="0" w:line="240" w:lineRule="auto"/>
        <w:ind w:firstLine="708"/>
        <w:jc w:val="both"/>
        <w:rPr>
          <w:rFonts w:ascii="GHEA Grapalat" w:eastAsia="Times New Roman" w:hAnsi="GHEA Grapalat" w:cs="Times New Roman"/>
          <w:sz w:val="20"/>
          <w:szCs w:val="20"/>
          <w:lang w:val="hy-AM" w:eastAsia="x-none"/>
        </w:rPr>
      </w:pPr>
      <w:r xmlns:w="http://schemas.openxmlformats.org/wordprocessingml/2006/main" w:rsidRPr="00D96837">
        <w:rPr>
          <w:rFonts w:ascii="GHEA Grapalat" w:eastAsia="Times New Roman" w:hAnsi="GHEA Grapalat" w:cs="Times New Roman"/>
          <w:sz w:val="20"/>
          <w:szCs w:val="20"/>
          <w:lang w:val="af-ZA" w:eastAsia="x-none"/>
        </w:rPr>
        <w:t xml:space="preserve">8.7 Секретарь комиссии обязан по запросу незамедлительно предоставить копии заявления любого участника любому другому участнику, обратившемуся с таким запросом.</w:t>
      </w:r>
      <w:r xmlns:w="http://schemas.openxmlformats.org/wordprocessingml/2006/main" w:rsidRPr="00D96837">
        <w:rPr>
          <w:rFonts w:ascii="GHEA Grapalat" w:eastAsia="Times New Roman" w:hAnsi="GHEA Grapalat" w:cs="Times New Roman"/>
          <w:sz w:val="20"/>
          <w:szCs w:val="20"/>
          <w:lang w:val="hy-AM" w:eastAsia="x-none"/>
        </w:rPr>
        <w:t xml:space="preserve"> </w:t>
      </w:r>
      <w:r xmlns:w="http://schemas.openxmlformats.org/wordprocessingml/2006/main" w:rsidRPr="00D96837">
        <w:rPr>
          <w:rFonts w:ascii="GHEA Grapalat" w:eastAsia="Times New Roman" w:hAnsi="GHEA Grapalat" w:cs="Times New Roman"/>
          <w:sz w:val="20"/>
          <w:szCs w:val="20"/>
          <w:lang w:val="af-ZA" w:eastAsia="x-none"/>
        </w:rPr>
        <w:t xml:space="preserve">В случае невозможности исполнения заявления лицу, подавшему заявление, незамедлительно предоставляются </w:t>
      </w:r>
      <w:r xmlns:w="http://schemas.openxmlformats.org/wordprocessingml/2006/main" w:rsidRPr="00D96837">
        <w:rPr>
          <w:rFonts w:ascii="GHEA Grapalat" w:eastAsia="Times New Roman" w:hAnsi="GHEA Grapalat" w:cs="Times New Roman"/>
          <w:sz w:val="20"/>
          <w:szCs w:val="20"/>
          <w:lang w:val="hy-AM" w:eastAsia="x-none"/>
        </w:rPr>
        <w:t xml:space="preserve">приложенные к заявлению документы </w:t>
      </w:r>
      <w:r xmlns:w="http://schemas.openxmlformats.org/wordprocessingml/2006/main" w:rsidRPr="00D96837">
        <w:rPr>
          <w:rFonts w:ascii="GHEA Grapalat" w:eastAsia="Times New Roman" w:hAnsi="GHEA Grapalat" w:cs="Times New Roman"/>
          <w:sz w:val="20"/>
          <w:szCs w:val="20"/>
          <w:lang w:val="af-ZA" w:eastAsia="x-none"/>
        </w:rPr>
        <w:t xml:space="preserve">, с которыми он знакомится на месте, имеет право их фотографировать и возвращать секретарю комиссии в ходе заседания, не мешая нормальной деятельности комиссии </w:t>
      </w:r>
      <w:r xmlns:w="http://schemas.openxmlformats.org/wordprocessingml/2006/main" w:rsidRPr="00D96837">
        <w:rPr>
          <w:rFonts w:ascii="GHEA Grapalat" w:eastAsia="Times New Roman" w:hAnsi="GHEA Grapalat" w:cs="Times New Roman"/>
          <w:sz w:val="20"/>
          <w:szCs w:val="20"/>
          <w:lang w:val="hy-AM" w:eastAsia="x-none"/>
        </w:rPr>
        <w:t xml:space="preserve">.</w:t>
      </w:r>
    </w:p>
    <w:p w14:paraId="01C72E67" w14:textId="77777777" w:rsidR="00D96837" w:rsidRPr="00D96837" w:rsidRDefault="00D96837" w:rsidP="00D96837">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Times New Roman"/>
          <w:sz w:val="20"/>
          <w:szCs w:val="20"/>
          <w:lang w:val="af-ZA" w:eastAsia="x-none"/>
        </w:rPr>
        <w:t xml:space="preserve">сессии открытия </w:t>
      </w:r>
      <w:r xmlns:w="http://schemas.openxmlformats.org/wordprocessingml/2006/main" w:rsidRPr="00D96837">
        <w:rPr>
          <w:rFonts w:ascii="GHEA Grapalat" w:eastAsia="Times New Roman" w:hAnsi="GHEA Grapalat" w:cs="Times New Roman"/>
          <w:sz w:val="20"/>
          <w:szCs w:val="20"/>
          <w:lang w:val="hy-AM" w:eastAsia="x-none"/>
        </w:rPr>
        <w:t xml:space="preserve">и оценки </w:t>
      </w:r>
      <w:r xmlns:w="http://schemas.openxmlformats.org/wordprocessingml/2006/main" w:rsidRPr="00D96837">
        <w:rPr>
          <w:rFonts w:ascii="GHEA Grapalat" w:eastAsia="Times New Roman" w:hAnsi="GHEA Grapalat" w:cs="Times New Roman"/>
          <w:sz w:val="20"/>
          <w:szCs w:val="20"/>
          <w:lang w:val="af-ZA" w:eastAsia="x-none"/>
        </w:rPr>
        <w:t xml:space="preserve">заявок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реализовано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оценка</w:t>
      </w:r>
      <w:r xmlns:w="http://schemas.openxmlformats.org/wordprocessingml/2006/main" w:rsidRPr="00D96837">
        <w:rPr>
          <w:rFonts w:ascii="GHEA Grapalat" w:eastAsia="Times New Roman" w:hAnsi="GHEA Grapalat" w:cs="Sylfaen"/>
          <w:sz w:val="20"/>
          <w:szCs w:val="24"/>
          <w:lang w:val="af-ZA"/>
        </w:rPr>
        <w:t xml:space="preserve"> в </w:t>
      </w:r>
      <w:r xmlns:w="http://schemas.openxmlformats.org/wordprocessingml/2006/main" w:rsidRPr="00D96837">
        <w:rPr>
          <w:rFonts w:ascii="GHEA Grapalat" w:eastAsia="Times New Roman" w:hAnsi="GHEA Grapalat" w:cs="Sylfaen"/>
          <w:sz w:val="20"/>
          <w:szCs w:val="24"/>
          <w:lang w:val="hy-AM"/>
        </w:rPr>
        <w:t xml:space="preserve">результате </w:t>
      </w:r>
      <w:r xmlns:w="http://schemas.openxmlformats.org/wordprocessingml/2006/main" w:rsidRPr="00D96837">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D96837">
        <w:rPr>
          <w:rFonts w:ascii="GHEA Grapalat" w:eastAsia="Times New Roman" w:hAnsi="GHEA Grapalat" w:cs="Sylfaen"/>
          <w:sz w:val="20"/>
          <w:szCs w:val="24"/>
          <w:lang w:val="hy-AM"/>
        </w:rPr>
        <w:t xml:space="preserve">подачи </w:t>
      </w:r>
      <w:r xmlns:w="http://schemas.openxmlformats.org/wordprocessingml/2006/main" w:rsidRPr="00D96837">
        <w:rPr>
          <w:rFonts w:ascii="GHEA Grapalat" w:eastAsia="Times New Roman" w:hAnsi="GHEA Grapalat" w:cs="Sylfaen"/>
          <w:sz w:val="20"/>
          <w:szCs w:val="24"/>
          <w:lang w:val="hy-AM"/>
        </w:rPr>
        <w:t xml:space="preserve">заявки </w:t>
      </w:r>
      <w:r xmlns:w="http://schemas.openxmlformats.org/wordprocessingml/2006/main" w:rsidRPr="00D96837">
        <w:rPr>
          <w:rFonts w:ascii="GHEA Grapalat" w:eastAsia="Times New Roman" w:hAnsi="GHEA Grapalat" w:cs="Sylfaen"/>
          <w:sz w:val="20"/>
          <w:szCs w:val="24"/>
          <w:lang w:val="af-ZA"/>
        </w:rPr>
        <w:t xml:space="preserve">участником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записывается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расхождения: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приглашение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требования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 тогда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комитет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один</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работающий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в день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приостанавливает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сессия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комиссия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секретарь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одинаковый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день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его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информирует </w:t>
      </w:r>
      <w:r xmlns:w="http://schemas.openxmlformats.org/wordprocessingml/2006/main" w:rsidRPr="00D96837">
        <w:rPr>
          <w:rFonts w:ascii="GHEA Grapalat" w:eastAsia="Times New Roman" w:hAnsi="GHEA Grapalat" w:cs="Sylfaen"/>
          <w:sz w:val="20"/>
          <w:szCs w:val="24"/>
          <w:lang w:val="af-ZA"/>
        </w:rPr>
        <w:t xml:space="preserve">в электронном виде </w:t>
      </w:r>
      <w:r xmlns:w="http://schemas.openxmlformats.org/wordprocessingml/2006/main" w:rsidRPr="00D96837">
        <w:rPr>
          <w:rFonts w:ascii="GHEA Grapalat" w:eastAsia="Times New Roman" w:hAnsi="GHEA Grapalat" w:cs="Sylfaen"/>
          <w:sz w:val="20"/>
          <w:szCs w:val="24"/>
          <w:lang w:val="hy-AM"/>
        </w:rPr>
        <w:t xml:space="preserve">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это </w:t>
      </w:r>
      <w:r xmlns:w="http://schemas.openxmlformats.org/wordprocessingml/2006/main" w:rsidRPr="00D96837">
        <w:rPr>
          <w:rFonts w:ascii="GHEA Grapalat" w:eastAsia="Times New Roman" w:hAnsi="GHEA Grapalat" w:cs="Sylfaen"/>
          <w:sz w:val="20"/>
          <w:szCs w:val="24"/>
          <w:lang w:val="af-ZA"/>
        </w:rPr>
        <w:t xml:space="preserve">м </w:t>
      </w:r>
      <w:r xmlns:w="http://schemas.openxmlformats.org/wordprocessingml/2006/main" w:rsidRPr="00D96837">
        <w:rPr>
          <w:rFonts w:ascii="GHEA Grapalat" w:eastAsia="Times New Roman" w:hAnsi="GHEA Grapalat" w:cs="Sylfaen"/>
          <w:sz w:val="20"/>
          <w:szCs w:val="24"/>
          <w:lang w:val="hy-AM"/>
        </w:rPr>
        <w:t xml:space="preserve">аснаки,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предложение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до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приостановка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крайний срок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конец</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исправить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непоследовательность </w:t>
      </w:r>
      <w:r xmlns:w="http://schemas.openxmlformats.org/wordprocessingml/2006/main" w:rsidRPr="00D96837">
        <w:rPr>
          <w:rFonts w:ascii="GHEA Grapalat" w:eastAsia="Times New Roman" w:hAnsi="GHEA Grapalat" w:cs="Sylfaen"/>
          <w:sz w:val="20"/>
          <w:szCs w:val="24"/>
          <w:lang w:val="af-ZA"/>
        </w:rPr>
        <w:t xml:space="preserve">.</w:t>
      </w:r>
    </w:p>
    <w:p w14:paraId="514BE807" w14:textId="77777777" w:rsidR="00D96837" w:rsidRPr="00D96837" w:rsidRDefault="00D96837" w:rsidP="00D96837">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Sylfaen"/>
          <w:sz w:val="20"/>
          <w:szCs w:val="24"/>
          <w:lang w:val="hy-AM"/>
        </w:rPr>
        <w:lastRenderedPageBreak xmlns:w="http://schemas.openxmlformats.org/wordprocessingml/2006/main"/>
      </w:r>
      <w:r xmlns:w="http://schemas.openxmlformats.org/wordprocessingml/2006/main" w:rsidRPr="00D96837">
        <w:rPr>
          <w:rFonts w:ascii="GHEA Grapalat" w:eastAsia="Times New Roman" w:hAnsi="GHEA Grapalat" w:cs="Sylfaen"/>
          <w:sz w:val="20"/>
          <w:szCs w:val="24"/>
          <w:lang w:val="hy-AM"/>
        </w:rPr>
        <w:t xml:space="preserve">В уведомлении, направляемом участнику, должны быть подробно описаны все несоответствия, выявленные в ходе оценки заявки.</w:t>
      </w:r>
    </w:p>
    <w:p w14:paraId="681140BD"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Sylfaen"/>
          <w:sz w:val="20"/>
          <w:szCs w:val="24"/>
          <w:lang w:val="af-ZA"/>
        </w:rPr>
        <w:t xml:space="preserve">8.9 </w:t>
      </w:r>
      <w:r xmlns:w="http://schemas.openxmlformats.org/wordprocessingml/2006/main" w:rsidRPr="00D96837">
        <w:rPr>
          <w:rFonts w:ascii="GHEA Grapalat" w:eastAsia="Times New Roman" w:hAnsi="GHEA Grapalat" w:cs="Sylfaen"/>
          <w:sz w:val="20"/>
          <w:szCs w:val="24"/>
          <w:lang w:val="hy-AM"/>
        </w:rPr>
        <w:t xml:space="preserve">Если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этот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af-ZA"/>
        </w:rPr>
        <w:t xml:space="preserve">8.8 </w:t>
      </w:r>
      <w:r xmlns:w="http://schemas.openxmlformats.org/wordprocessingml/2006/main" w:rsidRPr="00D96837">
        <w:rPr>
          <w:rFonts w:ascii="GHEA Grapalat" w:eastAsia="Times New Roman" w:hAnsi="GHEA Grapalat" w:cs="Sylfaen"/>
          <w:sz w:val="20"/>
          <w:szCs w:val="24"/>
          <w:lang w:val="hy-AM"/>
        </w:rPr>
        <w:t xml:space="preserve">приглашения</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с точкой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определенный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термин </w:t>
      </w:r>
      <w:r xmlns:w="http://schemas.openxmlformats.org/wordprocessingml/2006/main" w:rsidRPr="00D96837">
        <w:rPr>
          <w:rFonts w:ascii="GHEA Grapalat" w:eastAsia="Times New Roman" w:hAnsi="GHEA Grapalat" w:cs="Sylfaen"/>
          <w:sz w:val="20"/>
          <w:szCs w:val="24"/>
          <w:lang w:val="af-ZA"/>
        </w:rPr>
        <w:t xml:space="preserve">m </w:t>
      </w:r>
      <w:r xmlns:w="http://schemas.openxmlformats.org/wordprocessingml/2006/main" w:rsidRPr="00D96837">
        <w:rPr>
          <w:rFonts w:ascii="GHEA Grapalat" w:eastAsia="Times New Roman" w:hAnsi="GHEA Grapalat" w:cs="Sylfaen"/>
          <w:sz w:val="20"/>
          <w:szCs w:val="24"/>
          <w:lang w:val="hy-AM"/>
        </w:rPr>
        <w:t xml:space="preserve">является эквивалентом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исправление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записано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несоответствие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тогда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последний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приложение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оценивается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достаточно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напротив</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в случае данного участника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приложение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оценивается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недостаточный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отклоненный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 участник, занявший следующее место, признается выбранным участником.</w:t>
      </w:r>
    </w:p>
    <w:p w14:paraId="78ED8E97"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Sylfaen"/>
          <w:sz w:val="20"/>
          <w:szCs w:val="24"/>
          <w:lang w:val="af-ZA"/>
        </w:rPr>
        <w:t xml:space="preserve">8. </w:t>
      </w:r>
      <w:r xmlns:w="http://schemas.openxmlformats.org/wordprocessingml/2006/main" w:rsidRPr="00D96837">
        <w:rPr>
          <w:rFonts w:ascii="GHEA Grapalat" w:eastAsia="Times New Roman" w:hAnsi="GHEA Grapalat" w:cs="Sylfaen"/>
          <w:sz w:val="20"/>
          <w:szCs w:val="24"/>
          <w:lang w:val="hy-AM"/>
        </w:rPr>
        <w:t xml:space="preserve">10</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Комиссия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член</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секретарь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нет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может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участвовать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комиссия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 работе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если это выяснится в ходе деятельности комиссии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это </w:t>
      </w:r>
      <w:r xmlns:w="http://schemas.openxmlformats.org/wordprocessingml/2006/main" w:rsidRPr="00D96837">
        <w:rPr>
          <w:rFonts w:ascii="GHEA Grapalat" w:eastAsia="Times New Roman" w:hAnsi="GHEA Grapalat" w:cs="Sylfaen"/>
          <w:sz w:val="20"/>
          <w:szCs w:val="24"/>
          <w:lang w:val="af-ZA"/>
        </w:rPr>
        <w:t xml:space="preserve">что?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последний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основан</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акционер</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организация </w:t>
      </w:r>
      <w:r xmlns:w="http://schemas.openxmlformats.org/wordprocessingml/2006/main" w:rsidRPr="00D96837">
        <w:rPr>
          <w:rFonts w:ascii="GHEA Grapalat" w:eastAsia="Times New Roman" w:hAnsi="GHEA Grapalat" w:cs="Sylfaen"/>
          <w:sz w:val="20"/>
          <w:szCs w:val="24"/>
          <w:lang w:val="af-ZA"/>
        </w:rPr>
        <w:t xml:space="preserve">или</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их</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закрывать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по родству</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с осторожностью</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связанный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человек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родитель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супруг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ребенок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брат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сестра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бабушка, дедушка, внук,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как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также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муж</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родитель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ребенок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брат или сестра,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сестра, бабушка, дедушка, внук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что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человек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основан</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акционер</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организация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этот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 процедуре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участвовать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число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представлено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Применение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Если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доступный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этот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с точкой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намеревался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условие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тогда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этой процедуры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по отношению 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интересы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столкновение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имея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комиссия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член</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секретарь немедленно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самоисключение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отчеты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из этой процедуры </w:t>
      </w:r>
      <w:r xmlns:w="http://schemas.openxmlformats.org/wordprocessingml/2006/main" w:rsidRPr="00D96837">
        <w:rPr>
          <w:rFonts w:ascii="GHEA Grapalat" w:eastAsia="Times New Roman" w:hAnsi="GHEA Grapalat" w:cs="Sylfaen"/>
          <w:sz w:val="20"/>
          <w:szCs w:val="24"/>
          <w:lang w:val="af-ZA"/>
        </w:rPr>
        <w:t xml:space="preserve">.</w:t>
      </w:r>
    </w:p>
    <w:p w14:paraId="4C842154"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Sylfaen"/>
          <w:sz w:val="20"/>
          <w:szCs w:val="24"/>
          <w:lang w:val="hy-AM"/>
        </w:rPr>
        <w:t xml:space="preserve">8.11 </w:t>
      </w:r>
      <w:r xmlns:w="http://schemas.openxmlformats.org/wordprocessingml/2006/main" w:rsidRPr="00D96837">
        <w:rPr>
          <w:rFonts w:ascii="GHEA Grapalat" w:eastAsia="Times New Roman" w:hAnsi="GHEA Grapalat" w:cs="Sylfaen"/>
          <w:sz w:val="20"/>
          <w:szCs w:val="24"/>
          <w:lang w:val="es-ES"/>
        </w:rPr>
        <w:t xml:space="preserve">После вскрытия и оценки заявок на участие в тендере составляется протокол </w:t>
      </w:r>
      <w:r xmlns:w="http://schemas.openxmlformats.org/wordprocessingml/2006/main" w:rsidRPr="00D96837">
        <w:rPr>
          <w:rFonts w:ascii="GHEA Grapalat" w:eastAsia="Times New Roman" w:hAnsi="GHEA Grapalat" w:cs="Sylfaen"/>
          <w:sz w:val="20"/>
          <w:szCs w:val="20"/>
          <w:lang w:val="af-ZA"/>
        </w:rPr>
        <w:t xml:space="preserve">в порядке, установленном законодательством Республики Армения о закупках </w:t>
      </w:r>
      <w:r xmlns:w="http://schemas.openxmlformats.org/wordprocessingml/2006/main" w:rsidRPr="00D96837">
        <w:rPr>
          <w:rFonts w:ascii="GHEA Grapalat" w:eastAsia="Times New Roman" w:hAnsi="GHEA Grapalat" w:cs="Sylfaen"/>
          <w:sz w:val="20"/>
          <w:szCs w:val="20"/>
          <w:lang w:val="hy-AM"/>
        </w:rPr>
        <w:t xml:space="preserve">. При этом в протоколе заседания комиссии подробно описываются выявленные в результате оценки заявок несоответствия и основания для отклонения заявок на их основании. </w:t>
      </w:r>
      <w:r xmlns:w="http://schemas.openxmlformats.org/wordprocessingml/2006/main" w:rsidRPr="00D96837">
        <w:rPr>
          <w:rFonts w:ascii="GHEA Grapalat" w:eastAsia="Times New Roman" w:hAnsi="GHEA Grapalat" w:cs="Sylfaen"/>
          <w:sz w:val="20"/>
          <w:szCs w:val="24"/>
          <w:lang w:val="hy-AM"/>
        </w:rPr>
        <w:t xml:space="preserve">В протоколе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подписание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комиссия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на встрече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подарок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участники.</w:t>
      </w:r>
    </w:p>
    <w:p w14:paraId="03FF71B4"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Sylfaen"/>
          <w:sz w:val="20"/>
          <w:szCs w:val="24"/>
          <w:lang w:val="hy-AM"/>
        </w:rPr>
        <w:t xml:space="preserve">8.12 Секретарь Комиссии </w:t>
      </w:r>
      <w:r xmlns:w="http://schemas.openxmlformats.org/wordprocessingml/2006/main" w:rsidRPr="00D96837">
        <w:rPr>
          <w:rFonts w:ascii="GHEA Grapalat" w:eastAsia="Times New Roman" w:hAnsi="GHEA Grapalat" w:cs="Sylfaen"/>
          <w:sz w:val="20"/>
          <w:szCs w:val="24"/>
          <w:lang w:val="af-ZA"/>
        </w:rPr>
        <w:t xml:space="preserve">должен не позднее окончания сессии по открытию </w:t>
      </w:r>
      <w:r xmlns:w="http://schemas.openxmlformats.org/wordprocessingml/2006/main" w:rsidRPr="00D96837">
        <w:rPr>
          <w:rFonts w:ascii="GHEA Grapalat" w:eastAsia="Times New Roman" w:hAnsi="GHEA Grapalat" w:cs="Sylfaen"/>
          <w:sz w:val="20"/>
          <w:szCs w:val="24"/>
          <w:lang w:val="hy-AM"/>
        </w:rPr>
        <w:t xml:space="preserve">и оценке </w:t>
      </w:r>
      <w:r xmlns:w="http://schemas.openxmlformats.org/wordprocessingml/2006/main" w:rsidRPr="00D96837">
        <w:rPr>
          <w:rFonts w:ascii="GHEA Grapalat" w:eastAsia="Times New Roman" w:hAnsi="GHEA Grapalat" w:cs="Sylfaen"/>
          <w:sz w:val="20"/>
          <w:szCs w:val="24"/>
          <w:lang w:val="af-ZA"/>
        </w:rPr>
        <w:t xml:space="preserve">заявок</w:t>
      </w:r>
      <w:r xmlns:w="http://schemas.openxmlformats.org/wordprocessingml/2006/main" w:rsidRPr="00D96837">
        <w:rPr>
          <w:rFonts w:ascii="GHEA Grapalat" w:eastAsia="Times New Roman" w:hAnsi="GHEA Grapalat" w:cs="Arial"/>
          <w:spacing w:val="-8"/>
          <w:sz w:val="24"/>
          <w:szCs w:val="24"/>
          <w:lang w:val="af-ZA"/>
        </w:rPr>
        <w:t xml:space="preserve"> </w:t>
      </w:r>
      <w:r xmlns:w="http://schemas.openxmlformats.org/wordprocessingml/2006/main" w:rsidRPr="00D96837">
        <w:rPr>
          <w:rFonts w:ascii="GHEA Grapalat" w:eastAsia="Times New Roman" w:hAnsi="GHEA Grapalat" w:cs="Sylfaen"/>
          <w:sz w:val="20"/>
          <w:szCs w:val="24"/>
          <w:lang w:val="af-ZA"/>
        </w:rPr>
        <w:t xml:space="preserve">на следующий рабочий день:</w:t>
      </w:r>
    </w:p>
    <w:p w14:paraId="79B9C63A"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0"/>
          <w:lang w:val="hy-AM"/>
        </w:rPr>
      </w:pPr>
      <w:r xmlns:w="http://schemas.openxmlformats.org/wordprocessingml/2006/main" w:rsidRPr="00D96837">
        <w:rPr>
          <w:rFonts w:ascii="GHEA Grapalat" w:eastAsia="Times New Roman" w:hAnsi="GHEA Grapalat" w:cs="Sylfaen"/>
          <w:sz w:val="20"/>
          <w:szCs w:val="20"/>
          <w:lang w:val="af-ZA"/>
        </w:rPr>
        <w:t xml:space="preserve">1) В бюллетене публикуются распечатанная (сканированная) версия оригинала протокола </w:t>
      </w:r>
      <w:r xmlns:w="http://schemas.openxmlformats.org/wordprocessingml/2006/main" w:rsidRPr="00D96837">
        <w:rPr>
          <w:rFonts w:ascii="GHEA Grapalat" w:eastAsia="Times New Roman" w:hAnsi="GHEA Grapalat" w:cs="Sylfaen"/>
          <w:sz w:val="20"/>
          <w:szCs w:val="20"/>
          <w:lang w:val="hy-AM"/>
        </w:rPr>
        <w:t xml:space="preserve">вскрытия </w:t>
      </w:r>
      <w:r xmlns:w="http://schemas.openxmlformats.org/wordprocessingml/2006/main" w:rsidRPr="00D96837">
        <w:rPr>
          <w:rFonts w:ascii="GHEA Grapalat" w:eastAsia="Times New Roman" w:hAnsi="GHEA Grapalat" w:cs="Sylfaen"/>
          <w:sz w:val="20"/>
          <w:szCs w:val="20"/>
          <w:lang w:val="af-ZA"/>
        </w:rPr>
        <w:t xml:space="preserve">и оценки заявок на участие </w:t>
      </w:r>
      <w:r xmlns:w="http://schemas.openxmlformats.org/wordprocessingml/2006/main" w:rsidRPr="00D96837">
        <w:rPr>
          <w:rFonts w:ascii="GHEA Grapalat" w:eastAsia="Times New Roman" w:hAnsi="GHEA Grapalat" w:cs="Sylfaen"/>
          <w:sz w:val="20"/>
          <w:szCs w:val="20"/>
          <w:lang w:val="hy-AM"/>
        </w:rPr>
        <w:t xml:space="preserve">в конкурсе и краткое изложение обсуждения обоснований, указанных в пункте 3.5 части 1 настоящего приглашения, а также информация о дате и адресах электронной почты, по которым были получены обоснования. В случае непредставления обоснований об этом делается соответствующая запись в протоколе заседания комиссии.</w:t>
      </w:r>
    </w:p>
    <w:p w14:paraId="66F695FB"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2) публикует в бюллетене распечатанные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xmlns:w="http://schemas.openxmlformats.org/wordprocessingml/2006/main" w:rsidRPr="00D96837">
        <w:rPr>
          <w:rFonts w:ascii="GHEA Grapalat" w:eastAsia="Times New Roman" w:hAnsi="GHEA Grapalat" w:cs="Sylfaen"/>
          <w:sz w:val="20"/>
          <w:szCs w:val="24"/>
          <w:lang w:val="hy-AM"/>
        </w:rPr>
        <w:t xml:space="preserve">и </w:t>
      </w:r>
      <w:r xmlns:w="http://schemas.openxmlformats.org/wordprocessingml/2006/main" w:rsidRPr="00D96837">
        <w:rPr>
          <w:rFonts w:ascii="GHEA Grapalat" w:eastAsia="Times New Roman" w:hAnsi="GHEA Grapalat" w:cs="Sylfaen"/>
          <w:sz w:val="20"/>
          <w:szCs w:val="24"/>
          <w:lang w:val="af-ZA"/>
        </w:rPr>
        <w:t xml:space="preserve">оценке заявок. Члены комиссии, участвующие в работе комиссии на заседаниях, созываемых после заседания по вскрытию и оценке заявок, подписывают заявления, предусмотренные настоящим подпунктом, которые секретарь публикует в бюллетене в рабочий день, следующий за днем их подписания.</w:t>
      </w:r>
    </w:p>
    <w:p w14:paraId="1CE4A237" w14:textId="77777777" w:rsidR="00D96837" w:rsidRPr="00D96837" w:rsidRDefault="00D96837" w:rsidP="00D96837">
      <w:pPr xmlns:w="http://schemas.openxmlformats.org/wordprocessingml/2006/main">
        <w:spacing w:after="0" w:line="240" w:lineRule="auto"/>
        <w:ind w:firstLine="375"/>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Times New Roman"/>
          <w:sz w:val="24"/>
          <w:szCs w:val="24"/>
          <w:lang w:val="af-ZA"/>
        </w:rPr>
        <w:tab xmlns:w="http://schemas.openxmlformats.org/wordprocessingml/2006/main"/>
      </w:r>
      <w:r xmlns:w="http://schemas.openxmlformats.org/wordprocessingml/2006/main" w:rsidRPr="00D96837">
        <w:rPr>
          <w:rFonts w:ascii="GHEA Grapalat" w:eastAsia="Times New Roman" w:hAnsi="GHEA Grapalat" w:cs="Sylfaen"/>
          <w:sz w:val="20"/>
          <w:szCs w:val="24"/>
          <w:lang w:val="af-ZA"/>
        </w:rPr>
        <w:t xml:space="preserve">8.13 </w:t>
      </w:r>
      <w:r xmlns:w="http://schemas.openxmlformats.org/wordprocessingml/2006/main" w:rsidRPr="00D96837">
        <w:rPr>
          <w:rFonts w:ascii="GHEA Grapalat" w:eastAsia="Times New Roman" w:hAnsi="GHEA Grapalat" w:cs="Sylfaen"/>
          <w:sz w:val="20"/>
          <w:szCs w:val="24"/>
          <w:lang w:val="en-US"/>
        </w:rPr>
        <w:t xml:space="preserve">Закон </w:t>
      </w:r>
      <w:r xmlns:w="http://schemas.openxmlformats.org/wordprocessingml/2006/main" w:rsidRPr="00D96837">
        <w:rPr>
          <w:rFonts w:ascii="GHEA Grapalat" w:eastAsia="Times New Roman" w:hAnsi="GHEA Grapalat" w:cs="Sylfaen"/>
          <w:sz w:val="20"/>
          <w:szCs w:val="24"/>
          <w:lang w:val="af-ZA"/>
        </w:rPr>
        <w:t xml:space="preserve">6</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Статья </w:t>
      </w:r>
      <w:r xmlns:w="http://schemas.openxmlformats.org/wordprocessingml/2006/main" w:rsidRPr="00D96837">
        <w:rPr>
          <w:rFonts w:ascii="GHEA Grapalat" w:eastAsia="Times New Roman" w:hAnsi="GHEA Grapalat" w:cs="Sylfaen"/>
          <w:sz w:val="20"/>
          <w:szCs w:val="24"/>
          <w:lang w:val="af-ZA"/>
        </w:rPr>
        <w:t xml:space="preserve">1</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Часть </w:t>
      </w:r>
      <w:r xmlns:w="http://schemas.openxmlformats.org/wordprocessingml/2006/main" w:rsidRPr="00D96837">
        <w:rPr>
          <w:rFonts w:ascii="GHEA Grapalat" w:eastAsia="Times New Roman" w:hAnsi="GHEA Grapalat" w:cs="Sylfaen"/>
          <w:sz w:val="20"/>
          <w:szCs w:val="24"/>
          <w:lang w:val="af-ZA"/>
        </w:rPr>
        <w:t xml:space="preserve">6</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с точкой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намеревался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фундаменты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в</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приложение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приехать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случае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клиенты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лидер</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обоснованный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решение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основа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авторизованный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тело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участник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включение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шоппинг</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 процессу</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участвовать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верно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не имея ни одного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участники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списке.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Уполномоченный орган публикует мотивированное решение руководителя клиента в бюллетене.</w:t>
      </w:r>
    </w:p>
    <w:p w14:paraId="0A2FDE44" w14:textId="77777777" w:rsidR="00D96837" w:rsidRPr="00D96837" w:rsidRDefault="00D96837" w:rsidP="00D96837">
      <w:pPr xmlns:w="http://schemas.openxmlformats.org/wordprocessingml/2006/main">
        <w:spacing w:after="0" w:line="240" w:lineRule="auto"/>
        <w:ind w:firstLine="375"/>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Sylfaen"/>
          <w:sz w:val="20"/>
          <w:szCs w:val="24"/>
        </w:rPr>
        <w:t xml:space="preserve">Общий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котором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Calibri" w:eastAsia="Times New Roman" w:hAnsi="Calibri" w:cs="Calibri"/>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этот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точке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упомянул</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решение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клиенты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лидер</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изготовление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покупка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процедура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неуспешный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будет объявлено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запечатанный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договор</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касательно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объявление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публиковать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контракт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односторонний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решить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объявление</w:t>
      </w:r>
      <w:r xmlns:w="http://schemas.openxmlformats.org/wordprocessingml/2006/main" w:rsidRPr="00D96837">
        <w:rPr>
          <w:rFonts w:ascii="GHEA Grapalat" w:eastAsia="Times New Roman" w:hAnsi="GHEA Grapalat" w:cs="Sylfaen"/>
          <w:sz w:val="20"/>
          <w:szCs w:val="24"/>
          <w:lang w:val="hy-AM"/>
        </w:rPr>
        <w:t xml:space="preserve"> </w:t>
      </w:r>
      <w:r xmlns:w="http://schemas.openxmlformats.org/wordprocessingml/2006/main" w:rsidRPr="00D96837">
        <w:rPr>
          <w:rFonts w:ascii="GHEA Grapalat" w:eastAsia="Times New Roman" w:hAnsi="GHEA Grapalat" w:cs="Sylfaen"/>
          <w:sz w:val="20"/>
          <w:szCs w:val="24"/>
        </w:rPr>
        <w:t xml:space="preserve">публиковать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уведомление </w:t>
      </w:r>
      <w:r xmlns:w="http://schemas.openxmlformats.org/wordprocessingml/2006/main" w:rsidRPr="00D96837">
        <w:rPr>
          <w:rFonts w:ascii="GHEA Grapalat" w:eastAsia="Times New Roman" w:hAnsi="GHEA Grapalat" w:cs="Sylfaen"/>
          <w:sz w:val="20"/>
          <w:szCs w:val="24"/>
          <w:lang w:val="af-ZA"/>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тот день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последующий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Десятый </w:t>
      </w:r>
      <w:r xmlns:w="http://schemas.openxmlformats.org/wordprocessingml/2006/main" w:rsidRPr="00D96837">
        <w:rPr>
          <w:rFonts w:ascii="GHEA Grapalat" w:eastAsia="Times New Roman" w:hAnsi="GHEA Grapalat" w:cs="Sylfaen"/>
          <w:sz w:val="20"/>
          <w:szCs w:val="24"/>
          <w:lang w:val="hy-AM"/>
        </w:rPr>
        <w:t xml:space="preserve">день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Решение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который будет проведен</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последующий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день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это </w:t>
      </w:r>
      <w:r xmlns:w="http://schemas.openxmlformats.org/wordprocessingml/2006/main" w:rsidRPr="00D96837">
        <w:rPr>
          <w:rFonts w:ascii="GHEA Grapalat" w:eastAsia="Times New Roman" w:hAnsi="GHEA Grapalat" w:cs="Sylfaen"/>
          <w:sz w:val="20"/>
          <w:szCs w:val="24"/>
        </w:rPr>
        <w:t xml:space="preserve">предоставляется </w:t>
      </w:r>
      <w:r xmlns:w="http://schemas.openxmlformats.org/wordprocessingml/2006/main" w:rsidRPr="00D96837">
        <w:rPr>
          <w:rFonts w:ascii="GHEA Grapalat" w:eastAsia="Times New Roman" w:hAnsi="GHEA Grapalat" w:cs="Sylfaen"/>
          <w:sz w:val="20"/>
          <w:szCs w:val="24"/>
          <w:lang w:val="af-ZA"/>
        </w:rPr>
        <w:t xml:space="preserve">в письменной форме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авторизованный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 телу</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Участник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Уполномоченный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тело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участник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включение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шоппинг</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 процессу</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участвовать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верно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не имея ни одного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участники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списке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решение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получить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последующий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сороковой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тот день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последующий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пятый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день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решение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получить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последующий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сороковой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день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 состоянию на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участник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решение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обращаться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касательно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инициированный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незаконченный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судебный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случай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доступность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этом </w:t>
      </w:r>
      <w:r xmlns:w="http://schemas.openxmlformats.org/wordprocessingml/2006/main" w:rsidRPr="00D96837">
        <w:rPr>
          <w:rFonts w:ascii="GHEA Grapalat" w:eastAsia="Times New Roman" w:hAnsi="GHEA Grapalat" w:cs="Sylfaen"/>
          <w:sz w:val="20"/>
          <w:szCs w:val="24"/>
          <w:lang w:val="af-ZA"/>
        </w:rPr>
        <w:t xml:space="preserve">случае </w:t>
      </w:r>
      <w:r xmlns:w="http://schemas.openxmlformats.org/wordprocessingml/2006/main" w:rsidRPr="00D96837">
        <w:rPr>
          <w:rFonts w:ascii="GHEA Grapalat" w:eastAsia="Times New Roman" w:hAnsi="GHEA Grapalat" w:cs="Sylfaen"/>
          <w:sz w:val="20"/>
          <w:szCs w:val="24"/>
        </w:rPr>
        <w:t xml:space="preserve">данные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судебный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 работе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финал</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судебный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действовать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сила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войти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тот день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последующий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пятый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день, </w:t>
      </w:r>
      <w:r xmlns:w="http://schemas.openxmlformats.org/wordprocessingml/2006/main" w:rsidRPr="00D96837">
        <w:rPr>
          <w:rFonts w:ascii="GHEA Grapalat" w:eastAsia="Times New Roman" w:hAnsi="GHEA Grapalat" w:cs="Sylfaen"/>
          <w:sz w:val="20"/>
          <w:szCs w:val="24"/>
          <w:lang w:val="en-US"/>
        </w:rPr>
        <w:t xml:space="preserve">если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судебный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осмотр</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 результатом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решение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исполнение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возможность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исчезнувший </w:t>
      </w:r>
      <w:r xmlns:w="http://schemas.openxmlformats.org/wordprocessingml/2006/main" w:rsidRPr="00D96837">
        <w:rPr>
          <w:rFonts w:ascii="GHEA Grapalat" w:eastAsia="Times New Roman" w:hAnsi="GHEA Grapalat" w:cs="Sylfaen"/>
          <w:sz w:val="20"/>
          <w:szCs w:val="24"/>
          <w:lang w:val="hy-AM"/>
        </w:rPr>
        <w:t xml:space="preserve">.</w:t>
      </w:r>
    </w:p>
    <w:p w14:paraId="696E98B6"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hy-AM"/>
        </w:rPr>
        <w:t xml:space="preserve">Это </w:t>
      </w:r>
      <w:r xmlns:w="http://schemas.openxmlformats.org/wordprocessingml/2006/main" w:rsidRPr="00D96837">
        <w:rPr>
          <w:rFonts w:ascii="GHEA Grapalat" w:eastAsia="Times New Roman" w:hAnsi="GHEA Grapalat" w:cs="Sylfaen"/>
          <w:sz w:val="20"/>
          <w:szCs w:val="24"/>
          <w:lang w:val="af-ZA"/>
        </w:rPr>
        <w:t xml:space="preserve">правда?</w:t>
      </w:r>
    </w:p>
    <w:p w14:paraId="52E57F4B" w14:textId="77777777" w:rsidR="00D96837" w:rsidRPr="00D96837" w:rsidRDefault="00D96837" w:rsidP="00D96837">
      <w:pPr xmlns:w="http://schemas.openxmlformats.org/wordprocessingml/2006/main">
        <w:numPr>
          <w:ilvl w:val="0"/>
          <w:numId w:val="18"/>
        </w:numPr>
        <w:shd w:val="clear" w:color="auto" w:fill="FFFFFF"/>
        <w:spacing w:after="0" w:line="240" w:lineRule="auto"/>
        <w:ind w:left="0" w:firstLine="426"/>
        <w:jc w:val="both"/>
        <w:rPr>
          <w:rFonts w:ascii="GHEA Grapalat" w:eastAsia="Times New Roman" w:hAnsi="GHEA Grapalat" w:cs="Sylfaen"/>
          <w:sz w:val="20"/>
          <w:szCs w:val="24"/>
          <w:lang w:val="af-ZA" w:eastAsia="ru-RU"/>
        </w:rPr>
      </w:pPr>
      <w:r xmlns:w="http://schemas.openxmlformats.org/wordprocessingml/2006/main" w:rsidRPr="00D96837">
        <w:rPr>
          <w:rFonts w:ascii="GHEA Grapalat" w:eastAsia="Times New Roman" w:hAnsi="GHEA Grapalat" w:cs="Sylfaen"/>
          <w:sz w:val="20"/>
          <w:szCs w:val="24"/>
          <w:lang w:eastAsia="ru-RU"/>
        </w:rPr>
        <w:t xml:space="preserve">разрешенный </w:t>
      </w:r>
      <w:r xmlns:w="http://schemas.openxmlformats.org/wordprocessingml/2006/main" w:rsidRPr="00D96837">
        <w:rPr>
          <w:rFonts w:ascii="GHEA Grapalat" w:eastAsia="Times New Roman" w:hAnsi="GHEA Grapalat" w:cs="Sylfaen"/>
          <w:sz w:val="20"/>
          <w:szCs w:val="24"/>
          <w:lang w:val="af-ZA" w:eastAsia="ru-RU"/>
        </w:rPr>
        <w:t xml:space="preserve">настоящим пунктом</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В случае </w:t>
      </w:r>
      <w:r xmlns:w="http://schemas.openxmlformats.org/wordprocessingml/2006/main" w:rsidRPr="00D96837">
        <w:rPr>
          <w:rFonts w:ascii="GHEA Grapalat" w:eastAsia="Times New Roman" w:hAnsi="GHEA Grapalat" w:cs="Sylfaen"/>
          <w:sz w:val="20"/>
          <w:szCs w:val="24"/>
          <w:lang w:val="x-none" w:eastAsia="ru-RU"/>
        </w:rPr>
        <w:t xml:space="preserve">, если к сроку представления решения в орган участником или лицом, заключившим контракт, внесены </w:t>
      </w:r>
      <w:r xmlns:w="http://schemas.openxmlformats.org/wordprocessingml/2006/main" w:rsidRPr="00D96837">
        <w:rPr>
          <w:rFonts w:ascii="GHEA Grapalat" w:eastAsia="Times New Roman" w:hAnsi="GHEA Grapalat" w:cs="Sylfaen"/>
          <w:sz w:val="20"/>
          <w:szCs w:val="24"/>
          <w:lang w:val="af-ZA" w:eastAsia="ru-RU"/>
        </w:rPr>
        <w:t xml:space="preserve">суммы заявки, контракта и (или) обеспечения квалификации, заказчик не представляет в уполномоченный орган мотивированное решение о включении данного участника в перечень.</w:t>
      </w:r>
    </w:p>
    <w:p w14:paraId="49513FC8" w14:textId="77777777" w:rsidR="00D96837" w:rsidRPr="00D96837" w:rsidRDefault="00D96837" w:rsidP="00D96837">
      <w:pPr xmlns:w="http://schemas.openxmlformats.org/wordprocessingml/2006/main">
        <w:numPr>
          <w:ilvl w:val="0"/>
          <w:numId w:val="18"/>
        </w:numPr>
        <w:shd w:val="clear" w:color="auto" w:fill="FFFFFF"/>
        <w:spacing w:after="0" w:line="240" w:lineRule="auto"/>
        <w:ind w:left="0" w:firstLine="375"/>
        <w:jc w:val="both"/>
        <w:rPr>
          <w:rFonts w:ascii="GHEA Grapalat" w:eastAsia="Times New Roman" w:hAnsi="GHEA Grapalat" w:cs="Sylfaen"/>
          <w:sz w:val="20"/>
          <w:szCs w:val="24"/>
          <w:lang w:val="af-ZA" w:eastAsia="ru-RU"/>
        </w:rPr>
      </w:pPr>
      <w:r xmlns:w="http://schemas.openxmlformats.org/wordprocessingml/2006/main" w:rsidRPr="00D96837">
        <w:rPr>
          <w:rFonts w:ascii="GHEA Grapalat" w:eastAsia="Times New Roman" w:hAnsi="GHEA Grapalat" w:cs="Sylfaen"/>
          <w:sz w:val="20"/>
          <w:szCs w:val="24"/>
          <w:lang w:val="af-ZA" w:eastAsia="ru-RU"/>
        </w:rPr>
        <w:t xml:space="preserve">Оплата суммы обеспечения заявки, договора и/или квалификации участником или лицом, подписавшим договор, осуществлялась через </w:t>
      </w:r>
      <w:r xmlns:w="http://schemas.openxmlformats.org/wordprocessingml/2006/main" w:rsidRPr="00D96837">
        <w:rPr>
          <w:rFonts w:ascii="GHEA Grapalat" w:eastAsia="Times New Roman" w:hAnsi="GHEA Grapalat" w:cs="Sylfaen"/>
          <w:sz w:val="20"/>
          <w:szCs w:val="24"/>
          <w:lang w:eastAsia="ru-RU"/>
        </w:rPr>
        <w:t xml:space="preserve">уполномоченного</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x-none" w:eastAsia="ru-RU"/>
        </w:rPr>
        <w:t xml:space="preserve">Срок подачи решения </w:t>
      </w:r>
      <w:r xmlns:w="http://schemas.openxmlformats.org/wordprocessingml/2006/main" w:rsidRPr="00D96837">
        <w:rPr>
          <w:rFonts w:ascii="GHEA Grapalat" w:eastAsia="Times New Roman" w:hAnsi="GHEA Grapalat" w:cs="Sylfaen"/>
          <w:sz w:val="20"/>
          <w:szCs w:val="24"/>
          <w:lang w:eastAsia="ru-RU"/>
        </w:rPr>
        <w:t xml:space="preserve">в орган истек </w:t>
      </w:r>
      <w:r xmlns:w="http://schemas.openxmlformats.org/wordprocessingml/2006/main" w:rsidRPr="00D96837">
        <w:rPr>
          <w:rFonts w:ascii="GHEA Grapalat" w:eastAsia="Times New Roman" w:hAnsi="GHEA Grapalat" w:cs="Sylfaen"/>
          <w:sz w:val="20"/>
          <w:szCs w:val="24"/>
          <w:lang w:val="en-US" w:eastAsia="ru-RU"/>
        </w:rPr>
        <w:t xml:space="preserve">.</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позже </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но</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нет</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позже </w:t>
      </w:r>
      <w:r xmlns:w="http://schemas.openxmlformats.org/wordprocessingml/2006/main" w:rsidRPr="00D96837">
        <w:rPr>
          <w:rFonts w:ascii="GHEA Grapalat" w:eastAsia="Times New Roman" w:hAnsi="GHEA Grapalat" w:cs="Sylfaen"/>
          <w:sz w:val="20"/>
          <w:szCs w:val="24"/>
          <w:lang w:val="af-ZA" w:eastAsia="ru-RU"/>
        </w:rPr>
        <w:t xml:space="preserve">, чем</w:t>
      </w:r>
      <w:r xmlns:w="http://schemas.openxmlformats.org/wordprocessingml/2006/main" w:rsidRPr="00D96837">
        <w:rPr>
          <w:rFonts w:ascii="GHEA Grapalat" w:eastAsia="Times New Roman" w:hAnsi="GHEA Grapalat" w:cs="Sylfaen"/>
          <w:sz w:val="20"/>
          <w:szCs w:val="24"/>
          <w:lang w:val="af-ZA" w:eastAsia="ru-RU"/>
        </w:rPr>
        <w:t xml:space="preserve"> истечения сорокадневного срока, установленного </w:t>
      </w:r>
      <w:r xmlns:w="http://schemas.openxmlformats.org/wordprocessingml/2006/main" w:rsidRPr="00D96837">
        <w:rPr>
          <w:rFonts w:ascii="GHEA Grapalat" w:eastAsia="Times New Roman" w:hAnsi="GHEA Grapalat" w:cs="Sylfaen"/>
          <w:sz w:val="20"/>
          <w:szCs w:val="24"/>
          <w:lang w:val="x-none" w:eastAsia="ru-RU"/>
        </w:rPr>
        <w:t xml:space="preserve">уполномоченным органом </w:t>
      </w:r>
      <w:r xmlns:w="http://schemas.openxmlformats.org/wordprocessingml/2006/main" w:rsidRPr="00D96837">
        <w:rPr>
          <w:rFonts w:ascii="GHEA Grapalat" w:eastAsia="Times New Roman" w:hAnsi="GHEA Grapalat" w:cs="Sylfaen"/>
          <w:sz w:val="20"/>
          <w:szCs w:val="24"/>
          <w:lang w:val="x-none" w:eastAsia="ru-RU"/>
        </w:rPr>
        <w:lastRenderedPageBreak xmlns:w="http://schemas.openxmlformats.org/wordprocessingml/2006/main"/>
      </w:r>
      <w:r xmlns:w="http://schemas.openxmlformats.org/wordprocessingml/2006/main" w:rsidRPr="00D96837">
        <w:rPr>
          <w:rFonts w:ascii="GHEA Grapalat" w:eastAsia="Times New Roman" w:hAnsi="GHEA Grapalat" w:cs="Sylfaen"/>
          <w:sz w:val="20"/>
          <w:szCs w:val="24"/>
          <w:lang w:val="x-none" w:eastAsia="ru-RU"/>
        </w:rPr>
        <w:t xml:space="preserve">для включения участника в список </w:t>
      </w:r>
      <w:r xmlns:w="http://schemas.openxmlformats.org/wordprocessingml/2006/main" w:rsidRPr="00D96837">
        <w:rPr>
          <w:rFonts w:ascii="GHEA Grapalat" w:eastAsia="Times New Roman" w:hAnsi="GHEA Grapalat" w:cs="Sylfaen"/>
          <w:sz w:val="20"/>
          <w:szCs w:val="24"/>
          <w:lang w:val="hy-AM"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и</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решение</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получить</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последующий</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сороковой</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день</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по состоянию на</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участник</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к</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решение</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обращаться</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касательно</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инициированный</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и</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незаконченный</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судебный</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случай</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доступность</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в случае </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нет</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позже </w:t>
      </w:r>
      <w:r xmlns:w="http://schemas.openxmlformats.org/wordprocessingml/2006/main" w:rsidRPr="00D96837">
        <w:rPr>
          <w:rFonts w:ascii="GHEA Grapalat" w:eastAsia="Times New Roman" w:hAnsi="GHEA Grapalat" w:cs="Sylfaen"/>
          <w:sz w:val="20"/>
          <w:szCs w:val="24"/>
          <w:lang w:val="af-ZA" w:eastAsia="ru-RU"/>
        </w:rPr>
        <w:t xml:space="preserve">, чем</w:t>
      </w:r>
      <w:r xmlns:w="http://schemas.openxmlformats.org/wordprocessingml/2006/main" w:rsidRPr="00D96837">
        <w:rPr>
          <w:rFonts w:ascii="GHEA Grapalat" w:eastAsia="Times New Roman" w:hAnsi="GHEA Grapalat" w:cs="Sylfaen"/>
          <w:sz w:val="20"/>
          <w:szCs w:val="24"/>
          <w:lang w:val="hy-AM"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данные</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судебный</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на работе</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финал</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судебный</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действовать</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сила</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в</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eastAsia="ru-RU"/>
        </w:rPr>
        <w:t xml:space="preserve">входя </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затем</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клиент</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его</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о</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написано</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информирует</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является</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авторизованный</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тело </w:t>
      </w:r>
      <w:r xmlns:w="http://schemas.openxmlformats.org/wordprocessingml/2006/main" w:rsidRPr="00D96837">
        <w:rPr>
          <w:rFonts w:ascii="GHEA Grapalat" w:eastAsia="Times New Roman" w:hAnsi="GHEA Grapalat" w:cs="Sylfaen"/>
          <w:sz w:val="20"/>
          <w:szCs w:val="24"/>
          <w:lang w:val="af-ZA" w:eastAsia="ru-RU"/>
        </w:rPr>
        <w:t xml:space="preserve">которого</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основа</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на</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участник</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нет</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включено</w:t>
      </w:r>
      <w:r xmlns:w="http://schemas.openxmlformats.org/wordprocessingml/2006/main" w:rsidRPr="00D96837">
        <w:rPr>
          <w:rFonts w:ascii="GHEA Grapalat" w:eastAsia="Times New Roman" w:hAnsi="GHEA Grapalat" w:cs="Sylfaen"/>
          <w:sz w:val="20"/>
          <w:szCs w:val="24"/>
          <w:lang w:val="af-ZA" w:eastAsia="ru-RU"/>
        </w:rPr>
        <w:t xml:space="preserve"> </w:t>
      </w:r>
      <w:r xmlns:w="http://schemas.openxmlformats.org/wordprocessingml/2006/main" w:rsidRPr="00D96837">
        <w:rPr>
          <w:rFonts w:ascii="GHEA Grapalat" w:eastAsia="Times New Roman" w:hAnsi="GHEA Grapalat" w:cs="Sylfaen"/>
          <w:sz w:val="20"/>
          <w:szCs w:val="24"/>
          <w:lang w:val="en-US" w:eastAsia="ru-RU"/>
        </w:rPr>
        <w:t xml:space="preserve">в списке </w:t>
      </w:r>
      <w:r xmlns:w="http://schemas.openxmlformats.org/wordprocessingml/2006/main" w:rsidRPr="00D96837">
        <w:rPr>
          <w:rFonts w:ascii="GHEA Grapalat" w:eastAsia="Times New Roman" w:hAnsi="GHEA Grapalat" w:cs="Sylfaen"/>
          <w:sz w:val="20"/>
          <w:szCs w:val="24"/>
          <w:lang w:val="af-ZA" w:eastAsia="ru-RU"/>
        </w:rPr>
        <w:t xml:space="preserve">.</w:t>
      </w:r>
    </w:p>
    <w:p w14:paraId="4D08A5D6"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hy-AM"/>
        </w:rPr>
        <w:t xml:space="preserve">Более того, если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участник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шоппинг</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участвовать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верно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Заявление-заявление о наличии квалифицированного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как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 реальности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непоследовательный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участник по </w:t>
      </w:r>
      <w:r xmlns:w="http://schemas.openxmlformats.org/wordprocessingml/2006/main" w:rsidRPr="00D96837">
        <w:rPr>
          <w:rFonts w:ascii="GHEA Grapalat" w:eastAsia="Times New Roman" w:hAnsi="GHEA Grapalat" w:cs="Sylfaen"/>
          <w:sz w:val="20"/>
          <w:szCs w:val="24"/>
          <w:lang w:val="af-ZA"/>
        </w:rPr>
        <w:t xml:space="preserve">этому </w:t>
      </w:r>
      <w:r xmlns:w="http://schemas.openxmlformats.org/wordprocessingml/2006/main" w:rsidRPr="00D96837">
        <w:rPr>
          <w:rFonts w:ascii="GHEA Grapalat" w:eastAsia="Times New Roman" w:hAnsi="GHEA Grapalat" w:cs="Sylfaen"/>
          <w:sz w:val="20"/>
          <w:szCs w:val="24"/>
          <w:lang w:val="hy-AM"/>
        </w:rPr>
        <w:t xml:space="preserve">приглашению</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определенный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чтобы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в установленные сроки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нет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подарок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по приглашению</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намеревался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документы </w:t>
      </w:r>
      <w:r xmlns:w="http://schemas.openxmlformats.org/wordprocessingml/2006/main" w:rsidRPr="00D96837">
        <w:rPr>
          <w:rFonts w:ascii="GHEA Grapalat" w:eastAsia="Times New Roman" w:hAnsi="GHEA Grapalat" w:cs="Sylfaen"/>
          <w:sz w:val="20"/>
          <w:szCs w:val="24"/>
          <w:lang w:val="af-ZA"/>
        </w:rPr>
        <w:t xml:space="preserve">(в том числе подлежащие исправлению) </w:t>
      </w:r>
      <w:r xmlns:w="http://schemas.openxmlformats.org/wordprocessingml/2006/main" w:rsidRPr="00D96837">
        <w:rPr>
          <w:rFonts w:ascii="GHEA Grapalat" w:eastAsia="Times New Roman" w:hAnsi="GHEA Grapalat" w:cs="Sylfaen"/>
          <w:sz w:val="20"/>
          <w:szCs w:val="24"/>
          <w:lang w:val="hy-AM"/>
        </w:rPr>
        <w:t xml:space="preserve">или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выбранный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участник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нет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подарок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квалификация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договор</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обеспечение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или </w:t>
      </w:r>
      <w:r xmlns:w="http://schemas.openxmlformats.org/wordprocessingml/2006/main" w:rsidRPr="00D96837">
        <w:rPr>
          <w:rFonts w:ascii="GHEA Grapalat" w:eastAsia="Times New Roman" w:hAnsi="GHEA Grapalat" w:cs="Sylfaen"/>
          <w:sz w:val="20"/>
          <w:szCs w:val="24"/>
          <w:lang w:val="af-ZA"/>
        </w:rPr>
        <w:t xml:space="preserve">если процедура организована </w:t>
      </w:r>
      <w:r xmlns:w="http://schemas.openxmlformats.org/wordprocessingml/2006/main" w:rsidRPr="00D96837">
        <w:rPr>
          <w:rFonts w:ascii="GHEA Grapalat" w:eastAsia="Times New Roman" w:hAnsi="GHEA Grapalat" w:cs="Sylfaen"/>
          <w:sz w:val="20"/>
          <w:szCs w:val="24"/>
          <w:lang w:val="af-ZA"/>
        </w:rPr>
        <w:t xml:space="preserve">в соответствии с порядком, предусмотренным статьей 15, частью 6 </w:t>
      </w:r>
      <w:r xmlns:w="http://schemas.openxmlformats.org/wordprocessingml/2006/main" w:rsidRPr="00D96837">
        <w:rPr>
          <w:rFonts w:ascii="GHEA Grapalat" w:eastAsia="Times New Roman" w:hAnsi="GHEA Grapalat" w:cs="Sylfaen"/>
          <w:sz w:val="20"/>
          <w:szCs w:val="24"/>
          <w:lang w:val="hy-AM"/>
        </w:rPr>
        <w:t xml:space="preserve">Закона , и </w:t>
      </w:r>
      <w:r xmlns:w="http://schemas.openxmlformats.org/wordprocessingml/2006/main" w:rsidRPr="00D96837">
        <w:rPr>
          <w:rFonts w:ascii="GHEA Grapalat" w:eastAsia="Times New Roman" w:hAnsi="GHEA Grapalat" w:cs="Sylfaen"/>
          <w:sz w:val="20"/>
          <w:szCs w:val="24"/>
          <w:lang w:val="en-US"/>
        </w:rPr>
        <w:t xml:space="preserve">в результате ее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соглашение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запечатать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для этой цели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контракт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запечатанный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человек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определенный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в установленный срок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односторонний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одобренный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заявление </w:t>
      </w:r>
      <w:r xmlns:w="http://schemas.openxmlformats.org/wordprocessingml/2006/main" w:rsidRPr="00D96837">
        <w:rPr>
          <w:rFonts w:ascii="GHEA Grapalat" w:eastAsia="Times New Roman" w:hAnsi="GHEA Grapalat" w:cs="Sylfaen"/>
          <w:sz w:val="20"/>
          <w:szCs w:val="24"/>
          <w:lang w:val="af-ZA"/>
        </w:rPr>
        <w:t xml:space="preserve">о </w:t>
      </w:r>
      <w:r xmlns:w="http://schemas.openxmlformats.org/wordprocessingml/2006/main" w:rsidRPr="00D96837">
        <w:rPr>
          <w:rFonts w:ascii="GHEA Grapalat" w:eastAsia="Times New Roman" w:hAnsi="GHEA Grapalat" w:cs="Sylfaen"/>
          <w:sz w:val="20"/>
          <w:szCs w:val="24"/>
          <w:lang w:val="en-US"/>
        </w:rPr>
        <w:t xml:space="preserve">намерениях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далее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также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 в </w:t>
      </w:r>
      <w:r xmlns:w="http://schemas.openxmlformats.org/wordprocessingml/2006/main" w:rsidRPr="00D96837">
        <w:rPr>
          <w:rFonts w:ascii="GHEA Grapalat" w:eastAsia="Times New Roman" w:hAnsi="GHEA Grapalat" w:cs="Sylfaen"/>
          <w:sz w:val="20"/>
          <w:szCs w:val="24"/>
          <w:lang w:val="en-US"/>
        </w:rPr>
        <w:t xml:space="preserve">форме </w:t>
      </w:r>
      <w:r xmlns:w="http://schemas.openxmlformats.org/wordprocessingml/2006/main" w:rsidRPr="00D96837">
        <w:rPr>
          <w:rFonts w:ascii="GHEA Grapalat" w:eastAsia="Times New Roman" w:hAnsi="GHEA Grapalat" w:cs="Sylfaen"/>
          <w:sz w:val="20"/>
          <w:szCs w:val="24"/>
          <w:lang w:val="af-ZA"/>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представлено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договор</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и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или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квалификация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обеспечение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нет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замена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банковское дело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гарантия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или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наличные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с деньгами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тогда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что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обстоятельство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обдуманный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как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покупка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процесс</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в кадре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участник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предпринятые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обязательство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нарушение</w:t>
      </w:r>
    </w:p>
    <w:p w14:paraId="5FCED5D6" w14:textId="77777777" w:rsidR="00D96837" w:rsidRPr="00D96837" w:rsidRDefault="00D96837" w:rsidP="00D96837">
      <w:pPr xmlns:w="http://schemas.openxmlformats.org/wordprocessingml/2006/main">
        <w:spacing w:after="0" w:line="240" w:lineRule="auto"/>
        <w:ind w:firstLine="375"/>
        <w:jc w:val="both"/>
        <w:rPr>
          <w:rFonts w:ascii="GHEA Grapalat" w:eastAsia="Times New Roman" w:hAnsi="GHEA Grapalat" w:cs="Times New Roman"/>
          <w:sz w:val="20"/>
          <w:szCs w:val="20"/>
          <w:lang w:val="af-ZA"/>
        </w:rPr>
      </w:pPr>
      <w:r xmlns:w="http://schemas.openxmlformats.org/wordprocessingml/2006/main" w:rsidRPr="00D96837">
        <w:rPr>
          <w:rFonts w:ascii="GHEA Grapalat" w:eastAsia="Times New Roman" w:hAnsi="GHEA Grapalat" w:cs="Times New Roman"/>
          <w:color w:val="000000"/>
          <w:sz w:val="20"/>
          <w:szCs w:val="20"/>
          <w:lang w:val="af-ZA"/>
        </w:rPr>
        <w:t xml:space="preserve">8.14 </w:t>
      </w:r>
      <w:r xmlns:w="http://schemas.openxmlformats.org/wordprocessingml/2006/main" w:rsidRPr="00D96837">
        <w:rPr>
          <w:rFonts w:ascii="GHEA Grapalat" w:eastAsia="Times New Roman" w:hAnsi="GHEA Grapalat" w:cs="Times New Roman"/>
          <w:color w:val="000000"/>
          <w:sz w:val="20"/>
          <w:szCs w:val="20"/>
          <w:lang w:val="en-US"/>
        </w:rPr>
        <w:t xml:space="preserve">Является </w:t>
      </w:r>
      <w:r xmlns:w="http://schemas.openxmlformats.org/wordprocessingml/2006/main" w:rsidRPr="00D96837">
        <w:rPr>
          <w:rFonts w:ascii="GHEA Grapalat" w:eastAsia="Times New Roman" w:hAnsi="GHEA Grapalat" w:cs="Times New Roman"/>
          <w:color w:val="000000"/>
          <w:sz w:val="20"/>
          <w:szCs w:val="20"/>
          <w:lang w:val="en-US"/>
        </w:rPr>
        <w:t xml:space="preserve">ли </w:t>
      </w:r>
      <w:r xmlns:w="http://schemas.openxmlformats.org/wordprocessingml/2006/main" w:rsidRPr="00D96837">
        <w:rPr>
          <w:rFonts w:ascii="GHEA Grapalat" w:eastAsia="Times New Roman" w:hAnsi="GHEA Grapalat" w:cs="Times New Roman"/>
          <w:color w:val="000000"/>
          <w:sz w:val="20"/>
          <w:szCs w:val="20"/>
          <w:lang w:val="hy-AM"/>
        </w:rPr>
        <w:t xml:space="preserve">участником</w:t>
      </w:r>
      <w:r xmlns:w="http://schemas.openxmlformats.org/wordprocessingml/2006/main" w:rsidRPr="00D96837">
        <w:rPr>
          <w:rFonts w:ascii="GHEA Grapalat" w:eastAsia="Times New Roman" w:hAnsi="GHEA Grapalat" w:cs="Times New Roman"/>
          <w:color w:val="000000"/>
          <w:sz w:val="20"/>
          <w:szCs w:val="20"/>
          <w:lang w:val="hy-AM"/>
        </w:rPr>
        <w:t xml:space="preserve"> </w:t>
      </w:r>
      <w:r xmlns:w="http://schemas.openxmlformats.org/wordprocessingml/2006/main" w:rsidRPr="00D96837">
        <w:rPr>
          <w:rFonts w:ascii="GHEA Grapalat" w:eastAsia="Times New Roman" w:hAnsi="GHEA Grapalat" w:cs="Times New Roman"/>
          <w:color w:val="000000"/>
          <w:sz w:val="20"/>
          <w:szCs w:val="20"/>
          <w:lang w:val="en-US"/>
        </w:rPr>
        <w:t xml:space="preserve">Если </w:t>
      </w:r>
      <w:r xmlns:w="http://schemas.openxmlformats.org/wordprocessingml/2006/main" w:rsidRPr="00D96837">
        <w:rPr>
          <w:rFonts w:ascii="GHEA Grapalat" w:eastAsia="Times New Roman" w:hAnsi="GHEA Grapalat" w:cs="Times New Roman"/>
          <w:color w:val="000000"/>
          <w:sz w:val="20"/>
          <w:szCs w:val="20"/>
          <w:lang w:val="hy-AM"/>
        </w:rPr>
        <w:t xml:space="preserve">заявитель включен в списки, предусмотренные статьей 6, частью 1, частями 5 и 6 настоящего Закона, после дня подачи заявления, то его заявление отклонению не подлежит </w:t>
      </w:r>
      <w:r xmlns:w="http://schemas.openxmlformats.org/wordprocessingml/2006/main" w:rsidRPr="00D96837">
        <w:rPr>
          <w:rFonts w:ascii="GHEA Grapalat" w:eastAsia="Times New Roman" w:hAnsi="GHEA Grapalat" w:cs="Sylfaen"/>
          <w:sz w:val="20"/>
          <w:szCs w:val="20"/>
          <w:lang w:val="af-ZA"/>
        </w:rPr>
        <w:t xml:space="preserve">.</w:t>
      </w:r>
    </w:p>
    <w:p w14:paraId="1CEE5D71" w14:textId="77777777" w:rsidR="00D96837" w:rsidRPr="00D96837" w:rsidRDefault="00D96837" w:rsidP="00D96837">
      <w:pPr xmlns:w="http://schemas.openxmlformats.org/wordprocessingml/2006/main">
        <w:spacing w:after="0" w:line="240" w:lineRule="auto"/>
        <w:ind w:firstLine="706"/>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8.15 </w:t>
      </w:r>
      <w:r xmlns:w="http://schemas.openxmlformats.org/wordprocessingml/2006/main" w:rsidRPr="00D96837">
        <w:rPr>
          <w:rFonts w:ascii="GHEA Grapalat" w:eastAsia="Times New Roman" w:hAnsi="GHEA Grapalat" w:cs="Sylfaen"/>
          <w:sz w:val="20"/>
          <w:szCs w:val="24"/>
        </w:rPr>
        <w:t xml:space="preserve">Это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приглашение </w:t>
      </w:r>
      <w:r xmlns:w="http://schemas.openxmlformats.org/wordprocessingml/2006/main" w:rsidRPr="00D96837">
        <w:rPr>
          <w:rFonts w:ascii="GHEA Grapalat" w:eastAsia="Times New Roman" w:hAnsi="GHEA Grapalat" w:cs="Sylfaen"/>
          <w:sz w:val="20"/>
          <w:szCs w:val="24"/>
          <w:lang w:val="af-ZA"/>
        </w:rPr>
        <w:t xml:space="preserve">1</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пункте </w:t>
      </w:r>
      <w:r xmlns:w="http://schemas.openxmlformats.org/wordprocessingml/2006/main" w:rsidRPr="00D96837">
        <w:rPr>
          <w:rFonts w:ascii="GHEA Grapalat" w:eastAsia="Times New Roman" w:hAnsi="GHEA Grapalat" w:cs="Sylfaen"/>
          <w:sz w:val="20"/>
          <w:szCs w:val="24"/>
          <w:lang w:val="af-ZA"/>
        </w:rPr>
        <w:t xml:space="preserve">8.8 </w:t>
      </w:r>
      <w:r xmlns:w="http://schemas.openxmlformats.org/wordprocessingml/2006/main" w:rsidRPr="00D96837">
        <w:rPr>
          <w:rFonts w:ascii="GHEA Grapalat" w:eastAsia="Times New Roman" w:hAnsi="GHEA Grapalat" w:cs="Sylfaen"/>
          <w:sz w:val="20"/>
          <w:szCs w:val="24"/>
        </w:rPr>
        <w:t xml:space="preserve">части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упомянул</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документы, </w:t>
      </w:r>
      <w:r xmlns:w="http://schemas.openxmlformats.org/wordprocessingml/2006/main" w:rsidRPr="00D96837">
        <w:rPr>
          <w:rFonts w:ascii="GHEA Grapalat" w:eastAsia="Times New Roman" w:hAnsi="GHEA Grapalat" w:cs="Sylfaen"/>
          <w:sz w:val="20"/>
          <w:szCs w:val="24"/>
          <w:lang w:val="en-US"/>
        </w:rPr>
        <w:t xml:space="preserve">указанные </w:t>
      </w:r>
      <w:r xmlns:w="http://schemas.openxmlformats.org/wordprocessingml/2006/main" w:rsidRPr="00D96837">
        <w:rPr>
          <w:rFonts w:ascii="GHEA Grapalat" w:eastAsia="Times New Roman" w:hAnsi="GHEA Grapalat" w:cs="Sylfaen"/>
          <w:sz w:val="20"/>
          <w:szCs w:val="24"/>
          <w:lang w:val="af-ZA"/>
        </w:rPr>
        <w:t xml:space="preserve">участником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в установленный срок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передать </w:t>
      </w:r>
      <w:r xmlns:w="http://schemas.openxmlformats.org/wordprocessingml/2006/main" w:rsidRPr="00D96837">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D96837">
        <w:rPr>
          <w:rFonts w:ascii="GHEA Grapalat" w:eastAsia="Times New Roman" w:hAnsi="GHEA Grapalat" w:cs="Sylfaen"/>
          <w:sz w:val="20"/>
          <w:szCs w:val="24"/>
        </w:rPr>
        <w:t xml:space="preserve">собранию</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секретарю</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представить</w:t>
      </w:r>
      <w:r xmlns:w="http://schemas.openxmlformats.org/wordprocessingml/2006/main" w:rsidRPr="00D96837">
        <w:rPr>
          <w:rFonts w:ascii="GHEA Grapalat" w:eastAsia="Times New Roman" w:hAnsi="GHEA Grapalat" w:cs="Sylfaen"/>
          <w:sz w:val="20"/>
          <w:szCs w:val="24"/>
          <w:lang w:val="en-US"/>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последнее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это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 приглашению</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намеревался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электронный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 почту</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отправить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через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Секретарь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обязан</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документы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получить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день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подтверждать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их</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получить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обстоятельство: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этот</w:t>
      </w:r>
      <w:r xmlns:w="http://schemas.openxmlformats.org/wordprocessingml/2006/main" w:rsidRPr="00D96837">
        <w:rPr>
          <w:rFonts w:ascii="GHEA Grapalat" w:eastAsia="Times New Roman" w:hAnsi="GHEA Grapalat" w:cs="Sylfaen"/>
          <w:sz w:val="20"/>
          <w:szCs w:val="24"/>
          <w:lang w:val="hy-AM"/>
        </w:rPr>
        <w:t xml:space="preserve"> </w:t>
      </w:r>
      <w:r xmlns:w="http://schemas.openxmlformats.org/wordprocessingml/2006/main" w:rsidRPr="00D96837">
        <w:rPr>
          <w:rFonts w:ascii="GHEA Grapalat" w:eastAsia="Times New Roman" w:hAnsi="GHEA Grapalat" w:cs="Sylfaen"/>
          <w:sz w:val="20"/>
          <w:szCs w:val="24"/>
        </w:rPr>
        <w:t xml:space="preserve">приглашение</w:t>
      </w:r>
      <w:r xmlns:w="http://schemas.openxmlformats.org/wordprocessingml/2006/main" w:rsidRPr="00D96837">
        <w:rPr>
          <w:rFonts w:ascii="GHEA Grapalat" w:eastAsia="Times New Roman" w:hAnsi="GHEA Grapalat" w:cs="Sylfaen"/>
          <w:sz w:val="20"/>
          <w:szCs w:val="24"/>
          <w:lang w:val="hy-AM"/>
        </w:rPr>
        <w:t xml:space="preserve"> </w:t>
      </w:r>
      <w:r xmlns:w="http://schemas.openxmlformats.org/wordprocessingml/2006/main" w:rsidRPr="00D96837">
        <w:rPr>
          <w:rFonts w:ascii="GHEA Grapalat" w:eastAsia="Times New Roman" w:hAnsi="GHEA Grapalat" w:cs="Sylfaen"/>
          <w:sz w:val="20"/>
          <w:szCs w:val="24"/>
        </w:rPr>
        <w:t xml:space="preserve">упомянул</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его/ее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электронный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из почты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участник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электронный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 почту</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подтверждение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отправить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через </w:t>
      </w:r>
      <w:r xmlns:w="http://schemas.openxmlformats.org/wordprocessingml/2006/main" w:rsidRPr="00D96837">
        <w:rPr>
          <w:rFonts w:ascii="GHEA Grapalat" w:eastAsia="Times New Roman" w:hAnsi="GHEA Grapalat" w:cs="Sylfaen"/>
          <w:sz w:val="20"/>
          <w:szCs w:val="24"/>
          <w:lang w:val="af-ZA"/>
        </w:rPr>
        <w:t xml:space="preserve">.</w:t>
      </w:r>
    </w:p>
    <w:p w14:paraId="7F8384B3"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8.16 </w:t>
      </w:r>
      <w:r xmlns:w="http://schemas.openxmlformats.org/wordprocessingml/2006/main" w:rsidRPr="00D96837">
        <w:rPr>
          <w:rFonts w:ascii="GHEA Grapalat" w:eastAsia="Times New Roman" w:hAnsi="GHEA Grapalat" w:cs="Sylfaen"/>
          <w:sz w:val="20"/>
          <w:szCs w:val="24"/>
        </w:rPr>
        <w:t xml:space="preserve">Участники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их</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представители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может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присутствовать на </w:t>
      </w:r>
      <w:r xmlns:w="http://schemas.openxmlformats.org/wordprocessingml/2006/main" w:rsidRPr="00D96837">
        <w:rPr>
          <w:rFonts w:ascii="GHEA Grapalat" w:eastAsia="Times New Roman" w:hAnsi="GHEA Grapalat" w:cs="Sylfaen"/>
          <w:sz w:val="20"/>
          <w:szCs w:val="24"/>
          <w:lang w:val="af-ZA"/>
        </w:rPr>
        <w:t xml:space="preserve">заседании </w:t>
      </w:r>
      <w:r xmlns:w="http://schemas.openxmlformats.org/wordprocessingml/2006/main" w:rsidRPr="00D96837">
        <w:rPr>
          <w:rFonts w:ascii="GHEA Grapalat" w:eastAsia="Times New Roman" w:hAnsi="GHEA Grapalat" w:cs="Sylfaen"/>
          <w:sz w:val="20"/>
          <w:szCs w:val="24"/>
        </w:rPr>
        <w:t xml:space="preserve">комитета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 сессиях.</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Участники </w:t>
      </w:r>
      <w:r xmlns:w="http://schemas.openxmlformats.org/wordprocessingml/2006/main" w:rsidRPr="00D96837">
        <w:rPr>
          <w:rFonts w:ascii="GHEA Grapalat" w:eastAsia="Times New Roman" w:hAnsi="GHEA Grapalat" w:cs="Sylfaen"/>
          <w:sz w:val="20"/>
          <w:szCs w:val="24"/>
          <w:lang w:val="af-ZA"/>
        </w:rPr>
        <w:t xml:space="preserve">или </w:t>
      </w:r>
      <w:r xmlns:w="http://schemas.openxmlformats.org/wordprocessingml/2006/main" w:rsidRPr="00D96837">
        <w:rPr>
          <w:rFonts w:ascii="GHEA Grapalat" w:eastAsia="Times New Roman" w:hAnsi="GHEA Grapalat" w:cs="Sylfaen"/>
          <w:sz w:val="20"/>
          <w:szCs w:val="24"/>
        </w:rPr>
        <w:t xml:space="preserve">их</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представители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может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требовать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комиссия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сеансы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протоколы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копии </w:t>
      </w:r>
      <w:r xmlns:w="http://schemas.openxmlformats.org/wordprocessingml/2006/main" w:rsidRPr="00D96837">
        <w:rPr>
          <w:rFonts w:ascii="GHEA Grapalat" w:eastAsia="Times New Roman" w:hAnsi="GHEA Grapalat" w:cs="Sylfaen"/>
          <w:sz w:val="20"/>
          <w:szCs w:val="24"/>
          <w:lang w:val="af-ZA"/>
        </w:rPr>
        <w:t xml:space="preserve">, которые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предоставил</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один</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календарь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день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течение.</w:t>
      </w:r>
    </w:p>
    <w:p w14:paraId="7386C042"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8.17 </w:t>
      </w:r>
      <w:r xmlns:w="http://schemas.openxmlformats.org/wordprocessingml/2006/main" w:rsidRPr="00D96837">
        <w:rPr>
          <w:rFonts w:ascii="GHEA Grapalat" w:eastAsia="Times New Roman" w:hAnsi="GHEA Grapalat" w:cs="Sylfaen"/>
          <w:sz w:val="20"/>
          <w:szCs w:val="24"/>
        </w:rPr>
        <w:t xml:space="preserve">Комиссия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или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клиент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электронный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уведомления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отправляется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являются</w:t>
      </w:r>
      <w:r xmlns:w="http://schemas.openxmlformats.org/wordprocessingml/2006/main" w:rsidRPr="00D96837">
        <w:rPr>
          <w:rFonts w:ascii="GHEA Grapalat" w:eastAsia="Times New Roman" w:hAnsi="GHEA Grapalat" w:cs="Sylfaen"/>
          <w:sz w:val="20"/>
          <w:szCs w:val="24"/>
          <w:lang w:val="af-ZA"/>
        </w:rPr>
        <w:t xml:space="preserve"> отправив его на адрес электронной почты, указанный в заявке </w:t>
      </w:r>
      <w:r xmlns:w="http://schemas.openxmlformats.org/wordprocessingml/2006/main" w:rsidRPr="00D96837">
        <w:rPr>
          <w:rFonts w:ascii="GHEA Grapalat" w:eastAsia="Times New Roman" w:hAnsi="GHEA Grapalat" w:cs="Sylfaen"/>
          <w:sz w:val="20"/>
          <w:szCs w:val="24"/>
        </w:rPr>
        <w:t xml:space="preserve">участника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участник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рядом с ним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ней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приложение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упомянул</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электронный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из почты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этот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приглашение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упомянуто </w:t>
      </w:r>
      <w:r xmlns:w="http://schemas.openxmlformats.org/wordprocessingml/2006/main" w:rsidRPr="00D96837">
        <w:rPr>
          <w:rFonts w:ascii="GHEA Grapalat" w:eastAsia="Times New Roman" w:hAnsi="GHEA Grapalat" w:cs="Sylfaen"/>
          <w:sz w:val="20"/>
          <w:szCs w:val="24"/>
          <w:lang w:val="af-ZA"/>
        </w:rPr>
        <w:t xml:space="preserve">комиссией</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секретарь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электронный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 почту</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Times New Roman"/>
          <w:sz w:val="20"/>
          <w:szCs w:val="20"/>
          <w:lang w:val="af-ZA" w:eastAsia="x-none"/>
        </w:rPr>
        <w:t xml:space="preserve">будучи отправленным.</w:t>
      </w:r>
    </w:p>
    <w:p w14:paraId="138AA049"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Times New Roman"/>
          <w:sz w:val="20"/>
          <w:szCs w:val="20"/>
          <w:lang w:val="af-ZA" w:eastAsia="x-none"/>
        </w:rPr>
      </w:pPr>
      <w:r xmlns:w="http://schemas.openxmlformats.org/wordprocessingml/2006/main" w:rsidRPr="00D96837">
        <w:rPr>
          <w:rFonts w:ascii="GHEA Grapalat" w:eastAsia="Times New Roman" w:hAnsi="GHEA Grapalat" w:cs="Times New Roman"/>
          <w:sz w:val="20"/>
          <w:szCs w:val="20"/>
          <w:lang w:val="af-ZA" w:eastAsia="x-none"/>
        </w:rPr>
        <w:t xml:space="preserve">В случае электронного обмена информацией (документами) участник направляет информацию (документы) в распечатанном (сканированном) варианте утвержденного оригинала документа.</w:t>
      </w:r>
    </w:p>
    <w:p w14:paraId="4833D12F"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D96837">
        <w:rPr>
          <w:rFonts w:ascii="GHEA Grapalat" w:eastAsia="Times New Roman" w:hAnsi="GHEA Grapalat" w:cs="Times New Roman"/>
          <w:sz w:val="20"/>
          <w:szCs w:val="20"/>
          <w:lang w:val="af-ZA"/>
        </w:rPr>
        <w:t xml:space="preserve">8. </w:t>
      </w:r>
      <w:r xmlns:w="http://schemas.openxmlformats.org/wordprocessingml/2006/main" w:rsidRPr="00D96837">
        <w:rPr>
          <w:rFonts w:ascii="GHEA Grapalat" w:eastAsia="Times New Roman" w:hAnsi="GHEA Grapalat" w:cs="Times New Roman"/>
          <w:sz w:val="20"/>
          <w:szCs w:val="20"/>
          <w:lang w:val="af-ZA"/>
        </w:rPr>
        <w:t xml:space="preserve">18 </w:t>
      </w:r>
      <w:r xmlns:w="http://schemas.openxmlformats.org/wordprocessingml/2006/main" w:rsidRPr="00D96837">
        <w:rPr>
          <w:rFonts w:ascii="GHEA Grapalat" w:eastAsia="Times New Roman" w:hAnsi="GHEA Grapalat" w:cs="Times New Roman"/>
          <w:sz w:val="20"/>
          <w:szCs w:val="20"/>
          <w:lang w:val="hy-AM"/>
        </w:rPr>
        <w:t xml:space="preserve">приложений</w:t>
      </w:r>
      <w:r xmlns:w="http://schemas.openxmlformats.org/wordprocessingml/2006/main" w:rsidRPr="00D96837">
        <w:rPr>
          <w:rFonts w:ascii="GHEA Grapalat" w:eastAsia="Times New Roman" w:hAnsi="GHEA Grapalat" w:cs="Arial"/>
          <w:sz w:val="20"/>
          <w:szCs w:val="20"/>
          <w:lang w:val="af-ZA"/>
        </w:rPr>
        <w:t xml:space="preserve"> </w:t>
      </w:r>
      <w:r xmlns:w="http://schemas.openxmlformats.org/wordprocessingml/2006/main" w:rsidRPr="00D96837">
        <w:rPr>
          <w:rFonts w:ascii="GHEA Grapalat" w:eastAsia="Times New Roman" w:hAnsi="GHEA Grapalat" w:cs="Sylfaen"/>
          <w:sz w:val="20"/>
          <w:szCs w:val="20"/>
          <w:lang w:val="af-ZA"/>
        </w:rPr>
        <w:t xml:space="preserve">оценка</w:t>
      </w:r>
      <w:r xmlns:w="http://schemas.openxmlformats.org/wordprocessingml/2006/main" w:rsidRPr="00D96837">
        <w:rPr>
          <w:rFonts w:ascii="GHEA Grapalat" w:eastAsia="Times New Roman" w:hAnsi="GHEA Grapalat" w:cs="Arial"/>
          <w:sz w:val="20"/>
          <w:szCs w:val="20"/>
          <w:lang w:val="af-ZA"/>
        </w:rPr>
        <w:t xml:space="preserve"> </w:t>
      </w:r>
      <w:r xmlns:w="http://schemas.openxmlformats.org/wordprocessingml/2006/main" w:rsidRPr="00D96837">
        <w:rPr>
          <w:rFonts w:ascii="GHEA Grapalat" w:eastAsia="Times New Roman" w:hAnsi="GHEA Grapalat" w:cs="Sylfaen"/>
          <w:sz w:val="20"/>
          <w:szCs w:val="20"/>
          <w:lang w:val="af-ZA"/>
        </w:rPr>
        <w:t xml:space="preserve">и</w:t>
      </w:r>
      <w:r xmlns:w="http://schemas.openxmlformats.org/wordprocessingml/2006/main" w:rsidRPr="00D96837">
        <w:rPr>
          <w:rFonts w:ascii="GHEA Grapalat" w:eastAsia="Times New Roman" w:hAnsi="GHEA Grapalat" w:cs="Arial"/>
          <w:sz w:val="20"/>
          <w:szCs w:val="20"/>
          <w:lang w:val="af-ZA"/>
        </w:rPr>
        <w:t xml:space="preserve"> </w:t>
      </w:r>
      <w:r xmlns:w="http://schemas.openxmlformats.org/wordprocessingml/2006/main" w:rsidRPr="00D96837">
        <w:rPr>
          <w:rFonts w:ascii="GHEA Grapalat" w:eastAsia="Times New Roman" w:hAnsi="GHEA Grapalat" w:cs="Sylfaen"/>
          <w:sz w:val="20"/>
          <w:szCs w:val="20"/>
          <w:lang w:val="af-ZA"/>
        </w:rPr>
        <w:t xml:space="preserve">решение выбранного участника</w:t>
      </w:r>
      <w:r xmlns:w="http://schemas.openxmlformats.org/wordprocessingml/2006/main" w:rsidRPr="00D96837">
        <w:rPr>
          <w:rFonts w:ascii="GHEA Grapalat" w:eastAsia="Times New Roman" w:hAnsi="GHEA Grapalat" w:cs="Arial"/>
          <w:sz w:val="20"/>
          <w:szCs w:val="20"/>
          <w:lang w:val="af-ZA"/>
        </w:rPr>
        <w:t xml:space="preserve"> </w:t>
      </w:r>
      <w:r xmlns:w="http://schemas.openxmlformats.org/wordprocessingml/2006/main" w:rsidRPr="00D96837">
        <w:rPr>
          <w:rFonts w:ascii="GHEA Grapalat" w:eastAsia="Times New Roman" w:hAnsi="GHEA Grapalat" w:cs="Sylfaen"/>
          <w:sz w:val="20"/>
          <w:szCs w:val="20"/>
          <w:lang w:val="af-ZA"/>
        </w:rPr>
        <w:t xml:space="preserve">реализовано</w:t>
      </w:r>
      <w:r xmlns:w="http://schemas.openxmlformats.org/wordprocessingml/2006/main" w:rsidRPr="00D96837">
        <w:rPr>
          <w:rFonts w:ascii="GHEA Grapalat" w:eastAsia="Times New Roman" w:hAnsi="GHEA Grapalat" w:cs="Arial"/>
          <w:sz w:val="20"/>
          <w:szCs w:val="20"/>
          <w:lang w:val="af-ZA"/>
        </w:rPr>
        <w:t xml:space="preserve"> </w:t>
      </w:r>
      <w:r xmlns:w="http://schemas.openxmlformats.org/wordprocessingml/2006/main" w:rsidRPr="00D96837">
        <w:rPr>
          <w:rFonts w:ascii="GHEA Grapalat" w:eastAsia="Times New Roman" w:hAnsi="GHEA Grapalat" w:cs="Sylfaen"/>
          <w:sz w:val="20"/>
          <w:szCs w:val="20"/>
          <w:lang w:val="af-ZA"/>
        </w:rPr>
        <w:t xml:space="preserve">является</w:t>
      </w:r>
      <w:r xmlns:w="http://schemas.openxmlformats.org/wordprocessingml/2006/main" w:rsidRPr="00D96837">
        <w:rPr>
          <w:rFonts w:ascii="GHEA Grapalat" w:eastAsia="Times New Roman" w:hAnsi="GHEA Grapalat" w:cs="Arial"/>
          <w:sz w:val="20"/>
          <w:szCs w:val="20"/>
          <w:lang w:val="af-ZA"/>
        </w:rPr>
        <w:t xml:space="preserve"> </w:t>
      </w:r>
      <w:r xmlns:w="http://schemas.openxmlformats.org/wordprocessingml/2006/main" w:rsidRPr="00D96837">
        <w:rPr>
          <w:rFonts w:ascii="GHEA Grapalat" w:eastAsia="Times New Roman" w:hAnsi="GHEA Grapalat" w:cs="Sylfaen"/>
          <w:sz w:val="20"/>
          <w:szCs w:val="20"/>
          <w:lang w:val="af-ZA"/>
        </w:rPr>
        <w:t xml:space="preserve">в соответствии с</w:t>
      </w:r>
      <w:r xmlns:w="http://schemas.openxmlformats.org/wordprocessingml/2006/main" w:rsidRPr="00D96837">
        <w:rPr>
          <w:rFonts w:ascii="GHEA Grapalat" w:eastAsia="Times New Roman" w:hAnsi="GHEA Grapalat" w:cs="Arial"/>
          <w:sz w:val="20"/>
          <w:szCs w:val="20"/>
          <w:lang w:val="af-ZA"/>
        </w:rPr>
        <w:t xml:space="preserve"> </w:t>
      </w:r>
      <w:r xmlns:w="http://schemas.openxmlformats.org/wordprocessingml/2006/main" w:rsidRPr="00D96837">
        <w:rPr>
          <w:rFonts w:ascii="GHEA Grapalat" w:eastAsia="Times New Roman" w:hAnsi="GHEA Grapalat" w:cs="Sylfaen"/>
          <w:sz w:val="20"/>
          <w:szCs w:val="20"/>
          <w:lang w:val="af-ZA"/>
        </w:rPr>
        <w:t xml:space="preserve">отдельно</w:t>
      </w:r>
      <w:r xmlns:w="http://schemas.openxmlformats.org/wordprocessingml/2006/main" w:rsidRPr="00D96837">
        <w:rPr>
          <w:rFonts w:ascii="GHEA Grapalat" w:eastAsia="Times New Roman" w:hAnsi="GHEA Grapalat" w:cs="Arial"/>
          <w:sz w:val="20"/>
          <w:szCs w:val="20"/>
          <w:lang w:val="af-ZA"/>
        </w:rPr>
        <w:t xml:space="preserve"> </w:t>
      </w:r>
      <w:r xmlns:w="http://schemas.openxmlformats.org/wordprocessingml/2006/main" w:rsidRPr="00D96837">
        <w:rPr>
          <w:rFonts w:ascii="GHEA Grapalat" w:eastAsia="Times New Roman" w:hAnsi="GHEA Grapalat" w:cs="Sylfaen"/>
          <w:sz w:val="20"/>
          <w:szCs w:val="20"/>
          <w:lang w:val="af-ZA"/>
        </w:rPr>
        <w:t xml:space="preserve">дозы </w:t>
      </w:r>
      <w:r xmlns:w="http://schemas.openxmlformats.org/wordprocessingml/2006/main" w:rsidRPr="00D96837">
        <w:rPr>
          <w:rFonts w:ascii="GHEA Grapalat" w:eastAsia="Times New Roman" w:hAnsi="GHEA Grapalat" w:cs="Sylfaen"/>
          <w:sz w:val="20"/>
          <w:szCs w:val="20"/>
          <w:lang w:val="hy-AM"/>
        </w:rPr>
        <w:t xml:space="preserve">.</w:t>
      </w:r>
      <w:r xmlns:w="http://schemas.openxmlformats.org/wordprocessingml/2006/main" w:rsidRPr="00D96837">
        <w:rPr>
          <w:rFonts w:ascii="GHEA Grapalat" w:eastAsia="Times New Roman" w:hAnsi="GHEA Grapalat" w:cs="Sylfaen"/>
          <w:sz w:val="20"/>
          <w:szCs w:val="20"/>
          <w:vertAlign w:val="superscript"/>
          <w:lang w:val="hy-AM"/>
        </w:rPr>
        <w:footnoteReference xmlns:w="http://schemas.openxmlformats.org/wordprocessingml/2006/main" w:id="4"/>
      </w:r>
    </w:p>
    <w:p w14:paraId="06ECC88D"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Times New Roman"/>
          <w:sz w:val="20"/>
          <w:szCs w:val="20"/>
          <w:lang w:val="af-ZA" w:eastAsia="x-none"/>
        </w:rPr>
      </w:pPr>
      <w:r xmlns:w="http://schemas.openxmlformats.org/wordprocessingml/2006/main" w:rsidRPr="00D96837">
        <w:rPr>
          <w:rFonts w:ascii="GHEA Grapalat" w:eastAsia="Times New Roman" w:hAnsi="GHEA Grapalat" w:cs="Times New Roman"/>
          <w:sz w:val="20"/>
          <w:szCs w:val="20"/>
          <w:lang w:val="af-ZA" w:eastAsia="x-none"/>
        </w:rPr>
        <w:t xml:space="preserve">8.19 В случае, если отобранный участник не подписывает договор (отказывается) или лишен права заключения договора, решением комиссии отобранным участником признается участник, занимающий следующее место, </w:t>
      </w:r>
      <w:r xmlns:w="http://schemas.openxmlformats.org/wordprocessingml/2006/main" w:rsidRPr="00D96837">
        <w:rPr>
          <w:rFonts w:ascii="GHEA Grapalat" w:eastAsia="Times New Roman" w:hAnsi="GHEA Grapalat" w:cs="Times New Roman"/>
          <w:sz w:val="20"/>
          <w:szCs w:val="20"/>
          <w:lang w:val="hy-AM" w:eastAsia="x-none"/>
        </w:rPr>
        <w:t xml:space="preserve">с применением процедуры, предусмотренной пунктами 8.12 – 8.18 Части 1 настоящего приглашения </w:t>
      </w:r>
      <w:r xmlns:w="http://schemas.openxmlformats.org/wordprocessingml/2006/main" w:rsidRPr="00D96837">
        <w:rPr>
          <w:rFonts w:ascii="GHEA Grapalat" w:eastAsia="Times New Roman" w:hAnsi="GHEA Grapalat" w:cs="Times New Roman"/>
          <w:sz w:val="20"/>
          <w:szCs w:val="20"/>
          <w:lang w:val="af-ZA" w:eastAsia="x-none"/>
        </w:rPr>
        <w:t xml:space="preserve">.</w:t>
      </w:r>
    </w:p>
    <w:p w14:paraId="44D67FD8"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8. </w:t>
      </w:r>
      <w:r xmlns:w="http://schemas.openxmlformats.org/wordprocessingml/2006/main" w:rsidRPr="00D96837">
        <w:rPr>
          <w:rFonts w:ascii="GHEA Grapalat" w:eastAsia="Times New Roman" w:hAnsi="GHEA Grapalat" w:cs="Sylfaen"/>
          <w:sz w:val="20"/>
          <w:szCs w:val="24"/>
          <w:lang w:val="af-ZA"/>
        </w:rPr>
        <w:t xml:space="preserve">20 </w:t>
      </w:r>
      <w:r xmlns:w="http://schemas.openxmlformats.org/wordprocessingml/2006/main" w:rsidRPr="00D96837">
        <w:rPr>
          <w:rFonts w:ascii="GHEA Grapalat" w:eastAsia="Times New Roman" w:hAnsi="GHEA Grapalat" w:cs="Sylfaen"/>
          <w:sz w:val="20"/>
          <w:szCs w:val="24"/>
          <w:lang w:val="hy-AM"/>
        </w:rPr>
        <w:t xml:space="preserve">участников</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сам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представлено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требования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согласие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оправдание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для этой цели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может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представить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дополнительный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другой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документы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информация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материалы.</w:t>
      </w:r>
    </w:p>
    <w:p w14:paraId="73F36B44"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proofErr xmlns:w="http://schemas.openxmlformats.org/wordprocessingml/2006/main" w:type="gramStart"/>
      <w:r xmlns:w="http://schemas.openxmlformats.org/wordprocessingml/2006/main" w:rsidRPr="00D96837">
        <w:rPr>
          <w:rFonts w:ascii="GHEA Grapalat" w:eastAsia="Times New Roman" w:hAnsi="GHEA Grapalat" w:cs="Sylfaen"/>
          <w:sz w:val="20"/>
          <w:szCs w:val="24"/>
          <w:lang w:val="en-US"/>
        </w:rPr>
        <w:t xml:space="preserve">Комитет</w:t>
      </w:r>
      <w:r xmlns:w="http://schemas.openxmlformats.org/wordprocessingml/2006/main" w:rsidRPr="00D96837">
        <w:rPr>
          <w:rFonts w:ascii="GHEA Grapalat" w:eastAsia="Times New Roman" w:hAnsi="GHEA Grapalat" w:cs="Sylfaen"/>
          <w:sz w:val="20"/>
          <w:szCs w:val="24"/>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может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проверить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м </w:t>
      </w:r>
      <w:r xmlns:w="http://schemas.openxmlformats.org/wordprocessingml/2006/main" w:rsidRPr="00D96837">
        <w:rPr>
          <w:rFonts w:ascii="GHEA Grapalat" w:eastAsia="Times New Roman" w:hAnsi="GHEA Grapalat" w:cs="Sylfaen"/>
          <w:sz w:val="20"/>
          <w:szCs w:val="24"/>
        </w:rPr>
        <w:t xml:space="preserve">Ассанж</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представлено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данные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подлинности </w:t>
      </w:r>
      <w:r xmlns:w="http://schemas.openxmlformats.org/wordprocessingml/2006/main" w:rsidRPr="00D96837">
        <w:rPr>
          <w:rFonts w:ascii="GHEA Grapalat" w:eastAsia="Times New Roman" w:hAnsi="GHEA Grapalat" w:cs="Sylfaen"/>
          <w:sz w:val="20"/>
          <w:szCs w:val="24"/>
          <w:lang w:val="af-ZA"/>
        </w:rPr>
        <w:t xml:space="preserve">с </w:t>
      </w:r>
      <w:r xmlns:w="http://schemas.openxmlformats.org/wordprocessingml/2006/main" w:rsidRPr="00D96837">
        <w:rPr>
          <w:rFonts w:ascii="GHEA Grapalat" w:eastAsia="Times New Roman" w:hAnsi="GHEA Grapalat" w:cs="Sylfaen"/>
          <w:sz w:val="20"/>
          <w:szCs w:val="24"/>
        </w:rPr>
        <w:t xml:space="preserve">помощью</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официальный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из источников</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полученный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данные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его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получение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компетентный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тела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написано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Вывод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Аналогично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опрос</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быть отправленным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случае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соответствующий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состояние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местный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самоуправление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тела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запрос</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получить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тот день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последующий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два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работающий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день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течение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обеспечение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написано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Вывод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Если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м </w:t>
      </w:r>
      <w:r xmlns:w="http://schemas.openxmlformats.org/wordprocessingml/2006/main" w:rsidRPr="00D96837">
        <w:rPr>
          <w:rFonts w:ascii="GHEA Grapalat" w:eastAsia="Times New Roman" w:hAnsi="GHEA Grapalat" w:cs="Sylfaen"/>
          <w:sz w:val="20"/>
          <w:szCs w:val="24"/>
        </w:rPr>
        <w:t xml:space="preserve">Ассанж</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представлено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данные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подлинность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осмотр</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как результат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данные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квалифицированный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являются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 реальности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Если ответ </w:t>
      </w:r>
      <w:r xmlns:w="http://schemas.openxmlformats.org/wordprocessingml/2006/main" w:rsidRPr="00D96837">
        <w:rPr>
          <w:rFonts w:ascii="GHEA Grapalat" w:eastAsia="Times New Roman" w:hAnsi="GHEA Grapalat" w:cs="Sylfaen"/>
          <w:sz w:val="20"/>
          <w:szCs w:val="24"/>
        </w:rPr>
        <w:t xml:space="preserve">не </w:t>
      </w:r>
      <w:r xmlns:w="http://schemas.openxmlformats.org/wordprocessingml/2006/main" w:rsidRPr="00D96837">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D96837">
        <w:rPr>
          <w:rFonts w:ascii="GHEA Grapalat" w:eastAsia="Times New Roman" w:hAnsi="GHEA Grapalat" w:cs="Sylfaen"/>
          <w:sz w:val="20"/>
          <w:szCs w:val="24"/>
        </w:rPr>
        <w:t xml:space="preserve">соответствует требованиям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af-ZA"/>
        </w:rPr>
        <w:t xml:space="preserve">заявка данного участника будет отклонена.</w:t>
      </w:r>
      <w:proofErr xmlns:w="http://schemas.openxmlformats.org/wordprocessingml/2006/main" w:type="gramEnd"/>
    </w:p>
    <w:p w14:paraId="5C66FBD3"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8. </w:t>
      </w:r>
      <w:r xmlns:w="http://schemas.openxmlformats.org/wordprocessingml/2006/main" w:rsidRPr="00D96837">
        <w:rPr>
          <w:rFonts w:ascii="GHEA Grapalat" w:eastAsia="Times New Roman" w:hAnsi="GHEA Grapalat" w:cs="Sylfaen"/>
          <w:sz w:val="20"/>
          <w:szCs w:val="24"/>
          <w:lang w:val="af-ZA"/>
        </w:rPr>
        <w:t xml:space="preserve">21 </w:t>
      </w:r>
      <w:r xmlns:w="http://schemas.openxmlformats.org/wordprocessingml/2006/main" w:rsidRPr="00D96837">
        <w:rPr>
          <w:rFonts w:ascii="GHEA Grapalat" w:eastAsia="Times New Roman" w:hAnsi="GHEA Grapalat" w:cs="Sylfaen"/>
          <w:sz w:val="20"/>
          <w:szCs w:val="24"/>
          <w:lang w:val="hy-AM"/>
        </w:rPr>
        <w:t xml:space="preserve">Это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приглашение </w:t>
      </w:r>
      <w:r xmlns:w="http://schemas.openxmlformats.org/wordprocessingml/2006/main" w:rsidRPr="00D96837">
        <w:rPr>
          <w:rFonts w:ascii="GHEA Grapalat" w:eastAsia="Times New Roman" w:hAnsi="GHEA Grapalat" w:cs="Sylfaen"/>
          <w:sz w:val="20"/>
          <w:szCs w:val="24"/>
          <w:lang w:val="af-ZA"/>
        </w:rPr>
        <w:t xml:space="preserve">1</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Часть </w:t>
      </w:r>
      <w:r xmlns:w="http://schemas.openxmlformats.org/wordprocessingml/2006/main" w:rsidRPr="00D96837">
        <w:rPr>
          <w:rFonts w:ascii="GHEA Grapalat" w:eastAsia="Times New Roman" w:hAnsi="GHEA Grapalat" w:cs="Sylfaen"/>
          <w:sz w:val="20"/>
          <w:szCs w:val="24"/>
          <w:lang w:val="af-ZA"/>
        </w:rPr>
        <w:t xml:space="preserve">8.20, </w:t>
      </w:r>
      <w:r xmlns:w="http://schemas.openxmlformats.org/wordprocessingml/2006/main" w:rsidRPr="00D96837">
        <w:rPr>
          <w:rFonts w:ascii="GHEA Grapalat" w:eastAsia="Times New Roman" w:hAnsi="GHEA Grapalat" w:cs="Sylfaen"/>
          <w:sz w:val="20"/>
          <w:szCs w:val="24"/>
          <w:lang w:val="hy-AM"/>
        </w:rPr>
        <w:t xml:space="preserve">пункт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приложение</w:t>
      </w:r>
      <w:r xmlns:w="http://schemas.openxmlformats.org/wordprocessingml/2006/main" w:rsidRPr="00D96837">
        <w:rPr>
          <w:rFonts w:ascii="GHEA Grapalat" w:eastAsia="Times New Roman" w:hAnsi="GHEA Grapalat" w:cs="Sylfaen"/>
          <w:sz w:val="20"/>
          <w:szCs w:val="24"/>
          <w:lang w:val="af-ZA"/>
        </w:rPr>
        <w:t xml:space="preserve"> Комитет </w:t>
      </w:r>
      <w:r xmlns:w="http://schemas.openxmlformats.org/wordprocessingml/2006/main" w:rsidRPr="00D96837">
        <w:rPr>
          <w:rFonts w:ascii="GHEA Grapalat" w:eastAsia="Times New Roman" w:hAnsi="GHEA Grapalat" w:cs="Sylfaen"/>
          <w:sz w:val="20"/>
          <w:szCs w:val="24"/>
          <w:lang w:val="af-ZA"/>
        </w:rPr>
        <w:t xml:space="preserve">может </w:t>
      </w:r>
      <w:r xmlns:w="http://schemas.openxmlformats.org/wordprocessingml/2006/main" w:rsidRPr="00D96837">
        <w:rPr>
          <w:rFonts w:ascii="GHEA Grapalat" w:eastAsia="Times New Roman" w:hAnsi="GHEA Grapalat" w:cs="Sylfaen"/>
          <w:sz w:val="20"/>
          <w:szCs w:val="24"/>
          <w:lang w:val="hy-AM"/>
        </w:rPr>
        <w:t xml:space="preserve">быть созван </w:t>
      </w:r>
      <w:r xmlns:w="http://schemas.openxmlformats.org/wordprocessingml/2006/main" w:rsidRPr="00D96837">
        <w:rPr>
          <w:rFonts w:ascii="GHEA Grapalat" w:eastAsia="Times New Roman" w:hAnsi="GHEA Grapalat" w:cs="Sylfaen"/>
          <w:sz w:val="20"/>
          <w:szCs w:val="24"/>
          <w:lang w:val="hy-AM"/>
        </w:rPr>
        <w:t xml:space="preserve">для этой цели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необычайный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сессия.</w:t>
      </w:r>
    </w:p>
    <w:p w14:paraId="75D7ABAF"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Tahoma"/>
          <w:sz w:val="20"/>
          <w:szCs w:val="20"/>
          <w:lang w:val="hy-AM" w:eastAsia="ru-RU"/>
        </w:rPr>
      </w:pPr>
      <w:r xmlns:w="http://schemas.openxmlformats.org/wordprocessingml/2006/main" w:rsidRPr="00D96837">
        <w:rPr>
          <w:rFonts w:ascii="GHEA Grapalat" w:eastAsia="Times New Roman" w:hAnsi="GHEA Grapalat" w:cs="Times New Roman"/>
          <w:spacing w:val="-6"/>
          <w:sz w:val="20"/>
          <w:szCs w:val="20"/>
          <w:lang w:val="hy-AM" w:eastAsia="ru-RU"/>
        </w:rPr>
        <w:t xml:space="preserve">8.22 Заказчик до заключения договора публикует в электронном печатном издании объявление о решении заключить договор не позднее первого рабочего дня, следующего за </w:t>
      </w:r>
      <w:r xmlns:w="http://schemas.openxmlformats.org/wordprocessingml/2006/main" w:rsidRPr="00D96837">
        <w:rPr>
          <w:rFonts w:ascii="GHEA Grapalat" w:eastAsia="Times New Roman" w:hAnsi="GHEA Grapalat" w:cs="Times New Roman"/>
          <w:spacing w:val="-6"/>
          <w:sz w:val="20"/>
          <w:szCs w:val="20"/>
          <w:lang w:val="af-ZA" w:eastAsia="ru-RU"/>
        </w:rPr>
        <w:t xml:space="preserve">днем </w:t>
      </w:r>
      <w:r xmlns:w="http://schemas.openxmlformats.org/wordprocessingml/2006/main" w:rsidRPr="00D96837">
        <w:rPr>
          <w:rFonts w:ascii="GHEA Grapalat" w:eastAsia="Times New Roman" w:hAnsi="GHEA Grapalat" w:cs="Tahoma"/>
          <w:sz w:val="20"/>
          <w:szCs w:val="20"/>
          <w:lang w:val="hy-AM" w:eastAsia="ru-RU"/>
        </w:rPr>
        <w:t xml:space="preserve">принятия решения по выбранному участнику.</w:t>
      </w:r>
      <w:r xmlns:w="http://schemas.openxmlformats.org/wordprocessingml/2006/main" w:rsidRPr="00D96837">
        <w:rPr>
          <w:rFonts w:ascii="GHEA Grapalat" w:eastAsia="Times New Roman" w:hAnsi="GHEA Grapalat" w:cs="Sylfaen"/>
          <w:szCs w:val="20"/>
          <w:lang w:val="hy-AM" w:eastAsia="ru-RU"/>
        </w:rPr>
        <w:t xml:space="preserve"> </w:t>
      </w:r>
      <w:r xmlns:w="http://schemas.openxmlformats.org/wordprocessingml/2006/main" w:rsidRPr="00D96837">
        <w:rPr>
          <w:rFonts w:ascii="GHEA Grapalat" w:eastAsia="Times New Roman" w:hAnsi="GHEA Grapalat" w:cs="Tahoma"/>
          <w:sz w:val="20"/>
          <w:szCs w:val="20"/>
          <w:lang w:val="hy-AM" w:eastAsia="ru-RU"/>
        </w:rPr>
        <w:t xml:space="preserve">Решение о присуждении контракта содержит краткую информацию об оценке заявок и причинах, обосновывающих выбор выбранного участника, а также заявление о периоде бездействия.</w:t>
      </w:r>
    </w:p>
    <w:p w14:paraId="6DE25733"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0"/>
          <w:lang w:val="hy-AM"/>
        </w:rPr>
      </w:pPr>
      <w:r xmlns:w="http://schemas.openxmlformats.org/wordprocessingml/2006/main" w:rsidRPr="00D96837">
        <w:rPr>
          <w:rFonts w:ascii="GHEA Grapalat" w:eastAsia="Times New Roman" w:hAnsi="GHEA Grapalat" w:cs="Sylfaen"/>
          <w:sz w:val="20"/>
          <w:szCs w:val="24"/>
          <w:lang w:val="hy-AM"/>
        </w:rPr>
        <w:lastRenderedPageBreak xmlns:w="http://schemas.openxmlformats.org/wordprocessingml/2006/main"/>
      </w:r>
      <w:r xmlns:w="http://schemas.openxmlformats.org/wordprocessingml/2006/main" w:rsidRPr="00D96837">
        <w:rPr>
          <w:rFonts w:ascii="GHEA Grapalat" w:eastAsia="Times New Roman" w:hAnsi="GHEA Grapalat" w:cs="Sylfaen"/>
          <w:sz w:val="20"/>
          <w:szCs w:val="24"/>
          <w:lang w:val="hy-AM"/>
        </w:rPr>
        <w:t xml:space="preserve">8.23 Бездействие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крайний срок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договор</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запечатать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решение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объявление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публикация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в тот день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последующий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день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 </w:t>
      </w:r>
      <w:r xmlns:w="http://schemas.openxmlformats.org/wordprocessingml/2006/main" w:rsidRPr="00D96837">
        <w:rPr>
          <w:rFonts w:ascii="GHEA Grapalat" w:eastAsia="Times New Roman" w:hAnsi="GHEA Grapalat" w:cs="Sylfaen"/>
          <w:sz w:val="20"/>
          <w:szCs w:val="24"/>
          <w:lang w:val="af-ZA"/>
        </w:rPr>
        <w:t xml:space="preserve">клиент</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контракт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запечатать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юрисдикция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появление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день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между</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упал</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период</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является.</w:t>
      </w:r>
      <w:r xmlns:w="http://schemas.openxmlformats.org/wordprocessingml/2006/main" w:rsidRPr="00D96837">
        <w:rPr>
          <w:rFonts w:ascii="GHEA Grapalat" w:eastAsia="Times New Roman" w:hAnsi="GHEA Grapalat" w:cs="Sylfaen"/>
          <w:sz w:val="20"/>
          <w:szCs w:val="20"/>
          <w:lang w:val="es-ES"/>
        </w:rPr>
        <w:t xml:space="preserve"> </w:t>
      </w:r>
    </w:p>
    <w:p w14:paraId="1F383ED5"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0"/>
          <w:lang w:val="hy-AM"/>
        </w:rPr>
      </w:pPr>
      <w:r xmlns:w="http://schemas.openxmlformats.org/wordprocessingml/2006/main" w:rsidRPr="00D96837">
        <w:rPr>
          <w:rFonts w:ascii="GHEA Grapalat" w:eastAsia="Times New Roman" w:hAnsi="GHEA Grapalat" w:cs="Sylfaen"/>
          <w:sz w:val="20"/>
          <w:szCs w:val="20"/>
          <w:lang w:val="es-ES"/>
        </w:rPr>
        <w:t xml:space="preserve">Бездействие</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крайний срок</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этот</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процедура</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в случае календаря " "</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день</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является </w:t>
      </w:r>
      <w:r xmlns:w="http://schemas.openxmlformats.org/wordprocessingml/2006/main" w:rsidRPr="00D96837">
        <w:rPr>
          <w:rFonts w:ascii="GHEA Grapalat" w:eastAsia="Times New Roman" w:hAnsi="GHEA Grapalat" w:cs="Tahoma"/>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Бездействие</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крайний срок</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применимый </w:t>
      </w:r>
      <w:r xmlns:w="http://schemas.openxmlformats.org/wordprocessingml/2006/main" w:rsidRPr="00D96837">
        <w:rPr>
          <w:rFonts w:ascii="GHEA Grapalat" w:eastAsia="Times New Roman" w:hAnsi="GHEA Grapalat" w:cs="Sylfaen"/>
          <w:sz w:val="20"/>
          <w:szCs w:val="20"/>
          <w:lang w:val="hy-AM"/>
        </w:rPr>
        <w:t xml:space="preserve">.</w:t>
      </w:r>
    </w:p>
    <w:p w14:paraId="4BCF3C3B"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Arial"/>
          <w:sz w:val="20"/>
          <w:szCs w:val="20"/>
          <w:lang w:val="hy-AM"/>
        </w:rPr>
      </w:pPr>
      <w:r xmlns:w="http://schemas.openxmlformats.org/wordprocessingml/2006/main" w:rsidRPr="00D96837">
        <w:rPr>
          <w:rFonts w:ascii="GHEA Grapalat" w:eastAsia="Times New Roman" w:hAnsi="GHEA Grapalat" w:cs="Sylfaen"/>
          <w:sz w:val="20"/>
          <w:szCs w:val="20"/>
          <w:lang w:val="hy-AM"/>
        </w:rPr>
        <w:t xml:space="preserve">-</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нет, </w:t>
      </w:r>
      <w:r xmlns:w="http://schemas.openxmlformats.org/wordprocessingml/2006/main" w:rsidRPr="00D96837">
        <w:rPr>
          <w:rFonts w:ascii="GHEA Grapalat" w:eastAsia="Times New Roman" w:hAnsi="GHEA Grapalat" w:cs="Arial"/>
          <w:sz w:val="20"/>
          <w:szCs w:val="20"/>
          <w:lang w:val="es-ES"/>
        </w:rPr>
        <w:t xml:space="preserve">если</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только</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Один </w:t>
      </w:r>
      <w:r xmlns:w="http://schemas.openxmlformats.org/wordprocessingml/2006/main" w:rsidRPr="00D96837">
        <w:rPr>
          <w:rFonts w:ascii="GHEA Grapalat" w:eastAsia="Times New Roman" w:hAnsi="GHEA Grapalat" w:cs="Arial"/>
          <w:sz w:val="20"/>
          <w:szCs w:val="20"/>
          <w:lang w:val="es-ES"/>
        </w:rPr>
        <w:t xml:space="preserve">человек </w:t>
      </w:r>
      <w:r xmlns:w="http://schemas.openxmlformats.org/wordprocessingml/2006/main" w:rsidRPr="00D96837">
        <w:rPr>
          <w:rFonts w:ascii="GHEA Grapalat" w:eastAsia="Times New Roman" w:hAnsi="GHEA Grapalat" w:cs="Sylfaen"/>
          <w:sz w:val="20"/>
          <w:szCs w:val="20"/>
          <w:lang w:val="es-ES"/>
        </w:rPr>
        <w:t xml:space="preserve">подал заявку </w:t>
      </w:r>
      <w:r xmlns:w="http://schemas.openxmlformats.org/wordprocessingml/2006/main" w:rsidRPr="00D96837">
        <w:rPr>
          <w:rFonts w:ascii="GHEA Grapalat" w:eastAsia="Times New Roman" w:hAnsi="GHEA Grapalat" w:cs="Times New Roman"/>
          <w:i/>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чей</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назад</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запечатывается</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является</w:t>
      </w:r>
      <w:r xmlns:w="http://schemas.openxmlformats.org/wordprocessingml/2006/main" w:rsidRPr="00D96837">
        <w:rPr>
          <w:rFonts w:ascii="GHEA Grapalat" w:eastAsia="Times New Roman" w:hAnsi="GHEA Grapalat" w:cs="Arial"/>
          <w:sz w:val="20"/>
          <w:szCs w:val="20"/>
          <w:lang w:val="es-ES"/>
        </w:rPr>
        <w:t xml:space="preserve"> </w:t>
      </w:r>
      <w:r xmlns:w="http://schemas.openxmlformats.org/wordprocessingml/2006/main" w:rsidRPr="00D96837">
        <w:rPr>
          <w:rFonts w:ascii="GHEA Grapalat" w:eastAsia="Times New Roman" w:hAnsi="GHEA Grapalat" w:cs="Sylfaen"/>
          <w:sz w:val="20"/>
          <w:szCs w:val="20"/>
          <w:lang w:val="es-ES"/>
        </w:rPr>
        <w:t xml:space="preserve">договор </w:t>
      </w:r>
      <w:r xmlns:w="http://schemas.openxmlformats.org/wordprocessingml/2006/main" w:rsidRPr="00D96837">
        <w:rPr>
          <w:rFonts w:ascii="GHEA Grapalat" w:eastAsia="Times New Roman" w:hAnsi="GHEA Grapalat" w:cs="Arial"/>
          <w:sz w:val="20"/>
          <w:szCs w:val="20"/>
          <w:lang w:val="hy-AM"/>
        </w:rPr>
        <w:t xml:space="preserve">,</w:t>
      </w:r>
    </w:p>
    <w:p w14:paraId="68468EE1"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0"/>
          <w:lang w:val="es-ES"/>
        </w:rPr>
      </w:pPr>
      <w:r xmlns:w="http://schemas.openxmlformats.org/wordprocessingml/2006/main" w:rsidRPr="00D96837">
        <w:rPr>
          <w:rFonts w:ascii="GHEA Grapalat" w:eastAsia="Times New Roman" w:hAnsi="GHEA Grapalat" w:cs="Sylfaen"/>
          <w:sz w:val="20"/>
          <w:szCs w:val="20"/>
          <w:lang w:val="es-ES"/>
        </w:rPr>
        <w:t xml:space="preserve">- также в случае, если заявка была подана только одним участником и она была отклонена. В случае применения настоящего пункта срок бездействия определяется на основании заявления о признании процедуры закупки несостоявшейся.</w:t>
      </w:r>
    </w:p>
    <w:p w14:paraId="75E439B5"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D96837">
        <w:rPr>
          <w:rFonts w:ascii="GHEA Grapalat" w:eastAsia="Times New Roman" w:hAnsi="GHEA Grapalat" w:cs="Sylfaen"/>
          <w:sz w:val="20"/>
          <w:szCs w:val="24"/>
          <w:lang w:val="hy-AM"/>
        </w:rPr>
        <w:t xml:space="preserve">Клиент</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контракт</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герметизация</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есть </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если</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этот</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с точкой</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намеревался</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бездействие</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в установленный срок</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любой </w:t>
      </w:r>
      <w:r xmlns:w="http://schemas.openxmlformats.org/wordprocessingml/2006/main" w:rsidRPr="00D96837">
        <w:rPr>
          <w:rFonts w:ascii="GHEA Grapalat" w:eastAsia="Times New Roman" w:hAnsi="GHEA Grapalat" w:cs="Sylfaen"/>
          <w:sz w:val="20"/>
          <w:szCs w:val="24"/>
          <w:lang w:val="es-ES"/>
        </w:rPr>
        <w:t xml:space="preserve">родственник</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нет</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обращаться</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договор</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запечатать</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о</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решение.</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До</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бездействие</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крайний срок</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истечение срока действия</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или</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без</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договор</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запечатать</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lang w:val="hy-AM"/>
        </w:rPr>
        <w:t xml:space="preserve">или признание процедуры закупки </w:t>
      </w:r>
      <w:r xmlns:w="http://schemas.openxmlformats.org/wordprocessingml/2006/main" w:rsidRPr="00D96837">
        <w:rPr>
          <w:rFonts w:ascii="GHEA Grapalat" w:eastAsia="Times New Roman" w:hAnsi="GHEA Grapalat" w:cs="Sylfaen"/>
          <w:sz w:val="20"/>
          <w:szCs w:val="24"/>
        </w:rPr>
        <w:t xml:space="preserve">несостоявшейся</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объявление</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публикация</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запечатанный</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контракт</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к</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ничего</w:t>
      </w:r>
      <w:r xmlns:w="http://schemas.openxmlformats.org/wordprocessingml/2006/main" w:rsidRPr="00D96837">
        <w:rPr>
          <w:rFonts w:ascii="GHEA Grapalat" w:eastAsia="Times New Roman" w:hAnsi="GHEA Grapalat" w:cs="Sylfaen"/>
          <w:sz w:val="20"/>
          <w:szCs w:val="24"/>
          <w:lang w:val="es-ES"/>
        </w:rPr>
        <w:t xml:space="preserve"> </w:t>
      </w:r>
      <w:r xmlns:w="http://schemas.openxmlformats.org/wordprocessingml/2006/main" w:rsidRPr="00D96837">
        <w:rPr>
          <w:rFonts w:ascii="GHEA Grapalat" w:eastAsia="Times New Roman" w:hAnsi="GHEA Grapalat" w:cs="Sylfaen"/>
          <w:sz w:val="20"/>
          <w:szCs w:val="24"/>
        </w:rPr>
        <w:t xml:space="preserve">является.</w:t>
      </w:r>
    </w:p>
    <w:p w14:paraId="4F86CB24" w14:textId="77777777" w:rsidR="00D96837" w:rsidRPr="00D96837" w:rsidRDefault="00D96837" w:rsidP="00D96837">
      <w:pPr>
        <w:spacing w:after="0" w:line="240" w:lineRule="auto"/>
        <w:ind w:firstLine="567"/>
        <w:jc w:val="both"/>
        <w:rPr>
          <w:rFonts w:ascii="GHEA Grapalat" w:eastAsia="Times New Roman" w:hAnsi="GHEA Grapalat" w:cs="Sylfaen"/>
          <w:sz w:val="20"/>
          <w:szCs w:val="24"/>
          <w:lang w:val="es-ES"/>
        </w:rPr>
      </w:pPr>
    </w:p>
    <w:p w14:paraId="3AFDC68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iCs/>
          <w:sz w:val="20"/>
          <w:szCs w:val="24"/>
          <w:lang w:val="af-ZA"/>
        </w:rPr>
      </w:pPr>
      <w:r xmlns:w="http://schemas.openxmlformats.org/wordprocessingml/2006/main" w:rsidRPr="00E84C88">
        <w:rPr>
          <w:rFonts w:ascii="GHEA Grapalat" w:eastAsia="Times New Roman" w:hAnsi="GHEA Grapalat" w:cs="Times New Roman"/>
          <w:b/>
          <w:iCs/>
          <w:sz w:val="20"/>
          <w:szCs w:val="24"/>
          <w:lang w:val="es-ES"/>
        </w:rPr>
        <w:t xml:space="preserve">9. </w:t>
      </w:r>
      <w:r xmlns:w="http://schemas.openxmlformats.org/wordprocessingml/2006/main" w:rsidRPr="00E84C88">
        <w:rPr>
          <w:rFonts w:ascii="GHEA Grapalat" w:eastAsia="Times New Roman" w:hAnsi="GHEA Grapalat" w:cs="Times New Roman"/>
          <w:b/>
          <w:iCs/>
          <w:sz w:val="20"/>
          <w:szCs w:val="24"/>
          <w:lang w:val="af-ZA"/>
        </w:rPr>
        <w:t xml:space="preserve">КОНТРАКТ</w:t>
      </w:r>
      <w:r xmlns:w="http://schemas.openxmlformats.org/wordprocessingml/2006/main" w:rsidRPr="00E84C88">
        <w:rPr>
          <w:rFonts w:ascii="GHEA Grapalat" w:eastAsia="Times New Roman" w:hAnsi="GHEA Grapalat" w:cs="Arial"/>
          <w:b/>
          <w:iCs/>
          <w:sz w:val="20"/>
          <w:szCs w:val="24"/>
          <w:lang w:val="af-ZA"/>
        </w:rPr>
        <w:t xml:space="preserve"> </w:t>
      </w:r>
      <w:r xmlns:w="http://schemas.openxmlformats.org/wordprocessingml/2006/main" w:rsidRPr="00E84C88">
        <w:rPr>
          <w:rFonts w:ascii="Arial" w:eastAsia="Times New Roman" w:hAnsi="Arial" w:cs="Arial"/>
          <w:b/>
          <w:iCs/>
          <w:sz w:val="20"/>
          <w:szCs w:val="24"/>
          <w:lang w:val="af-ZA"/>
        </w:rPr>
        <w:t xml:space="preserve">УПЛОТНЕНИЕ</w:t>
      </w:r>
      <w:r xmlns:w="http://schemas.openxmlformats.org/wordprocessingml/2006/main" w:rsidRPr="00E84C88">
        <w:rPr>
          <w:rFonts w:ascii="GHEA Grapalat" w:eastAsia="Times New Roman" w:hAnsi="GHEA Grapalat" w:cs="Arial"/>
          <w:b/>
          <w:iCs/>
          <w:sz w:val="20"/>
          <w:szCs w:val="24"/>
          <w:lang w:val="af-ZA"/>
        </w:rPr>
        <w:t xml:space="preserve"> </w:t>
      </w:r>
    </w:p>
    <w:p w14:paraId="34B65B99" w14:textId="77777777" w:rsidR="00532D6C" w:rsidRPr="00E84C88" w:rsidRDefault="00532D6C" w:rsidP="00532D6C">
      <w:pPr>
        <w:spacing w:after="0" w:line="240" w:lineRule="auto"/>
        <w:jc w:val="center"/>
        <w:rPr>
          <w:rFonts w:ascii="GHEA Grapalat" w:eastAsia="Times New Roman" w:hAnsi="GHEA Grapalat" w:cs="Times New Roman"/>
          <w:b/>
          <w:iCs/>
          <w:sz w:val="20"/>
          <w:szCs w:val="24"/>
          <w:lang w:val="af-ZA"/>
        </w:rPr>
      </w:pPr>
    </w:p>
    <w:p w14:paraId="52E4D0A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Times New Roman"/>
          <w:iCs/>
          <w:sz w:val="20"/>
          <w:szCs w:val="24"/>
          <w:lang w:val="es-ES"/>
        </w:rPr>
        <w:t xml:space="preserve">9.1 </w:t>
      </w:r>
      <w:r xmlns:w="http://schemas.openxmlformats.org/wordprocessingml/2006/main" w:rsidRPr="00E84C88">
        <w:rPr>
          <w:rFonts w:ascii="GHEA Grapalat" w:eastAsia="Times New Roman" w:hAnsi="GHEA Grapalat" w:cs="Times New Roman"/>
          <w:iCs/>
          <w:sz w:val="20"/>
          <w:szCs w:val="24"/>
          <w:lang w:val="af-ZA"/>
        </w:rPr>
        <w:t xml:space="preserve">Контракт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запечатывается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является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комиссия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решение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основа</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на </w:t>
      </w:r>
      <w:r xmlns:w="http://schemas.openxmlformats.org/wordprocessingml/2006/main" w:rsidRPr="00E84C88">
        <w:rPr>
          <w:rFonts w:ascii="GHEA Grapalat" w:eastAsia="Times New Roman" w:hAnsi="GHEA Grapalat" w:cs="Sylfaen"/>
          <w:sz w:val="20"/>
          <w:szCs w:val="24"/>
          <w:lang w:val="af-ZA"/>
        </w:rPr>
        <w:t xml:space="preserve">клиенте</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к.</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Контракт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запечатывается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является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написано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один</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документ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сделать</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через.</w:t>
      </w:r>
    </w:p>
    <w:p w14:paraId="2F2568D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9.2 </w:t>
      </w:r>
      <w:r xmlns:w="http://schemas.openxmlformats.org/wordprocessingml/2006/main" w:rsidRPr="00E84C88">
        <w:rPr>
          <w:rFonts w:ascii="Arial" w:eastAsia="Times New Roman" w:hAnsi="Arial" w:cs="Arial"/>
          <w:sz w:val="20"/>
          <w:szCs w:val="24"/>
        </w:rPr>
        <w:t xml:space="preserve">Это</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приглашение </w:t>
      </w:r>
      <w:r xmlns:w="http://schemas.openxmlformats.org/wordprocessingml/2006/main" w:rsidRPr="00E84C88">
        <w:rPr>
          <w:rFonts w:ascii="GHEA Grapalat" w:eastAsia="Times New Roman" w:hAnsi="GHEA Grapalat" w:cs="Sylfaen"/>
          <w:sz w:val="20"/>
          <w:szCs w:val="24"/>
          <w:lang w:val="af-ZA"/>
        </w:rPr>
        <w:t xml:space="preserve">1</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Часть </w:t>
      </w:r>
      <w:r xmlns:w="http://schemas.openxmlformats.org/wordprocessingml/2006/main" w:rsidRPr="00E84C88">
        <w:rPr>
          <w:rFonts w:ascii="GHEA Grapalat" w:eastAsia="Times New Roman" w:hAnsi="GHEA Grapalat" w:cs="Sylfaen"/>
          <w:sz w:val="20"/>
          <w:szCs w:val="24"/>
          <w:lang w:val="af-ZA"/>
        </w:rPr>
        <w:t xml:space="preserve">8. </w:t>
      </w:r>
      <w:r xmlns:w="http://schemas.openxmlformats.org/wordprocessingml/2006/main" w:rsidRPr="00E84C88">
        <w:rPr>
          <w:rFonts w:ascii="GHEA Grapalat" w:eastAsia="Times New Roman" w:hAnsi="GHEA Grapalat" w:cs="Sylfaen"/>
          <w:sz w:val="20"/>
          <w:szCs w:val="24"/>
          <w:lang w:val="af-ZA"/>
        </w:rPr>
        <w:t xml:space="preserve">23 </w:t>
      </w:r>
      <w:r xmlns:w="http://schemas.openxmlformats.org/wordprocessingml/2006/main" w:rsidRPr="00E84C88">
        <w:rPr>
          <w:rFonts w:ascii="GHEA Grapalat" w:eastAsia="Times New Roman" w:hAnsi="GHEA Grapalat" w:cs="Sylfaen"/>
          <w:sz w:val="20"/>
          <w:szCs w:val="24"/>
          <w:lang w:val="hy-AM"/>
        </w:rPr>
        <w:t xml:space="preserve">балла</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определенный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бездействие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крайний срок</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по завершении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последующий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четыре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работающий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день</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в течение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арендодатель</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уведомление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является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выбранный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м </w:t>
      </w:r>
      <w:r xmlns:w="http://schemas.openxmlformats.org/wordprocessingml/2006/main" w:rsidRPr="00E84C88">
        <w:rPr>
          <w:rFonts w:ascii="Arial" w:eastAsia="Times New Roman" w:hAnsi="Arial" w:cs="Arial"/>
          <w:sz w:val="20"/>
          <w:szCs w:val="24"/>
        </w:rPr>
        <w:t xml:space="preserve">ассоциатору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представляющему</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договор</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запечатать</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предложение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договор</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Проект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Итого</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в </w:t>
      </w:r>
      <w:r xmlns:w="http://schemas.openxmlformats.org/wordprocessingml/2006/main" w:rsidRPr="00E84C88">
        <w:rPr>
          <w:rFonts w:ascii="Arial" w:eastAsia="Times New Roman" w:hAnsi="Arial" w:cs="Arial"/>
          <w:sz w:val="20"/>
          <w:szCs w:val="24"/>
        </w:rPr>
        <w:t xml:space="preserve">котором </w:t>
      </w:r>
      <w:r xmlns:w="http://schemas.openxmlformats.org/wordprocessingml/2006/main" w:rsidRPr="00E84C88">
        <w:rPr>
          <w:rFonts w:ascii="GHEA Grapalat" w:eastAsia="Times New Roman" w:hAnsi="GHEA Grapalat" w:cs="Sylfaen"/>
          <w:sz w:val="20"/>
          <w:szCs w:val="24"/>
          <w:lang w:val="af-ZA"/>
        </w:rPr>
        <w:t xml:space="preserve">договор</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может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является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быть запечатанным</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нет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раньше </w:t>
      </w:r>
      <w:r xmlns:w="http://schemas.openxmlformats.org/wordprocessingml/2006/main" w:rsidRPr="00E84C88">
        <w:rPr>
          <w:rFonts w:ascii="GHEA Grapalat" w:eastAsia="Times New Roman" w:hAnsi="GHEA Grapalat" w:cs="Sylfaen"/>
          <w:sz w:val="20"/>
          <w:szCs w:val="24"/>
          <w:lang w:val="af-ZA"/>
        </w:rPr>
        <w:t xml:space="preserve">, чем</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этот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приглашение </w:t>
      </w:r>
      <w:r xmlns:w="http://schemas.openxmlformats.org/wordprocessingml/2006/main" w:rsidRPr="00E84C88">
        <w:rPr>
          <w:rFonts w:ascii="GHEA Grapalat" w:eastAsia="Times New Roman" w:hAnsi="GHEA Grapalat" w:cs="Sylfaen"/>
          <w:sz w:val="20"/>
          <w:szCs w:val="24"/>
          <w:lang w:val="af-ZA"/>
        </w:rPr>
        <w:t xml:space="preserve">1</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Часть </w:t>
      </w:r>
      <w:r xmlns:w="http://schemas.openxmlformats.org/wordprocessingml/2006/main" w:rsidRPr="00E84C88">
        <w:rPr>
          <w:rFonts w:ascii="GHEA Grapalat" w:eastAsia="Times New Roman" w:hAnsi="GHEA Grapalat" w:cs="Sylfaen"/>
          <w:sz w:val="20"/>
          <w:szCs w:val="24"/>
          <w:lang w:val="af-ZA"/>
        </w:rPr>
        <w:t xml:space="preserve">8. </w:t>
      </w:r>
      <w:r xmlns:w="http://schemas.openxmlformats.org/wordprocessingml/2006/main" w:rsidRPr="00E84C88">
        <w:rPr>
          <w:rFonts w:ascii="GHEA Grapalat" w:eastAsia="Times New Roman" w:hAnsi="GHEA Grapalat" w:cs="Sylfaen"/>
          <w:sz w:val="20"/>
          <w:szCs w:val="24"/>
          <w:lang w:val="af-ZA"/>
        </w:rPr>
        <w:t xml:space="preserve">23 </w:t>
      </w:r>
      <w:r xmlns:w="http://schemas.openxmlformats.org/wordprocessingml/2006/main" w:rsidRPr="00E84C88">
        <w:rPr>
          <w:rFonts w:ascii="GHEA Grapalat" w:eastAsia="Times New Roman" w:hAnsi="GHEA Grapalat" w:cs="Sylfaen"/>
          <w:sz w:val="20"/>
          <w:szCs w:val="24"/>
          <w:lang w:val="hy-AM"/>
        </w:rPr>
        <w:t xml:space="preserve">балла</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определенный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бездействие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крайний срок</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истекать</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в тот день</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последующий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второй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работающий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день </w:t>
      </w:r>
      <w:r xmlns:w="http://schemas.openxmlformats.org/wordprocessingml/2006/main" w:rsidRPr="00E84C88">
        <w:rPr>
          <w:rFonts w:ascii="GHEA Grapalat" w:eastAsia="Times New Roman" w:hAnsi="GHEA Grapalat" w:cs="Sylfaen"/>
          <w:sz w:val="20"/>
          <w:szCs w:val="24"/>
          <w:lang w:val="af-ZA"/>
        </w:rPr>
        <w:t xml:space="preserve">.</w:t>
      </w:r>
    </w:p>
    <w:p w14:paraId="4934CA1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9 </w:t>
      </w:r>
      <w:r xmlns:w="http://schemas.openxmlformats.org/wordprocessingml/2006/main" w:rsidRPr="00E84C88">
        <w:rPr>
          <w:rFonts w:ascii="GHEA Grapalat" w:eastAsia="Times New Roman" w:hAnsi="GHEA Grapalat" w:cs="Sylfaen"/>
          <w:sz w:val="20"/>
          <w:szCs w:val="24"/>
          <w:lang w:val="hy-AM"/>
        </w:rPr>
        <w:t xml:space="preserve">.3</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Выбранный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м </w:t>
      </w:r>
      <w:r xmlns:w="http://schemas.openxmlformats.org/wordprocessingml/2006/main" w:rsidRPr="00E84C88">
        <w:rPr>
          <w:rFonts w:ascii="Arial" w:eastAsia="Times New Roman" w:hAnsi="Arial" w:cs="Arial"/>
          <w:sz w:val="20"/>
          <w:szCs w:val="24"/>
        </w:rPr>
        <w:t xml:space="preserve">ассани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договор</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запечатать</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предложение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быть запечатанным</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договор</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проект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комиссия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секретарь</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обеспечение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является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электронный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Автор </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в котором</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договор</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включено</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является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выбранный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участник</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к</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по запросу</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представлено</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продукт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0"/>
          <w:lang w:val="hy-AM"/>
        </w:rPr>
        <w:t xml:space="preserve">полный</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описание </w:t>
      </w:r>
      <w:r xmlns:w="http://schemas.openxmlformats.org/wordprocessingml/2006/main" w:rsidRPr="00E84C88">
        <w:rPr>
          <w:rFonts w:ascii="GHEA Grapalat" w:eastAsia="Times New Roman" w:hAnsi="GHEA Grapalat" w:cs="Sylfaen"/>
          <w:sz w:val="20"/>
          <w:szCs w:val="24"/>
          <w:lang w:val="af-ZA"/>
        </w:rPr>
        <w:t xml:space="preserve">:</w:t>
      </w:r>
    </w:p>
    <w:p w14:paraId="0939AC1A"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9. </w:t>
      </w:r>
      <w:r xmlns:w="http://schemas.openxmlformats.org/wordprocessingml/2006/main" w:rsidRPr="00E84C88">
        <w:rPr>
          <w:rFonts w:ascii="GHEA Grapalat" w:eastAsia="Times New Roman" w:hAnsi="GHEA Grapalat" w:cs="Sylfaen"/>
          <w:sz w:val="20"/>
          <w:szCs w:val="24"/>
          <w:lang w:val="af-ZA"/>
        </w:rPr>
        <w:t xml:space="preserve">4 </w:t>
      </w:r>
      <w:r xmlns:w="http://schemas.openxmlformats.org/wordprocessingml/2006/main" w:rsidRPr="00E84C88">
        <w:rPr>
          <w:rFonts w:ascii="GHEA Grapalat" w:eastAsia="Times New Roman" w:hAnsi="GHEA Grapalat" w:cs="Sylfaen"/>
          <w:sz w:val="20"/>
          <w:szCs w:val="24"/>
          <w:lang w:val="hy-AM"/>
        </w:rPr>
        <w:t xml:space="preserve">Если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выбранный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участник</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запечатать</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о</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уведомление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проект </w:t>
      </w:r>
      <w:r xmlns:w="http://schemas.openxmlformats.org/wordprocessingml/2006/main" w:rsidRPr="00E84C88">
        <w:rPr>
          <w:rFonts w:ascii="Arial" w:eastAsia="Times New Roman" w:hAnsi="Arial" w:cs="Arial"/>
          <w:sz w:val="20"/>
          <w:szCs w:val="24"/>
          <w:lang w:val="en-US"/>
        </w:rPr>
        <w:t xml:space="preserve">n</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от получения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через </w:t>
      </w:r>
      <w:r xmlns:w="http://schemas.openxmlformats.org/wordprocessingml/2006/main" w:rsidRPr="00E84C88">
        <w:rPr>
          <w:rFonts w:ascii="GHEA Grapalat" w:eastAsia="Times New Roman" w:hAnsi="GHEA Grapalat" w:cs="Sylfaen"/>
          <w:sz w:val="20"/>
          <w:szCs w:val="24"/>
          <w:lang w:val="af-ZA"/>
        </w:rPr>
        <w:t xml:space="preserve">10 </w:t>
      </w:r>
      <w:r xmlns:w="http://schemas.openxmlformats.org/wordprocessingml/2006/main" w:rsidRPr="00E84C88">
        <w:rPr>
          <w:rFonts w:ascii="Arial" w:eastAsia="Times New Roman" w:hAnsi="Arial" w:cs="Arial"/>
          <w:sz w:val="20"/>
          <w:szCs w:val="24"/>
          <w:lang w:val="en-US"/>
        </w:rPr>
        <w:t xml:space="preserve">рабочих дней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день</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в течение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нет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подписание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контракт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цеденту</w:t>
      </w:r>
      <w:r xmlns:w="http://schemas.openxmlformats.org/wordprocessingml/2006/main" w:rsidRPr="00E84C88">
        <w:rPr>
          <w:rFonts w:ascii="Arial" w:eastAsia="Times New Roman" w:hAnsi="Arial" w:cs="Arial"/>
          <w:sz w:val="20"/>
          <w:szCs w:val="24"/>
        </w:rPr>
        <w:t xml:space="preserve">​</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подарок</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квалификация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договор</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обеспечивая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тогда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он/она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лишенный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контракт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подписать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 закона.</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По контракту</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авансовый платеж</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быть запланированным</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случае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 точкой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крайний срок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определенный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составляет </w:t>
      </w:r>
      <w:r xmlns:w="http://schemas.openxmlformats.org/wordprocessingml/2006/main" w:rsidRPr="00E84C88">
        <w:rPr>
          <w:rFonts w:ascii="GHEA Grapalat" w:eastAsia="Times New Roman" w:hAnsi="GHEA Grapalat" w:cs="Sylfaen"/>
          <w:sz w:val="20"/>
          <w:szCs w:val="24"/>
          <w:lang w:val="hy-AM"/>
        </w:rPr>
        <w:t xml:space="preserve">15 </w:t>
      </w:r>
      <w:r xmlns:w="http://schemas.openxmlformats.org/wordprocessingml/2006/main" w:rsidRPr="00E84C88">
        <w:rPr>
          <w:rFonts w:ascii="Arial" w:eastAsia="Times New Roman" w:hAnsi="Arial" w:cs="Arial"/>
          <w:sz w:val="20"/>
          <w:szCs w:val="24"/>
          <w:lang w:val="hy-AM"/>
        </w:rPr>
        <w:t xml:space="preserve">рабочих дней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день</w:t>
      </w:r>
    </w:p>
    <w:p w14:paraId="048C0976"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Arial" w:eastAsia="Times New Roman" w:hAnsi="Arial" w:cs="Arial"/>
          <w:sz w:val="20"/>
          <w:szCs w:val="24"/>
          <w:lang w:val="hy-AM"/>
        </w:rPr>
        <w:t xml:space="preserve">Общий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в котором</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выбранный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участник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одобренный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проект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цеденту</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быть представленным</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написано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его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презентация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записка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подсчитывается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клиенту</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документооборот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системе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Клиент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лидер</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проект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подтверждается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юрисдикция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 появлению</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последующий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два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работающий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день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течение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одобрение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последующий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работающий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день</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сопровождающий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в письменной форме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предоставил</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является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выбранный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участнику </w:t>
      </w:r>
      <w:r xmlns:w="http://schemas.openxmlformats.org/wordprocessingml/2006/main" w:rsidRPr="00E84C88">
        <w:rPr>
          <w:rFonts w:ascii="GHEA Grapalat" w:eastAsia="Times New Roman" w:hAnsi="GHEA Grapalat" w:cs="Sylfaen"/>
          <w:sz w:val="20"/>
          <w:szCs w:val="24"/>
          <w:lang w:val="hy-AM"/>
        </w:rPr>
        <w:t xml:space="preserve">.</w:t>
      </w:r>
    </w:p>
    <w:p w14:paraId="0B53A73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9.5 </w:t>
      </w:r>
      <w:r xmlns:w="http://schemas.openxmlformats.org/wordprocessingml/2006/main" w:rsidRPr="00E84C88">
        <w:rPr>
          <w:rFonts w:ascii="Arial" w:eastAsia="Times New Roman" w:hAnsi="Arial" w:cs="Arial"/>
          <w:sz w:val="20"/>
          <w:szCs w:val="24"/>
        </w:rPr>
        <w:t xml:space="preserve">До</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этот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приглашение </w:t>
      </w:r>
      <w:r xmlns:w="http://schemas.openxmlformats.org/wordprocessingml/2006/main" w:rsidRPr="00E84C88">
        <w:rPr>
          <w:rFonts w:ascii="GHEA Grapalat" w:eastAsia="Times New Roman" w:hAnsi="GHEA Grapalat" w:cs="Sylfaen"/>
          <w:sz w:val="20"/>
          <w:szCs w:val="24"/>
          <w:lang w:val="af-ZA"/>
        </w:rPr>
        <w:t xml:space="preserve">1</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Часть </w:t>
      </w:r>
      <w:r xmlns:w="http://schemas.openxmlformats.org/wordprocessingml/2006/main" w:rsidRPr="00E84C88">
        <w:rPr>
          <w:rFonts w:ascii="GHEA Grapalat" w:eastAsia="Times New Roman" w:hAnsi="GHEA Grapalat" w:cs="Sylfaen"/>
          <w:sz w:val="20"/>
          <w:szCs w:val="24"/>
          <w:lang w:val="af-ZA"/>
        </w:rPr>
        <w:t xml:space="preserve">9.4 </w:t>
      </w:r>
      <w:r xmlns:w="http://schemas.openxmlformats.org/wordprocessingml/2006/main" w:rsidRPr="00E84C88">
        <w:rPr>
          <w:rFonts w:ascii="GHEA Grapalat" w:eastAsia="Times New Roman" w:hAnsi="GHEA Grapalat" w:cs="Sylfaen"/>
          <w:sz w:val="20"/>
          <w:szCs w:val="24"/>
          <w:lang w:val="hy-AM"/>
        </w:rPr>
        <w:t xml:space="preserve">пункт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намеревался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крайний срок</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конец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стороны</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с согласия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может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являются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договор</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дизайн</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сделанный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изменения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но</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их</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не являются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может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вести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покупка</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предмет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характеристики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изменение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включая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выбранный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участник</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предложенный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цена</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к увеличению.</w:t>
      </w:r>
      <w:r xmlns:w="http://schemas.openxmlformats.org/wordprocessingml/2006/main" w:rsidRPr="00E84C88">
        <w:rPr>
          <w:rFonts w:ascii="GHEA Grapalat" w:eastAsia="Times New Roman" w:hAnsi="GHEA Grapalat" w:cs="Times New Roman"/>
          <w:spacing w:val="-8"/>
          <w:sz w:val="20"/>
          <w:szCs w:val="20"/>
          <w:lang w:val="af-ZA"/>
        </w:rPr>
        <w:t xml:space="preserve"> </w:t>
      </w:r>
    </w:p>
    <w:p w14:paraId="2341ECE7" w14:textId="77777777" w:rsidR="00532D6C" w:rsidRPr="00E84C88" w:rsidRDefault="00532D6C" w:rsidP="00532D6C">
      <w:pPr>
        <w:spacing w:after="0" w:line="240" w:lineRule="auto"/>
        <w:jc w:val="center"/>
        <w:rPr>
          <w:rFonts w:ascii="GHEA Grapalat" w:eastAsia="Times New Roman" w:hAnsi="GHEA Grapalat" w:cs="Times New Roman"/>
          <w:b/>
          <w:iCs/>
          <w:sz w:val="20"/>
          <w:szCs w:val="24"/>
          <w:lang w:val="af-ZA"/>
        </w:rPr>
      </w:pPr>
    </w:p>
    <w:p w14:paraId="332A153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iCs/>
          <w:sz w:val="20"/>
          <w:szCs w:val="24"/>
          <w:lang w:val="af-ZA"/>
        </w:rPr>
      </w:pPr>
      <w:r xmlns:w="http://schemas.openxmlformats.org/wordprocessingml/2006/main" w:rsidRPr="00E84C88">
        <w:rPr>
          <w:rFonts w:ascii="GHEA Grapalat" w:eastAsia="Times New Roman" w:hAnsi="GHEA Grapalat" w:cs="Times New Roman"/>
          <w:b/>
          <w:iCs/>
          <w:sz w:val="20"/>
          <w:szCs w:val="24"/>
          <w:lang w:val="af-ZA"/>
        </w:rPr>
        <w:t xml:space="preserve">10. </w:t>
      </w:r>
      <w:r xmlns:w="http://schemas.openxmlformats.org/wordprocessingml/2006/main" w:rsidRPr="00E84C88">
        <w:rPr>
          <w:rFonts w:ascii="Arial" w:eastAsia="Times New Roman" w:hAnsi="Arial" w:cs="Arial"/>
          <w:b/>
          <w:iCs/>
          <w:sz w:val="20"/>
          <w:szCs w:val="24"/>
          <w:lang w:val="hy-AM"/>
        </w:rPr>
        <w:t xml:space="preserve">КВАЛИФИКАЦИЯ</w:t>
      </w:r>
      <w:r xmlns:w="http://schemas.openxmlformats.org/wordprocessingml/2006/main" w:rsidRPr="00E84C88">
        <w:rPr>
          <w:rFonts w:ascii="GHEA Grapalat" w:eastAsia="Times New Roman" w:hAnsi="GHEA Grapalat" w:cs="Arial"/>
          <w:b/>
          <w:iCs/>
          <w:sz w:val="20"/>
          <w:szCs w:val="24"/>
          <w:lang w:val="af-ZA"/>
        </w:rPr>
        <w:t xml:space="preserve"> </w:t>
      </w:r>
      <w:r xmlns:w="http://schemas.openxmlformats.org/wordprocessingml/2006/main" w:rsidRPr="00E84C88">
        <w:rPr>
          <w:rFonts w:ascii="Arial" w:eastAsia="Times New Roman" w:hAnsi="Arial" w:cs="Arial"/>
          <w:b/>
          <w:iCs/>
          <w:sz w:val="20"/>
          <w:szCs w:val="24"/>
          <w:lang w:val="hy-AM"/>
        </w:rPr>
        <w:t xml:space="preserve">И</w:t>
      </w:r>
      <w:r xmlns:w="http://schemas.openxmlformats.org/wordprocessingml/2006/main" w:rsidRPr="00E84C88">
        <w:rPr>
          <w:rFonts w:ascii="GHEA Grapalat" w:eastAsia="Times New Roman" w:hAnsi="GHEA Grapalat" w:cs="Sylfaen"/>
          <w:b/>
          <w:iCs/>
          <w:sz w:val="20"/>
          <w:szCs w:val="24"/>
          <w:lang w:val="af-ZA"/>
        </w:rPr>
        <w:t xml:space="preserve"> </w:t>
      </w:r>
      <w:r xmlns:w="http://schemas.openxmlformats.org/wordprocessingml/2006/main" w:rsidRPr="00E84C88">
        <w:rPr>
          <w:rFonts w:ascii="Arial" w:eastAsia="Times New Roman" w:hAnsi="Arial" w:cs="Arial"/>
          <w:b/>
          <w:iCs/>
          <w:sz w:val="20"/>
          <w:szCs w:val="24"/>
          <w:lang w:val="af-ZA"/>
        </w:rPr>
        <w:t xml:space="preserve">ДОГОВОР</w:t>
      </w:r>
      <w:r xmlns:w="http://schemas.openxmlformats.org/wordprocessingml/2006/main" w:rsidRPr="00E84C88">
        <w:rPr>
          <w:rFonts w:ascii="GHEA Grapalat" w:eastAsia="Times New Roman" w:hAnsi="GHEA Grapalat" w:cs="Sylfaen"/>
          <w:b/>
          <w:iCs/>
          <w:sz w:val="20"/>
          <w:szCs w:val="24"/>
          <w:lang w:val="hy-AM"/>
        </w:rPr>
        <w:t xml:space="preserve"> </w:t>
      </w:r>
      <w:r xmlns:w="http://schemas.openxmlformats.org/wordprocessingml/2006/main" w:rsidRPr="00E84C88">
        <w:rPr>
          <w:rFonts w:ascii="Arial" w:eastAsia="Times New Roman" w:hAnsi="Arial" w:cs="Arial"/>
          <w:b/>
          <w:iCs/>
          <w:sz w:val="20"/>
          <w:szCs w:val="24"/>
          <w:lang w:val="af-ZA"/>
        </w:rPr>
        <w:t xml:space="preserve">СТРАХОВАНИЕ</w:t>
      </w:r>
      <w:r xmlns:w="http://schemas.openxmlformats.org/wordprocessingml/2006/main" w:rsidRPr="00E84C88">
        <w:rPr>
          <w:rFonts w:ascii="GHEA Grapalat" w:eastAsia="Times New Roman" w:hAnsi="GHEA Grapalat" w:cs="Arial"/>
          <w:b/>
          <w:iCs/>
          <w:sz w:val="20"/>
          <w:szCs w:val="24"/>
          <w:lang w:val="af-ZA"/>
        </w:rPr>
        <w:t xml:space="preserve"> </w:t>
      </w:r>
    </w:p>
    <w:p w14:paraId="23D2297D"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Times New Roman"/>
          <w:iCs/>
          <w:sz w:val="20"/>
          <w:szCs w:val="24"/>
          <w:lang w:val="af-ZA"/>
        </w:rPr>
        <w:t xml:space="preserve">10. </w:t>
      </w:r>
      <w:r xmlns:w="http://schemas.openxmlformats.org/wordprocessingml/2006/main" w:rsidRPr="00D96837">
        <w:rPr>
          <w:rFonts w:ascii="GHEA Grapalat" w:eastAsia="Times New Roman" w:hAnsi="GHEA Grapalat" w:cs="Sylfaen"/>
          <w:sz w:val="20"/>
          <w:szCs w:val="24"/>
          <w:lang w:val="af-ZA"/>
        </w:rPr>
        <w:t xml:space="preserve">1 </w:t>
      </w:r>
      <w:r xmlns:w="http://schemas.openxmlformats.org/wordprocessingml/2006/main" w:rsidRPr="00D96837">
        <w:rPr>
          <w:rFonts w:ascii="GHEA Grapalat" w:eastAsia="Times New Roman" w:hAnsi="GHEA Grapalat" w:cs="Sylfaen"/>
          <w:sz w:val="20"/>
          <w:szCs w:val="24"/>
          <w:lang w:val="hy-AM"/>
        </w:rPr>
        <w:t xml:space="preserve">Квалификация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контракт</w:t>
      </w:r>
      <w:r xmlns:w="http://schemas.openxmlformats.org/wordprocessingml/2006/main" w:rsidRPr="00D96837">
        <w:rPr>
          <w:rFonts w:ascii="GHEA Grapalat" w:eastAsia="Times New Roman" w:hAnsi="GHEA Grapalat" w:cs="Sylfaen"/>
          <w:sz w:val="20"/>
          <w:szCs w:val="24"/>
          <w:lang w:val="hy-AM"/>
        </w:rPr>
        <w:t xml:space="preserve"> </w:t>
      </w:r>
      <w:r xmlns:w="http://schemas.openxmlformats.org/wordprocessingml/2006/main" w:rsidRPr="00D96837">
        <w:rPr>
          <w:rFonts w:ascii="GHEA Grapalat" w:eastAsia="Times New Roman" w:hAnsi="GHEA Grapalat" w:cs="Sylfaen"/>
          <w:sz w:val="20"/>
          <w:szCs w:val="24"/>
        </w:rPr>
        <w:t xml:space="preserve">гарантии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представить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требовать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основа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на </w:t>
      </w:r>
      <w:r xmlns:w="http://schemas.openxmlformats.org/wordprocessingml/2006/main" w:rsidRPr="00D96837">
        <w:rPr>
          <w:rFonts w:ascii="GHEA Grapalat" w:eastAsia="Times New Roman" w:hAnsi="GHEA Grapalat" w:cs="Sylfaen"/>
          <w:sz w:val="20"/>
          <w:szCs w:val="24"/>
          <w:lang w:val="af-ZA"/>
        </w:rPr>
        <w:t xml:space="preserve">нем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получить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 того дня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через 5 </w:t>
      </w:r>
      <w:r xmlns:w="http://schemas.openxmlformats.org/wordprocessingml/2006/main" w:rsidRPr="00D96837">
        <w:rPr>
          <w:rFonts w:ascii="GHEA Grapalat" w:eastAsia="Times New Roman" w:hAnsi="GHEA Grapalat" w:cs="Sylfaen"/>
          <w:sz w:val="20"/>
          <w:szCs w:val="24"/>
          <w:lang w:val="af-ZA"/>
        </w:rPr>
        <w:t xml:space="preserve">рабочих </w:t>
      </w:r>
      <w:r xmlns:w="http://schemas.openxmlformats.org/wordprocessingml/2006/main" w:rsidRPr="00D96837">
        <w:rPr>
          <w:rFonts w:ascii="GHEA Grapalat" w:eastAsia="Times New Roman" w:hAnsi="GHEA Grapalat" w:cs="Sylfaen"/>
          <w:sz w:val="20"/>
          <w:szCs w:val="24"/>
        </w:rPr>
        <w:t xml:space="preserve">дней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во время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выбранный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участник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обязан</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представить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квалификация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договор</w:t>
      </w:r>
      <w:r xmlns:w="http://schemas.openxmlformats.org/wordprocessingml/2006/main" w:rsidRPr="00D96837">
        <w:rPr>
          <w:rFonts w:ascii="GHEA Grapalat" w:eastAsia="Times New Roman" w:hAnsi="GHEA Grapalat" w:cs="Sylfaen"/>
          <w:sz w:val="20"/>
          <w:szCs w:val="24"/>
          <w:lang w:val="hy-AM"/>
        </w:rPr>
        <w:t xml:space="preserve"> </w:t>
      </w:r>
      <w:r xmlns:w="http://schemas.openxmlformats.org/wordprocessingml/2006/main" w:rsidRPr="00D96837">
        <w:rPr>
          <w:rFonts w:ascii="GHEA Grapalat" w:eastAsia="Times New Roman" w:hAnsi="GHEA Grapalat" w:cs="Sylfaen"/>
          <w:sz w:val="20"/>
          <w:szCs w:val="24"/>
        </w:rPr>
        <w:t xml:space="preserve">предоставить </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В случае предоставления обеспечения в виде банковской гарантии срок, предусмотренный настоящим пунктом, устанавливается в размере 10 рабочих дней.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участник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назад</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договор</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запечатывается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есть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если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последний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подарок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квалификация 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Обеспечение </w:t>
      </w:r>
      <w:r xmlns:w="http://schemas.openxmlformats.org/wordprocessingml/2006/main" w:rsidRPr="00D96837">
        <w:rPr>
          <w:rFonts w:ascii="GHEA Grapalat" w:eastAsia="Times New Roman" w:hAnsi="GHEA Grapalat" w:cs="Sylfaen"/>
          <w:sz w:val="20"/>
          <w:szCs w:val="24"/>
          <w:vertAlign w:val="superscript"/>
          <w:lang w:val="hy-AM"/>
        </w:rPr>
        <w:footnoteReference xmlns:w="http://schemas.openxmlformats.org/wordprocessingml/2006/main" w:id="5"/>
      </w:r>
      <w:r xmlns:w="http://schemas.openxmlformats.org/wordprocessingml/2006/main" w:rsidRPr="00D96837">
        <w:rPr>
          <w:rFonts w:ascii="GHEA Grapalat" w:eastAsia="Times New Roman" w:hAnsi="GHEA Grapalat" w:cs="Sylfaen"/>
          <w:sz w:val="20"/>
          <w:szCs w:val="24"/>
          <w:lang w:val="hy-AM"/>
        </w:rPr>
        <w:t xml:space="preserve">по договору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авансовому платежу </w:t>
      </w:r>
      <w:r xmlns:w="http://schemas.openxmlformats.org/wordprocessingml/2006/main" w:rsidRPr="00D96837">
        <w:rPr>
          <w:rFonts w:ascii="GHEA Grapalat" w:eastAsia="Times New Roman" w:hAnsi="GHEA Grapalat" w:cs="Sylfaen"/>
          <w:sz w:val="20"/>
          <w:szCs w:val="24"/>
          <w:lang w:val="af-ZA"/>
        </w:rPr>
        <w:t xml:space="preserve">) .</w:t>
      </w:r>
    </w:p>
    <w:p w14:paraId="508E584E"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Arial"/>
          <w:sz w:val="20"/>
          <w:szCs w:val="24"/>
          <w:lang w:val="hy-AM"/>
        </w:rPr>
      </w:pPr>
      <w:r xmlns:w="http://schemas.openxmlformats.org/wordprocessingml/2006/main" w:rsidRPr="00D96837">
        <w:rPr>
          <w:rFonts w:ascii="GHEA Grapalat" w:eastAsia="Times New Roman" w:hAnsi="GHEA Grapalat" w:cs="Sylfaen"/>
          <w:sz w:val="20"/>
          <w:szCs w:val="24"/>
          <w:lang w:val="hy-AM"/>
        </w:rPr>
        <w:t xml:space="preserve">10.2</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Квалификация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обеспечение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размер</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равный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15 процентов от покупной цены товаров, закупаемых в рамках настоящей процедуры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В случае, если покупная цена товаров меньше цены заключаемого договора, размер квалификационного обеспечения рассчитывается в соотношении с ценой договора. Квалификация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lastRenderedPageBreak xmlns:w="http://schemas.openxmlformats.org/wordprocessingml/2006/main"/>
      </w:r>
      <w:r xmlns:w="http://schemas.openxmlformats.org/wordprocessingml/2006/main" w:rsidRPr="00D96837">
        <w:rPr>
          <w:rFonts w:ascii="GHEA Grapalat" w:eastAsia="Times New Roman" w:hAnsi="GHEA Grapalat" w:cs="Sylfaen"/>
          <w:sz w:val="20"/>
          <w:szCs w:val="24"/>
          <w:lang w:val="hy-AM"/>
        </w:rPr>
        <w:t xml:space="preserve">обеспечение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быть представленным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штраф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приложение </w:t>
      </w:r>
      <w:r xmlns:w="http://schemas.openxmlformats.org/wordprocessingml/2006/main" w:rsidRPr="00D96837">
        <w:rPr>
          <w:rFonts w:ascii="Cambria Math" w:eastAsia="Times New Roman" w:hAnsi="Cambria Math" w:cs="Cambria Math"/>
          <w:sz w:val="20"/>
          <w:szCs w:val="24"/>
          <w:lang w:val="hy-AM"/>
        </w:rPr>
        <w:t xml:space="preserve">4.2 </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hy-AM"/>
        </w:rPr>
        <w:t xml:space="preserve">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наличные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деньги </w:t>
      </w:r>
      <w:r xmlns:w="http://schemas.openxmlformats.org/wordprocessingml/2006/main" w:rsidRPr="00D96837">
        <w:rPr>
          <w:rFonts w:ascii="GHEA Grapalat" w:eastAsia="Times New Roman" w:hAnsi="GHEA Grapalat" w:cs="Sylfaen"/>
          <w:sz w:val="20"/>
          <w:szCs w:val="24"/>
          <w:lang w:val="af-ZA"/>
        </w:rPr>
        <w:t xml:space="preserve">или</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банки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готовый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в виде гарантий. </w:t>
      </w:r>
      <w:r xmlns:w="http://schemas.openxmlformats.org/wordprocessingml/2006/main" w:rsidRPr="00D96837">
        <w:rPr>
          <w:rFonts w:ascii="GHEA Grapalat" w:eastAsia="Times New Roman" w:hAnsi="GHEA Grapalat" w:cs="Sylfaen"/>
          <w:sz w:val="20"/>
          <w:szCs w:val="24"/>
          <w:lang w:val="af-ZA"/>
        </w:rPr>
        <w:t xml:space="preserve">Более того, обеспечивая</w:t>
      </w:r>
      <w:r xmlns:w="http://schemas.openxmlformats.org/wordprocessingml/2006/main" w:rsidRPr="00D96837">
        <w:rPr>
          <w:rFonts w:ascii="GHEA Grapalat" w:eastAsia="Times New Roman" w:hAnsi="GHEA Grapalat" w:cs="Times New Roman"/>
          <w:color w:val="000000"/>
          <w:sz w:val="24"/>
          <w:szCs w:val="24"/>
          <w:shd w:val="clear" w:color="auto" w:fill="FFFFFF"/>
          <w:lang w:val="af-ZA"/>
        </w:rPr>
        <w:t xml:space="preserve"> </w:t>
      </w:r>
      <w:r xmlns:w="http://schemas.openxmlformats.org/wordprocessingml/2006/main" w:rsidRPr="00D96837">
        <w:rPr>
          <w:rFonts w:ascii="GHEA Grapalat" w:eastAsia="Times New Roman" w:hAnsi="GHEA Grapalat" w:cs="Sylfaen"/>
          <w:sz w:val="20"/>
          <w:szCs w:val="24"/>
          <w:lang w:val="hy-AM"/>
        </w:rPr>
        <w:t xml:space="preserve">нуждаться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действительный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быть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по меньшей мере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до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договор</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исполнение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результат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клиенты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полный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быть принятым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в тот день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последующий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2 </w:t>
      </w:r>
      <w:r xmlns:w="http://schemas.openxmlformats.org/wordprocessingml/2006/main" w:rsidRPr="00D96837">
        <w:rPr>
          <w:rFonts w:ascii="GHEA Grapalat" w:eastAsia="Times New Roman" w:hAnsi="GHEA Grapalat" w:cs="Sylfaen"/>
          <w:sz w:val="20"/>
          <w:szCs w:val="24"/>
          <w:lang w:val="af-ZA"/>
        </w:rPr>
        <w:t xml:space="preserve">0- </w:t>
      </w:r>
      <w:r xmlns:w="http://schemas.openxmlformats.org/wordprocessingml/2006/main" w:rsidRPr="00D96837">
        <w:rPr>
          <w:rFonts w:ascii="GHEA Grapalat" w:eastAsia="Times New Roman" w:hAnsi="GHEA Grapalat" w:cs="Sylfaen"/>
          <w:sz w:val="20"/>
          <w:szCs w:val="24"/>
          <w:lang w:val="hy-AM"/>
        </w:rPr>
        <w:t xml:space="preserve">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работающий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день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Arial"/>
          <w:sz w:val="20"/>
          <w:szCs w:val="24"/>
          <w:lang w:val="hy-AM"/>
        </w:rPr>
        <w:t xml:space="preserve">включая</w:t>
      </w:r>
      <w:r xmlns:w="http://schemas.openxmlformats.org/wordprocessingml/2006/main" w:rsidRPr="00D96837">
        <w:rPr>
          <w:rFonts w:ascii="GHEA Grapalat" w:eastAsia="Times New Roman" w:hAnsi="GHEA Grapalat" w:cs="Arial"/>
          <w:sz w:val="20"/>
          <w:szCs w:val="24"/>
          <w:vertAlign w:val="superscript"/>
          <w:lang w:val="hy-AM"/>
        </w:rPr>
        <w:footnoteReference xmlns:w="http://schemas.openxmlformats.org/wordprocessingml/2006/main" w:id="6"/>
      </w:r>
    </w:p>
    <w:p w14:paraId="7FDE9581"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Arial"/>
          <w:sz w:val="20"/>
          <w:szCs w:val="24"/>
          <w:lang w:val="hy-AM"/>
        </w:rPr>
      </w:pPr>
      <w:r xmlns:w="http://schemas.openxmlformats.org/wordprocessingml/2006/main" w:rsidRPr="00D96837">
        <w:rPr>
          <w:rFonts w:ascii="GHEA Grapalat" w:eastAsia="Times New Roman" w:hAnsi="GHEA Grapalat" w:cs="Arial"/>
          <w:sz w:val="20"/>
          <w:szCs w:val="24"/>
          <w:lang w:val="hy-AM"/>
        </w:rPr>
        <w:t xml:space="preserve">Если</w:t>
      </w:r>
      <w:r xmlns:w="http://schemas.openxmlformats.org/wordprocessingml/2006/main" w:rsidRPr="00D96837">
        <w:rPr>
          <w:rFonts w:ascii="GHEA Grapalat" w:eastAsia="Times New Roman" w:hAnsi="GHEA Grapalat" w:cs="Arial"/>
          <w:sz w:val="20"/>
          <w:szCs w:val="24"/>
          <w:lang w:val="af-ZA"/>
        </w:rPr>
        <w:t xml:space="preserve"> </w:t>
      </w:r>
      <w:r xmlns:w="http://schemas.openxmlformats.org/wordprocessingml/2006/main" w:rsidRPr="00D96837">
        <w:rPr>
          <w:rFonts w:ascii="GHEA Grapalat" w:eastAsia="Times New Roman" w:hAnsi="GHEA Grapalat" w:cs="Arial"/>
          <w:sz w:val="20"/>
          <w:szCs w:val="24"/>
          <w:lang w:val="hy-AM"/>
        </w:rPr>
        <w:t xml:space="preserve">В случае, если процедура закупки организована по лотам и участник признан отобранным участником в отношении более чем одного лота, </w:t>
      </w:r>
      <w:r xmlns:w="http://schemas.openxmlformats.org/wordprocessingml/2006/main" w:rsidRPr="00D96837">
        <w:rPr>
          <w:rFonts w:ascii="GHEA Grapalat" w:eastAsia="Times New Roman" w:hAnsi="GHEA Grapalat" w:cs="Sylfaen"/>
          <w:sz w:val="20"/>
          <w:szCs w:val="24"/>
          <w:lang w:val="hy-AM"/>
        </w:rPr>
        <w:t xml:space="preserve">он вправе представить как отдельно по каждому лоту, так и одну квалификационную гарантию по всем лотам. В случае представления одной квалификационной гарантии ее размер рассчитывается относительно суммарных закупочных цен представленных лотов с учетом требований подпункта «в» подпункта 1 пункта 32 Порядка.</w:t>
      </w:r>
      <w:r xmlns:w="http://schemas.openxmlformats.org/wordprocessingml/2006/main" w:rsidRPr="00D96837">
        <w:rPr>
          <w:rFonts w:ascii="GHEA Grapalat" w:eastAsia="Times New Roman" w:hAnsi="GHEA Grapalat" w:cs="Arial"/>
          <w:sz w:val="20"/>
          <w:szCs w:val="24"/>
          <w:lang w:val="hy-AM"/>
        </w:rPr>
        <w:t xml:space="preserve"> </w:t>
      </w:r>
      <w:r xmlns:w="http://schemas.openxmlformats.org/wordprocessingml/2006/main" w:rsidRPr="00D96837">
        <w:rPr>
          <w:rFonts w:ascii="GHEA Grapalat" w:eastAsia="Times New Roman" w:hAnsi="GHEA Grapalat" w:cs="Times New Roman"/>
          <w:sz w:val="20"/>
          <w:szCs w:val="20"/>
          <w:lang w:val="hy-AM"/>
        </w:rPr>
        <w:t xml:space="preserve">Наличные</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hy-AM"/>
        </w:rPr>
        <w:t xml:space="preserve">деньги</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hy-AM"/>
        </w:rPr>
        <w:t xml:space="preserve">в виде</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hy-AM"/>
        </w:rPr>
        <w:t xml:space="preserve">представлено</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Arial"/>
          <w:sz w:val="20"/>
          <w:szCs w:val="24"/>
          <w:lang w:val="hy-AM"/>
        </w:rPr>
        <w:t xml:space="preserve">Квалификационный взнос необходимо перечислить на казначейский счет «900008000698», открытый на имя уполномоченного органа в Центральном казначействе.</w:t>
      </w:r>
    </w:p>
    <w:p w14:paraId="191A68A8"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Arial"/>
          <w:sz w:val="20"/>
          <w:szCs w:val="24"/>
          <w:lang w:val="hy-AM"/>
        </w:rPr>
      </w:pPr>
      <w:r xmlns:w="http://schemas.openxmlformats.org/wordprocessingml/2006/main" w:rsidRPr="00D96837">
        <w:rPr>
          <w:rFonts w:ascii="GHEA Grapalat" w:eastAsia="Times New Roman" w:hAnsi="GHEA Grapalat" w:cs="Arial"/>
          <w:sz w:val="20"/>
          <w:szCs w:val="24"/>
          <w:lang w:val="hy-AM"/>
        </w:rPr>
        <w:t xml:space="preserve">Квалификационный аттестат возвращается заявителю в течение пяти рабочих дней со дня полной приемки заказчиком результатов выполнения договора.</w:t>
      </w:r>
    </w:p>
    <w:p w14:paraId="252DB300"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Arial"/>
          <w:sz w:val="20"/>
          <w:szCs w:val="24"/>
          <w:lang w:val="hy-AM"/>
        </w:rPr>
      </w:pPr>
      <w:r xmlns:w="http://schemas.openxmlformats.org/wordprocessingml/2006/main" w:rsidRPr="00D96837">
        <w:rPr>
          <w:rFonts w:ascii="GHEA Grapalat" w:eastAsia="Times New Roman" w:hAnsi="GHEA Grapalat" w:cs="Arial"/>
          <w:sz w:val="20"/>
          <w:szCs w:val="24"/>
          <w:lang w:val="hy-AM"/>
        </w:rPr>
        <w:t xml:space="preserve">Если договор заключается на поэтапное выполнение работ и выполнение каждого этапа не связано напрямую с получением конечного результата в соответствии с требованиями, установленными в договоре, то после принятия заказчиком результата каждого этапа размер квалификационного обеспечения уменьшается пропорционально размеру соответствующего этапа.</w:t>
      </w:r>
    </w:p>
    <w:p w14:paraId="6538C2CA"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Arial"/>
          <w:color w:val="FFFFFF"/>
          <w:sz w:val="20"/>
          <w:szCs w:val="24"/>
          <w:lang w:val="af-ZA"/>
        </w:rPr>
      </w:pPr>
      <w:r xmlns:w="http://schemas.openxmlformats.org/wordprocessingml/2006/main" w:rsidRPr="00D96837">
        <w:rPr>
          <w:rFonts w:ascii="GHEA Grapalat" w:eastAsia="Times New Roman" w:hAnsi="GHEA Grapalat" w:cs="Arial"/>
          <w:sz w:val="20"/>
          <w:szCs w:val="24"/>
          <w:lang w:val="hy-AM"/>
        </w:rPr>
        <w:t xml:space="preserve">Отобранный участник должен предоставить подтверждение квалификации в форме банковской гарантии согласно Приложению 4 или Приложению 4.1.</w:t>
      </w:r>
      <w:r xmlns:w="http://schemas.openxmlformats.org/wordprocessingml/2006/main" w:rsidRPr="00D96837">
        <w:rPr>
          <w:rFonts w:ascii="GHEA Grapalat" w:eastAsia="Times New Roman" w:hAnsi="GHEA Grapalat" w:cs="Arial"/>
          <w:sz w:val="20"/>
          <w:szCs w:val="24"/>
          <w:vertAlign w:val="superscript"/>
          <w:lang w:val="hy-AM"/>
        </w:rPr>
        <w:footnoteReference xmlns:w="http://schemas.openxmlformats.org/wordprocessingml/2006/main" w:id="7"/>
      </w:r>
    </w:p>
    <w:p w14:paraId="4D95BDA3"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Arial"/>
          <w:sz w:val="20"/>
          <w:szCs w:val="24"/>
          <w:lang w:val="hy-AM"/>
        </w:rPr>
      </w:pPr>
      <w:r xmlns:w="http://schemas.openxmlformats.org/wordprocessingml/2006/main" w:rsidRPr="00D96837">
        <w:rPr>
          <w:rFonts w:ascii="GHEA Grapalat" w:eastAsia="Times New Roman" w:hAnsi="GHEA Grapalat" w:cs="Arial"/>
          <w:sz w:val="20"/>
          <w:szCs w:val="24"/>
          <w:lang w:val="hy-AM"/>
        </w:rPr>
        <w:t xml:space="preserve">При этом, если договоры на закупку товаров заключены на основании части 6 статьи 15 Закона, то квалификационное обеспечение, представленное по договору (договорам), заключенному на соответствующий год в рамках имеющихся финансовых ассигнований, подлежит возврату в случае надлежащего исполнения подрядчиком договора (договоров) в полном объеме и полного принятия его результата заказчиком.</w:t>
      </w:r>
    </w:p>
    <w:p w14:paraId="0498F288"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Arial"/>
          <w:sz w:val="20"/>
          <w:szCs w:val="24"/>
          <w:lang w:val="hy-AM"/>
        </w:rPr>
      </w:pPr>
      <w:r xmlns:w="http://schemas.openxmlformats.org/wordprocessingml/2006/main" w:rsidRPr="00D96837">
        <w:rPr>
          <w:rFonts w:ascii="GHEA Grapalat" w:eastAsia="Times New Roman" w:hAnsi="GHEA Grapalat" w:cs="Arial"/>
          <w:sz w:val="20"/>
          <w:szCs w:val="24"/>
          <w:lang w:val="hy-AM"/>
        </w:rPr>
        <w:t xml:space="preserve">Квалификационная гарантия не возвращается в случае нарушения лицом, ее предоставившим, обязательства, предусмотренного договором, что влечет за собой одностороннее расторжение договора заказчиком.</w:t>
      </w:r>
    </w:p>
    <w:p w14:paraId="7A9CF67D"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vertAlign w:val="superscript"/>
          <w:lang w:val="hy-AM"/>
        </w:rPr>
      </w:pPr>
      <w:r xmlns:w="http://schemas.openxmlformats.org/wordprocessingml/2006/main" w:rsidRPr="00D96837">
        <w:rPr>
          <w:rFonts w:ascii="GHEA Grapalat" w:eastAsia="Times New Roman" w:hAnsi="GHEA Grapalat" w:cs="Sylfaen"/>
          <w:sz w:val="20"/>
          <w:szCs w:val="24"/>
          <w:lang w:val="hy-AM"/>
        </w:rPr>
        <w:t xml:space="preserve">10.3. Договор</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обеспечение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размер</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сделать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af-ZA"/>
        </w:rPr>
        <w:t xml:space="preserve">10 процентов </w:t>
      </w:r>
      <w:r xmlns:w="http://schemas.openxmlformats.org/wordprocessingml/2006/main" w:rsidRPr="00D96837">
        <w:rPr>
          <w:rFonts w:ascii="GHEA Grapalat" w:eastAsia="Times New Roman" w:hAnsi="GHEA Grapalat" w:cs="Sylfaen"/>
          <w:sz w:val="20"/>
          <w:szCs w:val="24"/>
          <w:lang w:val="hy-AM"/>
        </w:rPr>
        <w:t xml:space="preserve">от покупной цены </w:t>
      </w:r>
      <w:r xmlns:w="http://schemas.openxmlformats.org/wordprocessingml/2006/main" w:rsidRPr="00D96837">
        <w:rPr>
          <w:rFonts w:ascii="GHEA Grapalat" w:eastAsia="Times New Roman" w:hAnsi="GHEA Grapalat" w:cs="Sylfaen"/>
          <w:sz w:val="20"/>
          <w:szCs w:val="24"/>
          <w:lang w:val="hy-AM"/>
        </w:rPr>
        <w:t xml:space="preserve">. В случае, если покупная цена товара, предусмотренная проектом договора, меньше цены заключаемого договора, размер обеспечения договора исчисляется пропорционально цене договора. Обеспечение договора вносится в виде банковского переводного векселя (Приложение 5) или наличными деньгами.</w:t>
      </w:r>
      <w:r xmlns:w="http://schemas.openxmlformats.org/wordprocessingml/2006/main" w:rsidRPr="00D96837">
        <w:rPr>
          <w:rFonts w:ascii="GHEA Grapalat" w:eastAsia="Times New Roman" w:hAnsi="GHEA Grapalat" w:cs="Sylfaen"/>
          <w:sz w:val="20"/>
          <w:szCs w:val="24"/>
          <w:vertAlign w:val="superscript"/>
          <w:lang w:val="hy-AM"/>
        </w:rPr>
        <w:footnoteReference xmlns:w="http://schemas.openxmlformats.org/wordprocessingml/2006/main" w:id="8"/>
      </w:r>
    </w:p>
    <w:p w14:paraId="72A90441"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Arial"/>
          <w:sz w:val="20"/>
          <w:szCs w:val="24"/>
          <w:lang w:val="hy-AM"/>
        </w:rPr>
        <w:t xml:space="preserve">В случае, если процедура закупки организована по лотам и участник признан отобранным участником более чем по одному лоту </w:t>
      </w:r>
      <w:r xmlns:w="http://schemas.openxmlformats.org/wordprocessingml/2006/main" w:rsidRPr="00D96837">
        <w:rPr>
          <w:rFonts w:ascii="GHEA Grapalat" w:eastAsia="Times New Roman" w:hAnsi="GHEA Grapalat" w:cs="Sylfaen"/>
          <w:sz w:val="20"/>
          <w:szCs w:val="24"/>
          <w:lang w:val="hy-AM"/>
        </w:rPr>
        <w:t xml:space="preserve">, он вправе представить как отдельное обеспечение контракта по каждому лоту, так и единое обеспечение контракта по всем лотам. В случае предоставления единого обеспечения контракта его размер рассчитывается исходя из общей цены закупки представленных лотов с учетом требований подпункта 9 пункта 32 Порядка.</w:t>
      </w:r>
      <w:r xmlns:w="http://schemas.openxmlformats.org/wordprocessingml/2006/main" w:rsidRPr="00D96837">
        <w:rPr>
          <w:rFonts w:ascii="GHEA Grapalat" w:eastAsia="Times New Roman" w:hAnsi="GHEA Grapalat" w:cs="Times New Roman"/>
          <w:color w:val="000000"/>
          <w:sz w:val="24"/>
          <w:szCs w:val="24"/>
          <w:lang w:val="hy-AM"/>
        </w:rPr>
        <w:t xml:space="preserve"> </w:t>
      </w:r>
    </w:p>
    <w:p w14:paraId="591532B7"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D96837">
        <w:rPr>
          <w:rFonts w:ascii="GHEA Grapalat" w:eastAsia="Times New Roman" w:hAnsi="GHEA Grapalat" w:cs="Sylfaen"/>
          <w:sz w:val="20"/>
          <w:szCs w:val="24"/>
          <w:lang w:val="hy-AM"/>
        </w:rPr>
        <w:t xml:space="preserve">Срок действия обеспечения по договору должен составлять не менее 90-го рабочего дня, следующего за последним днем полного исполнения обязательств, предусмотренных заключаемым договором, включительно. </w:t>
      </w:r>
      <w:r xmlns:w="http://schemas.openxmlformats.org/wordprocessingml/2006/main" w:rsidRPr="00D96837">
        <w:rPr>
          <w:rFonts w:ascii="GHEA Grapalat" w:eastAsia="Times New Roman" w:hAnsi="GHEA Grapalat" w:cs="Times New Roman"/>
          <w:sz w:val="20"/>
          <w:szCs w:val="20"/>
          <w:lang w:val="hy-AM"/>
        </w:rPr>
        <w:t xml:space="preserve">Обеспечение по договору возвращается лицу, его предоставившему, в случае полного исполнения обязательств, принятых по заключенному договору </w:t>
      </w:r>
      <w:r xmlns:w="http://schemas.openxmlformats.org/wordprocessingml/2006/main" w:rsidRPr="00D96837">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D96837">
        <w:rPr>
          <w:rFonts w:ascii="GHEA Grapalat" w:eastAsia="Times New Roman" w:hAnsi="GHEA Grapalat" w:cs="Times New Roman"/>
          <w:sz w:val="20"/>
          <w:szCs w:val="20"/>
          <w:lang w:val="hy-AM"/>
        </w:rPr>
        <w:t xml:space="preserve">, в течение 5 рабочих дней со дня истечения срока полного исполнения обязательств.</w:t>
      </w:r>
    </w:p>
    <w:p w14:paraId="1D476F20"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Arial"/>
          <w:sz w:val="20"/>
          <w:szCs w:val="24"/>
          <w:lang w:val="hy-AM"/>
        </w:rPr>
      </w:pPr>
      <w:r xmlns:w="http://schemas.openxmlformats.org/wordprocessingml/2006/main" w:rsidRPr="00D96837">
        <w:rPr>
          <w:rFonts w:ascii="GHEA Grapalat" w:eastAsia="Times New Roman" w:hAnsi="GHEA Grapalat" w:cs="Times New Roman"/>
          <w:sz w:val="20"/>
          <w:szCs w:val="20"/>
          <w:lang w:val="hy-AM"/>
        </w:rPr>
        <w:t xml:space="preserve">Наличные</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hy-AM"/>
        </w:rPr>
        <w:t xml:space="preserve">деньги</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hy-AM"/>
        </w:rPr>
        <w:t xml:space="preserve">в виде</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Times New Roman"/>
          <w:sz w:val="20"/>
          <w:szCs w:val="20"/>
          <w:lang w:val="hy-AM"/>
        </w:rPr>
        <w:t xml:space="preserve">представлено</w:t>
      </w:r>
      <w:r xmlns:w="http://schemas.openxmlformats.org/wordprocessingml/2006/main" w:rsidRPr="00D96837">
        <w:rPr>
          <w:rFonts w:ascii="GHEA Grapalat" w:eastAsia="Times New Roman" w:hAnsi="GHEA Grapalat" w:cs="Times New Roman"/>
          <w:sz w:val="20"/>
          <w:szCs w:val="20"/>
          <w:lang w:val="af-ZA"/>
        </w:rPr>
        <w:t xml:space="preserve"> </w:t>
      </w:r>
      <w:r xmlns:w="http://schemas.openxmlformats.org/wordprocessingml/2006/main" w:rsidRPr="00D96837">
        <w:rPr>
          <w:rFonts w:ascii="GHEA Grapalat" w:eastAsia="Times New Roman" w:hAnsi="GHEA Grapalat" w:cs="Arial"/>
          <w:sz w:val="20"/>
          <w:szCs w:val="24"/>
          <w:lang w:val="hy-AM"/>
        </w:rPr>
        <w:t xml:space="preserve">Обеспечение по контракту должно быть перечислено на казначейский счет «900008000664», открытый на имя уполномоченного органа в Центральном казначействе.</w:t>
      </w:r>
    </w:p>
    <w:p w14:paraId="587ECD87"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Arial"/>
          <w:sz w:val="20"/>
          <w:szCs w:val="24"/>
          <w:lang w:val="hy-AM"/>
        </w:rPr>
      </w:pPr>
      <w:r xmlns:w="http://schemas.openxmlformats.org/wordprocessingml/2006/main" w:rsidRPr="00D96837">
        <w:rPr>
          <w:rFonts w:ascii="GHEA Grapalat" w:eastAsia="Times New Roman" w:hAnsi="GHEA Grapalat" w:cs="Sylfaen"/>
          <w:sz w:val="20"/>
          <w:szCs w:val="24"/>
          <w:lang w:val="hy-AM"/>
        </w:rPr>
        <w:t xml:space="preserve">10.4 </w:t>
      </w:r>
      <w:r xmlns:w="http://schemas.openxmlformats.org/wordprocessingml/2006/main" w:rsidRPr="00D96837">
        <w:rPr>
          <w:rFonts w:ascii="GHEA Grapalat" w:eastAsia="Times New Roman" w:hAnsi="GHEA Grapalat" w:cs="Arial"/>
          <w:sz w:val="20"/>
          <w:szCs w:val="24"/>
          <w:lang w:val="hy-AM"/>
        </w:rPr>
        <w:t xml:space="preserve">Если процедура закупки организована на основании части 6 статьи 15 Закона и на момент возникновения полномочий на заключение договора финансовые средства не предоставлены, то квалификационные и договорные гарантии должны быть представлены в форме односторонне подтвержденного заявления, штрафа или денежных средств. Если финансовые средства, предоставленные на момент возникновения полномочий на заключение договора, превышают 25 миллионов драмов РА, но для полного исполнения договора в будущем еще потребуются финансовые средства, то договорные и квалификационные гарантии в части выделенных финансовых средств должны быть представлены в форме банковской гарантии или денежных средств, а в части требуемых финансовых средств - в форме односторонне подтвержденного заявления, штрафа или денежных средств.</w:t>
      </w:r>
    </w:p>
    <w:p w14:paraId="139FA902"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i/>
          <w:sz w:val="20"/>
          <w:szCs w:val="24"/>
          <w:lang w:val="af-ZA"/>
        </w:rPr>
      </w:pPr>
      <w:r xmlns:w="http://schemas.openxmlformats.org/wordprocessingml/2006/main" w:rsidRPr="00D96837">
        <w:rPr>
          <w:rFonts w:ascii="GHEA Grapalat" w:eastAsia="Times New Roman" w:hAnsi="GHEA Grapalat" w:cs="Sylfaen"/>
          <w:sz w:val="20"/>
          <w:szCs w:val="24"/>
          <w:lang w:val="hy-AM"/>
        </w:rPr>
        <w:t xml:space="preserve">10.5 </w:t>
      </w:r>
      <w:r xmlns:w="http://schemas.openxmlformats.org/wordprocessingml/2006/main" w:rsidRPr="00D96837">
        <w:rPr>
          <w:rFonts w:ascii="GHEA Grapalat" w:eastAsia="Times New Roman" w:hAnsi="GHEA Grapalat" w:cs="Sylfaen"/>
          <w:sz w:val="20"/>
          <w:szCs w:val="24"/>
          <w:lang w:val="hy-AM"/>
        </w:rPr>
        <w:t xml:space="preserve">Договорной </w:t>
      </w:r>
      <w:r xmlns:w="http://schemas.openxmlformats.org/wordprocessingml/2006/main" w:rsidRPr="00D96837">
        <w:rPr>
          <w:rFonts w:ascii="GHEA Grapalat" w:eastAsia="Times New Roman" w:hAnsi="GHEA Grapalat" w:cs="Sylfaen"/>
          <w:sz w:val="20"/>
          <w:szCs w:val="24"/>
          <w:lang w:val="af-ZA"/>
        </w:rPr>
        <w:t xml:space="preserve">клиент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к</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авансовый платеж</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быть выделенным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состояние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быть запланированным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в случае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выбранный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участник </w:t>
      </w:r>
      <w:r xmlns:w="http://schemas.openxmlformats.org/wordprocessingml/2006/main" w:rsidRPr="00D96837">
        <w:rPr>
          <w:rFonts w:ascii="GHEA Grapalat" w:eastAsia="Times New Roman" w:hAnsi="GHEA Grapalat" w:cs="Sylfaen"/>
          <w:sz w:val="20"/>
          <w:szCs w:val="24"/>
          <w:lang w:val="af-ZA"/>
        </w:rPr>
        <w:t xml:space="preserve">клиенту</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af-ZA"/>
        </w:rPr>
        <w:t xml:space="preserve">также </w:t>
      </w:r>
      <w:r xmlns:w="http://schemas.openxmlformats.org/wordprocessingml/2006/main" w:rsidRPr="00D96837">
        <w:rPr>
          <w:rFonts w:ascii="GHEA Grapalat" w:eastAsia="Times New Roman" w:hAnsi="GHEA Grapalat" w:cs="Sylfaen"/>
          <w:sz w:val="20"/>
          <w:szCs w:val="24"/>
          <w:lang w:val="hy-AM"/>
        </w:rPr>
        <w:t xml:space="preserve">представляет </w:t>
      </w:r>
      <w:r xmlns:w="http://schemas.openxmlformats.org/wordprocessingml/2006/main" w:rsidRPr="00D96837">
        <w:rPr>
          <w:rFonts w:ascii="GHEA Grapalat" w:eastAsia="Times New Roman" w:hAnsi="GHEA Grapalat" w:cs="Sylfaen"/>
          <w:sz w:val="20"/>
          <w:szCs w:val="24"/>
          <w:lang w:val="hy-AM"/>
        </w:rPr>
        <w:t xml:space="preserve">авансовый платеж</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предоставление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авансовый платеж</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на сумму </w:t>
      </w:r>
      <w:r xmlns:w="http://schemas.openxmlformats.org/wordprocessingml/2006/main" w:rsidRPr="00D96837">
        <w:rPr>
          <w:rFonts w:ascii="GHEA Grapalat" w:eastAsia="Times New Roman" w:hAnsi="GHEA Grapalat" w:cs="Sylfaen"/>
          <w:sz w:val="20"/>
          <w:szCs w:val="24"/>
          <w:lang w:val="hy-AM"/>
        </w:rPr>
        <w:t xml:space="preserve">в виде банковской гарантии (приложение: 5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2) </w:t>
      </w:r>
      <w:r xmlns:w="http://schemas.openxmlformats.org/wordprocessingml/2006/main" w:rsidRPr="00D96837">
        <w:rPr>
          <w:rFonts w:ascii="Cambria Math" w:eastAsia="Times New Roman" w:hAnsi="Cambria Math" w:cs="Cambria Math"/>
          <w:sz w:val="20"/>
          <w:szCs w:val="24"/>
          <w:lang w:val="hy-AM"/>
        </w:rPr>
        <w:t xml:space="preserve">.</w:t>
      </w:r>
      <w:r xmlns:w="http://schemas.openxmlformats.org/wordprocessingml/2006/main" w:rsidRPr="00D96837">
        <w:rPr>
          <w:rFonts w:ascii="GHEA Grapalat" w:eastAsia="Times New Roman" w:hAnsi="GHEA Grapalat" w:cs="Sylfaen"/>
          <w:i/>
          <w:sz w:val="20"/>
          <w:szCs w:val="24"/>
          <w:lang w:val="af-ZA"/>
        </w:rPr>
        <w:t xml:space="preserve"> </w:t>
      </w:r>
    </w:p>
    <w:p w14:paraId="6F2379F4"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10.6 В случае расторжения договора, заключенного в рамках процедуры закупки, организованной по частям, в отношении какой-либо части по причине неисполнения или ненадлежащего исполнения, квалификационное обеспечение договора выплачивается только в размере, рассчитанном в отношении этой части.</w:t>
      </w:r>
    </w:p>
    <w:p w14:paraId="3F0A89BD" w14:textId="77777777" w:rsidR="00D96837" w:rsidRPr="00D96837" w:rsidRDefault="00D96837" w:rsidP="00D96837">
      <w:pPr xmlns:w="http://schemas.openxmlformats.org/wordprocessingml/2006/main">
        <w:spacing w:after="0" w:line="240" w:lineRule="auto"/>
        <w:ind w:firstLine="375"/>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обязан в течение </w:t>
      </w:r>
      <w:r xmlns:w="http://schemas.openxmlformats.org/wordprocessingml/2006/main" w:rsidRPr="00D96837">
        <w:rPr>
          <w:rFonts w:ascii="GHEA Grapalat" w:eastAsia="Times New Roman" w:hAnsi="GHEA Grapalat" w:cs="Sylfaen"/>
          <w:sz w:val="20"/>
          <w:szCs w:val="24"/>
          <w:lang w:val="hy-AM"/>
        </w:rPr>
        <w:t xml:space="preserve">пяти </w:t>
      </w:r>
      <w:r xmlns:w="http://schemas.openxmlformats.org/wordprocessingml/2006/main" w:rsidRPr="00D96837">
        <w:rPr>
          <w:rFonts w:ascii="GHEA Grapalat" w:eastAsia="Times New Roman" w:hAnsi="GHEA Grapalat" w:cs="Sylfaen"/>
          <w:sz w:val="20"/>
          <w:szCs w:val="24"/>
          <w:lang w:val="af-ZA"/>
        </w:rPr>
        <w:t xml:space="preserve">рабочих дней со дня возникновения </w:t>
      </w:r>
      <w:r xmlns:w="http://schemas.openxmlformats.org/wordprocessingml/2006/main" w:rsidRPr="00D96837">
        <w:rPr>
          <w:rFonts w:ascii="GHEA Grapalat" w:eastAsia="Times New Roman" w:hAnsi="GHEA Grapalat" w:cs="Sylfaen"/>
          <w:sz w:val="20"/>
          <w:szCs w:val="24"/>
          <w:lang w:val="af-ZA"/>
        </w:rPr>
        <w:t xml:space="preserve">основания для внесения обеспечения по договору и квалификации представить в банк </w:t>
      </w:r>
      <w:r xmlns:w="http://schemas.openxmlformats.org/wordprocessingml/2006/main" w:rsidRPr="00D96837">
        <w:rPr>
          <w:rFonts w:ascii="GHEA Grapalat" w:eastAsia="Times New Roman" w:hAnsi="GHEA Grapalat" w:cs="Sylfaen"/>
          <w:sz w:val="20"/>
          <w:szCs w:val="24"/>
          <w:lang w:val="hy-AM"/>
        </w:rPr>
        <w:t xml:space="preserve">письменное требование об уплате обеспечения, а в </w:t>
      </w:r>
      <w:r xmlns:w="http://schemas.openxmlformats.org/wordprocessingml/2006/main" w:rsidRPr="00D96837">
        <w:rPr>
          <w:rFonts w:ascii="GHEA Grapalat" w:eastAsia="Times New Roman" w:hAnsi="GHEA Grapalat" w:cs="Sylfaen"/>
          <w:sz w:val="20"/>
          <w:szCs w:val="24"/>
          <w:lang w:val="af-ZA"/>
        </w:rPr>
        <w:t xml:space="preserve">случае внесения обеспечения в денежной форме – </w:t>
      </w:r>
      <w:r xmlns:w="http://schemas.openxmlformats.org/wordprocessingml/2006/main" w:rsidRPr="00D96837">
        <w:rPr>
          <w:rFonts w:ascii="GHEA Grapalat" w:eastAsia="Times New Roman" w:hAnsi="GHEA Grapalat" w:cs="Sylfaen"/>
          <w:sz w:val="20"/>
          <w:szCs w:val="24"/>
          <w:lang w:val="hy-AM"/>
        </w:rPr>
        <w:t xml:space="preserve">в Министерство финансов Республики Армения . В случае отклонения требования об уплате обеспечения банком </w:t>
      </w:r>
      <w:r xmlns:w="http://schemas.openxmlformats.org/wordprocessingml/2006/main" w:rsidRPr="00D96837">
        <w:rPr>
          <w:rFonts w:ascii="GHEA Grapalat" w:eastAsia="Times New Roman" w:hAnsi="GHEA Grapalat" w:cs="Sylfaen"/>
          <w:sz w:val="20"/>
          <w:szCs w:val="24"/>
          <w:lang w:val="hy-AM"/>
        </w:rPr>
        <w:t xml:space="preserve">или Министерством финансов Республики Армения </w:t>
      </w:r>
      <w:r xmlns:w="http://schemas.openxmlformats.org/wordprocessingml/2006/main" w:rsidRPr="00D96837">
        <w:rPr>
          <w:rFonts w:ascii="GHEA Grapalat" w:eastAsia="Times New Roman" w:hAnsi="GHEA Grapalat" w:cs="Sylfaen"/>
          <w:sz w:val="20"/>
          <w:szCs w:val="24"/>
          <w:lang w:val="af-ZA"/>
        </w:rPr>
        <w:t xml:space="preserve">по причине неполноты требования или представленных документов руководитель клиента </w:t>
      </w:r>
      <w:r xmlns:w="http://schemas.openxmlformats.org/wordprocessingml/2006/main" w:rsidRPr="00D96837">
        <w:rPr>
          <w:rFonts w:ascii="GHEA Grapalat" w:eastAsia="Times New Roman" w:hAnsi="GHEA Grapalat" w:cs="Sylfaen"/>
          <w:sz w:val="20"/>
          <w:szCs w:val="24"/>
          <w:lang w:val="af-ZA"/>
        </w:rPr>
        <w:t xml:space="preserve">обязан в течение двух рабочих дней со дня получения отказа представить новое требование </w:t>
      </w:r>
      <w:r xmlns:w="http://schemas.openxmlformats.org/wordprocessingml/2006/main" w:rsidRPr="00D96837">
        <w:rPr>
          <w:rFonts w:ascii="GHEA Grapalat" w:eastAsia="Times New Roman" w:hAnsi="GHEA Grapalat" w:cs="Sylfaen"/>
          <w:sz w:val="20"/>
          <w:szCs w:val="24"/>
          <w:lang w:val="hy-AM"/>
        </w:rPr>
        <w:t xml:space="preserve">в письменной форме .</w:t>
      </w:r>
    </w:p>
    <w:p w14:paraId="1252FA7E" w14:textId="77777777" w:rsidR="00D96837" w:rsidRPr="00D96837" w:rsidRDefault="00D96837" w:rsidP="00D96837">
      <w:pPr xmlns:w="http://schemas.openxmlformats.org/wordprocessingml/2006/main">
        <w:spacing w:after="0" w:line="240" w:lineRule="auto"/>
        <w:ind w:firstLine="375"/>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Sylfaen"/>
          <w:sz w:val="20"/>
          <w:szCs w:val="24"/>
          <w:lang w:val="hy-AM"/>
        </w:rPr>
        <w:t xml:space="preserve">10.8 </w:t>
      </w:r>
      <w:r xmlns:w="http://schemas.openxmlformats.org/wordprocessingml/2006/main" w:rsidRPr="00D96837">
        <w:rPr>
          <w:rFonts w:ascii="GHEA Grapalat" w:eastAsia="Times New Roman" w:hAnsi="GHEA Grapalat" w:cs="Sylfaen"/>
          <w:sz w:val="20"/>
          <w:szCs w:val="24"/>
          <w:lang w:val="af-ZA"/>
        </w:rPr>
        <w:t xml:space="preserve">Менеджер Клиента </w:t>
      </w:r>
      <w:r xmlns:w="http://schemas.openxmlformats.org/wordprocessingml/2006/main" w:rsidRPr="00D96837">
        <w:rPr>
          <w:rFonts w:ascii="GHEA Grapalat" w:eastAsia="Times New Roman" w:hAnsi="GHEA Grapalat" w:cs="Sylfaen"/>
          <w:sz w:val="20"/>
          <w:szCs w:val="24"/>
          <w:lang w:val="hy-AM"/>
        </w:rPr>
        <w:t xml:space="preserve">обязан письменно уведомить о возврате </w:t>
      </w:r>
      <w:r xmlns:w="http://schemas.openxmlformats.org/wordprocessingml/2006/main" w:rsidRPr="00D96837">
        <w:rPr>
          <w:rFonts w:ascii="GHEA Grapalat" w:eastAsia="Times New Roman" w:hAnsi="GHEA Grapalat" w:cs="Sylfaen"/>
          <w:sz w:val="20"/>
          <w:szCs w:val="24"/>
          <w:lang w:val="hy-AM"/>
        </w:rPr>
        <w:t xml:space="preserve">контракта или квалификационного </w:t>
      </w:r>
      <w:r xmlns:w="http://schemas.openxmlformats.org/wordprocessingml/2006/main" w:rsidRPr="00D96837">
        <w:rPr>
          <w:rFonts w:ascii="GHEA Grapalat" w:eastAsia="Times New Roman" w:hAnsi="GHEA Grapalat" w:cs="Sylfaen"/>
          <w:sz w:val="20"/>
          <w:szCs w:val="24"/>
          <w:lang w:val="af-ZA"/>
        </w:rPr>
        <w:t xml:space="preserve">обеспечения :</w:t>
      </w:r>
    </w:p>
    <w:p w14:paraId="14607DA8" w14:textId="77777777" w:rsidR="00D96837" w:rsidRPr="00D96837" w:rsidRDefault="00D96837" w:rsidP="00D96837">
      <w:pPr xmlns:w="http://schemas.openxmlformats.org/wordprocessingml/2006/main">
        <w:spacing w:after="0" w:line="240" w:lineRule="auto"/>
        <w:ind w:firstLine="375"/>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Sylfaen"/>
          <w:sz w:val="20"/>
          <w:szCs w:val="24"/>
          <w:lang w:val="hy-AM"/>
        </w:rPr>
        <w:t xml:space="preserve">- в случае предоставления обеспечения в виде наличных денег – в Министерство финансов Республики Армения в течение </w:t>
      </w:r>
      <w:r xmlns:w="http://schemas.openxmlformats.org/wordprocessingml/2006/main" w:rsidRPr="00D96837">
        <w:rPr>
          <w:rFonts w:ascii="GHEA Grapalat" w:eastAsia="Times New Roman" w:hAnsi="GHEA Grapalat" w:cs="Sylfaen"/>
          <w:sz w:val="20"/>
          <w:szCs w:val="24"/>
          <w:lang w:val="hy-AM"/>
        </w:rPr>
        <w:t xml:space="preserve">пяти </w:t>
      </w:r>
      <w:r xmlns:w="http://schemas.openxmlformats.org/wordprocessingml/2006/main" w:rsidRPr="00D96837">
        <w:rPr>
          <w:rFonts w:ascii="GHEA Grapalat" w:eastAsia="Times New Roman" w:hAnsi="GHEA Grapalat" w:cs="Sylfaen"/>
          <w:sz w:val="20"/>
          <w:szCs w:val="24"/>
          <w:lang w:val="af-ZA"/>
        </w:rPr>
        <w:t xml:space="preserve">рабочих дней </w:t>
      </w:r>
      <w:r xmlns:w="http://schemas.openxmlformats.org/wordprocessingml/2006/main" w:rsidRPr="00D96837">
        <w:rPr>
          <w:rFonts w:ascii="GHEA Grapalat" w:eastAsia="Times New Roman" w:hAnsi="GHEA Grapalat" w:cs="Sylfaen"/>
          <w:sz w:val="20"/>
          <w:szCs w:val="24"/>
          <w:lang w:val="af-ZA"/>
        </w:rPr>
        <w:t xml:space="preserve">со дня возникновения основания </w:t>
      </w:r>
      <w:r xmlns:w="http://schemas.openxmlformats.org/wordprocessingml/2006/main" w:rsidRPr="00D96837">
        <w:rPr>
          <w:rFonts w:ascii="GHEA Grapalat" w:eastAsia="Times New Roman" w:hAnsi="GHEA Grapalat" w:cs="Sylfaen"/>
          <w:sz w:val="20"/>
          <w:szCs w:val="24"/>
          <w:lang w:val="hy-AM"/>
        </w:rPr>
        <w:t xml:space="preserve">для возврата </w:t>
      </w:r>
      <w:r xmlns:w="http://schemas.openxmlformats.org/wordprocessingml/2006/main" w:rsidRPr="00D96837">
        <w:rPr>
          <w:rFonts w:ascii="GHEA Grapalat" w:eastAsia="Times New Roman" w:hAnsi="GHEA Grapalat" w:cs="Sylfaen"/>
          <w:sz w:val="20"/>
          <w:szCs w:val="24"/>
          <w:lang w:val="af-ZA"/>
        </w:rPr>
        <w:t xml:space="preserve">обеспечения </w:t>
      </w:r>
      <w:r xmlns:w="http://schemas.openxmlformats.org/wordprocessingml/2006/main" w:rsidRPr="00D96837">
        <w:rPr>
          <w:rFonts w:ascii="GHEA Grapalat" w:eastAsia="Times New Roman" w:hAnsi="GHEA Grapalat" w:cs="Sylfaen"/>
          <w:sz w:val="20"/>
          <w:szCs w:val="24"/>
          <w:lang w:val="hy-AM"/>
        </w:rPr>
        <w:t xml:space="preserve">, приложив к заявлению копию представленного документа, обосновывающего уплату;</w:t>
      </w:r>
    </w:p>
    <w:p w14:paraId="54C14D41" w14:textId="77777777" w:rsidR="00D96837" w:rsidRPr="00D96837" w:rsidRDefault="00D96837" w:rsidP="00D96837">
      <w:pPr xmlns:w="http://schemas.openxmlformats.org/wordprocessingml/2006/main">
        <w:spacing w:after="0" w:line="240" w:lineRule="auto"/>
        <w:ind w:firstLine="375"/>
        <w:jc w:val="both"/>
        <w:rPr>
          <w:rFonts w:ascii="GHEA Grapalat" w:eastAsia="Times New Roman" w:hAnsi="GHEA Grapalat" w:cs="Sylfaen"/>
          <w:sz w:val="20"/>
          <w:szCs w:val="24"/>
          <w:lang w:val="hy-AM"/>
        </w:rPr>
      </w:pPr>
      <w:r xmlns:w="http://schemas.openxmlformats.org/wordprocessingml/2006/main" w:rsidRPr="00D96837">
        <w:rPr>
          <w:rFonts w:ascii="GHEA Grapalat" w:eastAsia="Times New Roman" w:hAnsi="GHEA Grapalat" w:cs="Sylfaen"/>
          <w:sz w:val="20"/>
          <w:szCs w:val="24"/>
          <w:lang w:val="hy-AM"/>
        </w:rPr>
        <w:t xml:space="preserve">- в случае предоставления обеспечения в виде банковской гарантии - в банк, выдавший гарантию, в течение </w:t>
      </w:r>
      <w:r xmlns:w="http://schemas.openxmlformats.org/wordprocessingml/2006/main" w:rsidRPr="00D96837">
        <w:rPr>
          <w:rFonts w:ascii="GHEA Grapalat" w:eastAsia="Times New Roman" w:hAnsi="GHEA Grapalat" w:cs="Sylfaen"/>
          <w:sz w:val="20"/>
          <w:szCs w:val="24"/>
          <w:lang w:val="hy-AM"/>
        </w:rPr>
        <w:t xml:space="preserve">пяти </w:t>
      </w:r>
      <w:r xmlns:w="http://schemas.openxmlformats.org/wordprocessingml/2006/main" w:rsidRPr="00D96837">
        <w:rPr>
          <w:rFonts w:ascii="GHEA Grapalat" w:eastAsia="Times New Roman" w:hAnsi="GHEA Grapalat" w:cs="Sylfaen"/>
          <w:sz w:val="20"/>
          <w:szCs w:val="24"/>
          <w:lang w:val="af-ZA"/>
        </w:rPr>
        <w:t xml:space="preserve">рабочих дней </w:t>
      </w:r>
      <w:r xmlns:w="http://schemas.openxmlformats.org/wordprocessingml/2006/main" w:rsidRPr="00D96837">
        <w:rPr>
          <w:rFonts w:ascii="GHEA Grapalat" w:eastAsia="Times New Roman" w:hAnsi="GHEA Grapalat" w:cs="Sylfaen"/>
          <w:sz w:val="20"/>
          <w:szCs w:val="24"/>
          <w:lang w:val="af-ZA"/>
        </w:rPr>
        <w:t xml:space="preserve">со дня возникновения основания </w:t>
      </w:r>
      <w:r xmlns:w="http://schemas.openxmlformats.org/wordprocessingml/2006/main" w:rsidRPr="00D96837">
        <w:rPr>
          <w:rFonts w:ascii="GHEA Grapalat" w:eastAsia="Times New Roman" w:hAnsi="GHEA Grapalat" w:cs="Sylfaen"/>
          <w:sz w:val="20"/>
          <w:szCs w:val="24"/>
          <w:lang w:val="hy-AM"/>
        </w:rPr>
        <w:t xml:space="preserve">для возврата </w:t>
      </w:r>
      <w:r xmlns:w="http://schemas.openxmlformats.org/wordprocessingml/2006/main" w:rsidRPr="00D96837">
        <w:rPr>
          <w:rFonts w:ascii="GHEA Grapalat" w:eastAsia="Times New Roman" w:hAnsi="GHEA Grapalat" w:cs="Sylfaen"/>
          <w:sz w:val="20"/>
          <w:szCs w:val="24"/>
          <w:lang w:val="af-ZA"/>
        </w:rPr>
        <w:t xml:space="preserve">обеспечения </w:t>
      </w:r>
      <w:r xmlns:w="http://schemas.openxmlformats.org/wordprocessingml/2006/main" w:rsidRPr="00D96837">
        <w:rPr>
          <w:rFonts w:ascii="GHEA Grapalat" w:eastAsia="Times New Roman" w:hAnsi="GHEA Grapalat" w:cs="Sylfaen"/>
          <w:sz w:val="20"/>
          <w:szCs w:val="24"/>
          <w:lang w:val="hy-AM"/>
        </w:rPr>
        <w:t xml:space="preserve">;</w:t>
      </w:r>
    </w:p>
    <w:p w14:paraId="16BD8B6F" w14:textId="77777777" w:rsidR="00D96837" w:rsidRPr="00D96837" w:rsidRDefault="00D96837" w:rsidP="00D96837">
      <w:pPr xmlns:w="http://schemas.openxmlformats.org/wordprocessingml/2006/main">
        <w:spacing w:after="0" w:line="240" w:lineRule="auto"/>
        <w:ind w:firstLine="375"/>
        <w:jc w:val="both"/>
        <w:rPr>
          <w:rFonts w:ascii="Calibri" w:eastAsia="Times New Roman" w:hAnsi="Calibri" w:cs="Times New Roman"/>
          <w:sz w:val="20"/>
          <w:szCs w:val="20"/>
          <w:lang w:val="hy-AM"/>
        </w:rPr>
      </w:pPr>
      <w:r xmlns:w="http://schemas.openxmlformats.org/wordprocessingml/2006/main" w:rsidRPr="00D96837">
        <w:rPr>
          <w:rFonts w:ascii="GHEA Grapalat" w:eastAsia="Times New Roman" w:hAnsi="GHEA Grapalat" w:cs="Sylfaen"/>
          <w:sz w:val="20"/>
          <w:szCs w:val="24"/>
          <w:lang w:val="hy-AM"/>
        </w:rPr>
        <w:t xml:space="preserve">- в случае предоставления обеспечения в виде неустойки – участнику, его предоставившему, в течение </w:t>
      </w:r>
      <w:r xmlns:w="http://schemas.openxmlformats.org/wordprocessingml/2006/main" w:rsidRPr="00D96837">
        <w:rPr>
          <w:rFonts w:ascii="GHEA Grapalat" w:eastAsia="Times New Roman" w:hAnsi="GHEA Grapalat" w:cs="Sylfaen"/>
          <w:sz w:val="20"/>
          <w:szCs w:val="24"/>
          <w:lang w:val="hy-AM"/>
        </w:rPr>
        <w:t xml:space="preserve">пяти </w:t>
      </w:r>
      <w:r xmlns:w="http://schemas.openxmlformats.org/wordprocessingml/2006/main" w:rsidRPr="00D96837">
        <w:rPr>
          <w:rFonts w:ascii="GHEA Grapalat" w:eastAsia="Times New Roman" w:hAnsi="GHEA Grapalat" w:cs="Sylfaen"/>
          <w:sz w:val="20"/>
          <w:szCs w:val="24"/>
          <w:lang w:val="af-ZA"/>
        </w:rPr>
        <w:t xml:space="preserve">рабочих дней </w:t>
      </w:r>
      <w:r xmlns:w="http://schemas.openxmlformats.org/wordprocessingml/2006/main" w:rsidRPr="00D96837">
        <w:rPr>
          <w:rFonts w:ascii="GHEA Grapalat" w:eastAsia="Times New Roman" w:hAnsi="GHEA Grapalat" w:cs="Sylfaen"/>
          <w:sz w:val="20"/>
          <w:szCs w:val="24"/>
          <w:lang w:val="af-ZA"/>
        </w:rPr>
        <w:t xml:space="preserve">со дня возникновения оснований </w:t>
      </w:r>
      <w:r xmlns:w="http://schemas.openxmlformats.org/wordprocessingml/2006/main" w:rsidRPr="00D96837">
        <w:rPr>
          <w:rFonts w:ascii="GHEA Grapalat" w:eastAsia="Times New Roman" w:hAnsi="GHEA Grapalat" w:cs="Sylfaen"/>
          <w:sz w:val="20"/>
          <w:szCs w:val="24"/>
          <w:lang w:val="hy-AM"/>
        </w:rPr>
        <w:t xml:space="preserve">для возврата </w:t>
      </w:r>
      <w:r xmlns:w="http://schemas.openxmlformats.org/wordprocessingml/2006/main" w:rsidRPr="00D96837">
        <w:rPr>
          <w:rFonts w:ascii="GHEA Grapalat" w:eastAsia="Times New Roman" w:hAnsi="GHEA Grapalat" w:cs="Sylfaen"/>
          <w:sz w:val="20"/>
          <w:szCs w:val="24"/>
          <w:lang w:val="af-ZA"/>
        </w:rPr>
        <w:t xml:space="preserve">обеспечения </w:t>
      </w:r>
      <w:r xmlns:w="http://schemas.openxmlformats.org/wordprocessingml/2006/main" w:rsidRPr="00D96837">
        <w:rPr>
          <w:rFonts w:ascii="GHEA Grapalat" w:eastAsia="Times New Roman" w:hAnsi="GHEA Grapalat" w:cs="Sylfaen"/>
          <w:sz w:val="20"/>
          <w:szCs w:val="24"/>
          <w:lang w:val="hy-AM"/>
        </w:rPr>
        <w:t xml:space="preserve">.</w:t>
      </w:r>
    </w:p>
    <w:p w14:paraId="009AEC7B" w14:textId="77777777" w:rsidR="00D96837" w:rsidRPr="00D96837" w:rsidRDefault="00D96837" w:rsidP="00D96837">
      <w:pPr>
        <w:spacing w:after="0" w:line="240" w:lineRule="auto"/>
        <w:ind w:firstLine="375"/>
        <w:jc w:val="both"/>
        <w:rPr>
          <w:rFonts w:ascii="GHEA Grapalat" w:eastAsia="Times New Roman" w:hAnsi="GHEA Grapalat" w:cs="Sylfaen"/>
          <w:sz w:val="20"/>
          <w:szCs w:val="24"/>
          <w:lang w:val="hy-AM"/>
        </w:rPr>
      </w:pPr>
    </w:p>
    <w:p w14:paraId="526EE547" w14:textId="77777777" w:rsidR="00D96837" w:rsidRPr="00D96837" w:rsidRDefault="00D96837" w:rsidP="00D96837">
      <w:pPr>
        <w:spacing w:after="0" w:line="240" w:lineRule="auto"/>
        <w:ind w:firstLine="567"/>
        <w:jc w:val="both"/>
        <w:rPr>
          <w:rFonts w:ascii="GHEA Grapalat" w:eastAsia="Times New Roman" w:hAnsi="GHEA Grapalat" w:cs="Times New Roman"/>
          <w:b/>
          <w:sz w:val="24"/>
          <w:lang w:val="af-ZA"/>
        </w:rPr>
      </w:pPr>
    </w:p>
    <w:p w14:paraId="035EB049" w14:textId="77777777" w:rsidR="00D96837" w:rsidRPr="00D96837" w:rsidRDefault="00D96837" w:rsidP="00D96837">
      <w:pPr xmlns:w="http://schemas.openxmlformats.org/wordprocessingml/2006/main">
        <w:spacing w:after="0" w:line="240" w:lineRule="auto"/>
        <w:jc w:val="center"/>
        <w:rPr>
          <w:rFonts w:ascii="GHEA Grapalat" w:eastAsia="Times New Roman" w:hAnsi="GHEA Grapalat" w:cs="Arial"/>
          <w:b/>
          <w:sz w:val="20"/>
          <w:szCs w:val="24"/>
          <w:lang w:val="af-ZA"/>
        </w:rPr>
      </w:pPr>
      <w:r xmlns:w="http://schemas.openxmlformats.org/wordprocessingml/2006/main" w:rsidRPr="00D96837">
        <w:rPr>
          <w:rFonts w:ascii="GHEA Grapalat" w:eastAsia="Times New Roman" w:hAnsi="GHEA Grapalat" w:cs="Times New Roman"/>
          <w:b/>
          <w:sz w:val="20"/>
          <w:szCs w:val="24"/>
          <w:lang w:val="af-ZA"/>
        </w:rPr>
        <w:t xml:space="preserve">11. </w:t>
      </w:r>
      <w:r xmlns:w="http://schemas.openxmlformats.org/wordprocessingml/2006/main" w:rsidRPr="00D96837">
        <w:rPr>
          <w:rFonts w:ascii="GHEA Grapalat" w:eastAsia="Times New Roman" w:hAnsi="GHEA Grapalat" w:cs="Sylfaen"/>
          <w:b/>
          <w:sz w:val="20"/>
          <w:szCs w:val="24"/>
          <w:lang w:val="af-ZA"/>
        </w:rPr>
        <w:t xml:space="preserve">ПРОЦЕДУРА</w:t>
      </w:r>
      <w:r xmlns:w="http://schemas.openxmlformats.org/wordprocessingml/2006/main" w:rsidRPr="00D96837">
        <w:rPr>
          <w:rFonts w:ascii="GHEA Grapalat" w:eastAsia="Times New Roman" w:hAnsi="GHEA Grapalat" w:cs="Arial"/>
          <w:b/>
          <w:sz w:val="20"/>
          <w:szCs w:val="24"/>
          <w:lang w:val="af-ZA"/>
        </w:rPr>
        <w:t xml:space="preserve"> </w:t>
      </w:r>
      <w:r xmlns:w="http://schemas.openxmlformats.org/wordprocessingml/2006/main" w:rsidRPr="00D96837">
        <w:rPr>
          <w:rFonts w:ascii="GHEA Grapalat" w:eastAsia="Times New Roman" w:hAnsi="GHEA Grapalat" w:cs="Sylfaen"/>
          <w:b/>
          <w:sz w:val="20"/>
          <w:szCs w:val="24"/>
          <w:lang w:val="af-ZA"/>
        </w:rPr>
        <w:t xml:space="preserve">НЕПРЕДВИДЕННЫЙ</w:t>
      </w:r>
      <w:r xmlns:w="http://schemas.openxmlformats.org/wordprocessingml/2006/main" w:rsidRPr="00D96837">
        <w:rPr>
          <w:rFonts w:ascii="GHEA Grapalat" w:eastAsia="Times New Roman" w:hAnsi="GHEA Grapalat" w:cs="Arial"/>
          <w:b/>
          <w:sz w:val="20"/>
          <w:szCs w:val="24"/>
          <w:lang w:val="af-ZA"/>
        </w:rPr>
        <w:t xml:space="preserve"> </w:t>
      </w:r>
      <w:r xmlns:w="http://schemas.openxmlformats.org/wordprocessingml/2006/main" w:rsidRPr="00D96837">
        <w:rPr>
          <w:rFonts w:ascii="GHEA Grapalat" w:eastAsia="Times New Roman" w:hAnsi="GHEA Grapalat" w:cs="Sylfaen"/>
          <w:b/>
          <w:sz w:val="20"/>
          <w:szCs w:val="24"/>
          <w:lang w:val="af-ZA"/>
        </w:rPr>
        <w:t xml:space="preserve">ОБЪЯВЛЕНИЕ</w:t>
      </w:r>
    </w:p>
    <w:p w14:paraId="629D9724" w14:textId="77777777" w:rsidR="00D96837" w:rsidRPr="00D96837" w:rsidRDefault="00D96837" w:rsidP="00D96837">
      <w:pPr>
        <w:spacing w:after="0" w:line="240" w:lineRule="auto"/>
        <w:jc w:val="center"/>
        <w:rPr>
          <w:rFonts w:ascii="GHEA Grapalat" w:eastAsia="Times New Roman" w:hAnsi="GHEA Grapalat" w:cs="Times New Roman"/>
          <w:b/>
          <w:sz w:val="20"/>
          <w:szCs w:val="24"/>
          <w:lang w:val="af-ZA"/>
        </w:rPr>
      </w:pPr>
    </w:p>
    <w:p w14:paraId="52BC29E0"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Times New Roman"/>
          <w:sz w:val="20"/>
          <w:szCs w:val="24"/>
          <w:lang w:val="af-ZA"/>
        </w:rPr>
        <w:t xml:space="preserve">11. </w:t>
      </w:r>
      <w:r xmlns:w="http://schemas.openxmlformats.org/wordprocessingml/2006/main" w:rsidRPr="00D96837">
        <w:rPr>
          <w:rFonts w:ascii="GHEA Grapalat" w:eastAsia="Times New Roman" w:hAnsi="GHEA Grapalat" w:cs="Sylfaen"/>
          <w:sz w:val="20"/>
          <w:szCs w:val="24"/>
          <w:lang w:val="af-ZA"/>
        </w:rPr>
        <w:t xml:space="preserve">1 </w:t>
      </w:r>
      <w:r xmlns:w="http://schemas.openxmlformats.org/wordprocessingml/2006/main" w:rsidRPr="00D96837">
        <w:rPr>
          <w:rFonts w:ascii="GHEA Grapalat" w:eastAsia="Times New Roman" w:hAnsi="GHEA Grapalat" w:cs="Sylfaen"/>
          <w:sz w:val="20"/>
          <w:szCs w:val="24"/>
        </w:rPr>
        <w:t xml:space="preserve">Закон </w:t>
      </w:r>
      <w:r xmlns:w="http://schemas.openxmlformats.org/wordprocessingml/2006/main" w:rsidRPr="00D96837">
        <w:rPr>
          <w:rFonts w:ascii="GHEA Grapalat" w:eastAsia="Times New Roman" w:hAnsi="GHEA Grapalat" w:cs="Sylfaen"/>
          <w:sz w:val="20"/>
          <w:szCs w:val="24"/>
          <w:lang w:val="af-ZA"/>
        </w:rPr>
        <w:t xml:space="preserve">37</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статья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 </w:t>
      </w:r>
      <w:r xmlns:w="http://schemas.openxmlformats.org/wordprocessingml/2006/main" w:rsidRPr="00D96837">
        <w:rPr>
          <w:rFonts w:ascii="GHEA Grapalat" w:eastAsia="Times New Roman" w:hAnsi="GHEA Grapalat" w:cs="Sylfaen"/>
          <w:sz w:val="20"/>
          <w:szCs w:val="24"/>
          <w:lang w:val="af-ZA"/>
        </w:rPr>
        <w:t xml:space="preserve">данным </w:t>
      </w:r>
      <w:r xmlns:w="http://schemas.openxmlformats.org/wordprocessingml/2006/main" w:rsidRPr="00D96837">
        <w:rPr>
          <w:rFonts w:ascii="GHEA Grapalat" w:eastAsia="Times New Roman" w:hAnsi="GHEA Grapalat" w:cs="Sylfaen"/>
          <w:sz w:val="20"/>
          <w:szCs w:val="24"/>
        </w:rPr>
        <w:t xml:space="preserve">комитета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этот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процедура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неуспешный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объявить, </w:t>
      </w:r>
      <w:r xmlns:w="http://schemas.openxmlformats.org/wordprocessingml/2006/main" w:rsidRPr="00D96837">
        <w:rPr>
          <w:rFonts w:ascii="GHEA Grapalat" w:eastAsia="Times New Roman" w:hAnsi="GHEA Grapalat" w:cs="Sylfaen"/>
          <w:sz w:val="20"/>
          <w:szCs w:val="24"/>
        </w:rPr>
        <w:t xml:space="preserve">если </w:t>
      </w:r>
      <w:r xmlns:w="http://schemas.openxmlformats.org/wordprocessingml/2006/main" w:rsidRPr="00D96837">
        <w:rPr>
          <w:rFonts w:ascii="GHEA Grapalat" w:eastAsia="Times New Roman" w:hAnsi="GHEA Grapalat" w:cs="Sylfaen"/>
          <w:sz w:val="20"/>
          <w:szCs w:val="24"/>
          <w:lang w:val="af-ZA"/>
        </w:rPr>
        <w:t xml:space="preserve">:</w:t>
      </w:r>
    </w:p>
    <w:p w14:paraId="179F6280"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1) </w:t>
      </w:r>
      <w:r xmlns:w="http://schemas.openxmlformats.org/wordprocessingml/2006/main" w:rsidRPr="00D96837">
        <w:rPr>
          <w:rFonts w:ascii="GHEA Grapalat" w:eastAsia="Times New Roman" w:hAnsi="GHEA Grapalat" w:cs="Sylfaen"/>
          <w:sz w:val="20"/>
          <w:szCs w:val="24"/>
        </w:rPr>
        <w:t xml:space="preserve">из приложений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один</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соответствовать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приглашение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 условиям </w:t>
      </w:r>
      <w:r xmlns:w="http://schemas.openxmlformats.org/wordprocessingml/2006/main" w:rsidRPr="00D96837">
        <w:rPr>
          <w:rFonts w:ascii="GHEA Grapalat" w:eastAsia="Times New Roman" w:hAnsi="GHEA Grapalat" w:cs="Sylfaen"/>
          <w:sz w:val="20"/>
          <w:szCs w:val="24"/>
          <w:lang w:val="af-ZA"/>
        </w:rPr>
        <w:t xml:space="preserve">.</w:t>
      </w:r>
    </w:p>
    <w:p w14:paraId="58928018"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vertAlign w:val="superscript"/>
          <w:lang w:val="hy-AM"/>
        </w:rPr>
      </w:pPr>
      <w:r xmlns:w="http://schemas.openxmlformats.org/wordprocessingml/2006/main" w:rsidRPr="00D96837">
        <w:rPr>
          <w:rFonts w:ascii="GHEA Grapalat" w:eastAsia="Times New Roman" w:hAnsi="GHEA Grapalat" w:cs="Sylfaen"/>
          <w:sz w:val="20"/>
          <w:szCs w:val="24"/>
          <w:lang w:val="af-ZA"/>
        </w:rPr>
        <w:t xml:space="preserve">2) </w:t>
      </w:r>
      <w:r xmlns:w="http://schemas.openxmlformats.org/wordprocessingml/2006/main" w:rsidRPr="00D96837">
        <w:rPr>
          <w:rFonts w:ascii="GHEA Grapalat" w:eastAsia="Times New Roman" w:hAnsi="GHEA Grapalat" w:cs="Sylfaen"/>
          <w:sz w:val="20"/>
          <w:szCs w:val="24"/>
        </w:rPr>
        <w:t xml:space="preserve">прекращение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существование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иметь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покупка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Требование </w:t>
      </w:r>
      <w:r xmlns:w="http://schemas.openxmlformats.org/wordprocessingml/2006/main" w:rsidRPr="00D96837">
        <w:rPr>
          <w:rFonts w:ascii="GHEA Grapalat" w:eastAsia="Times New Roman" w:hAnsi="GHEA Grapalat" w:cs="Sylfaen"/>
          <w:sz w:val="20"/>
          <w:szCs w:val="24"/>
          <w:lang w:val="hy-AM"/>
        </w:rPr>
        <w:t xml:space="preserve">: Более того, </w:t>
      </w:r>
      <w:r xmlns:w="http://schemas.openxmlformats.org/wordprocessingml/2006/main" w:rsidRPr="00D96837">
        <w:rPr>
          <w:rFonts w:ascii="GHEA Grapalat" w:eastAsia="Times New Roman" w:hAnsi="GHEA Grapalat" w:cs="Sylfaen"/>
          <w:sz w:val="20"/>
          <w:szCs w:val="24"/>
        </w:rPr>
        <w:t xml:space="preserve">требование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сообщества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потребности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число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организованный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покупка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процедура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может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полностью</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частичный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неуспешный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будет объявлено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соответственно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Армения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Республика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правительство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или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сообщество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совет старейшин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прочее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клиенты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w:t>
      </w:r>
      <w:r xmlns:w="http://schemas.openxmlformats.org/wordprocessingml/2006/main" w:rsidRPr="00D96837">
        <w:rPr>
          <w:rFonts w:ascii="GHEA Grapalat" w:eastAsia="Times New Roman" w:hAnsi="GHEA Grapalat" w:cs="Sylfaen"/>
          <w:sz w:val="20"/>
          <w:szCs w:val="24"/>
          <w:lang w:val="af-ZA"/>
        </w:rPr>
        <w:t xml:space="preserve">случае </w:t>
      </w:r>
      <w:r xmlns:w="http://schemas.openxmlformats.org/wordprocessingml/2006/main" w:rsidRPr="00D96837">
        <w:rPr>
          <w:rFonts w:ascii="GHEA Grapalat" w:eastAsia="Times New Roman" w:hAnsi="GHEA Grapalat" w:cs="Sylfaen"/>
          <w:sz w:val="20"/>
          <w:szCs w:val="24"/>
        </w:rPr>
        <w:t xml:space="preserve">общего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управление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реализация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авторизованный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тело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лидер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фундаменты</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в случае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попечители</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совет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решение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основа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на </w:t>
      </w:r>
      <w:r xmlns:w="http://schemas.openxmlformats.org/wordprocessingml/2006/main" w:rsidRPr="00D96837">
        <w:rPr>
          <w:rFonts w:ascii="GHEA Grapalat" w:eastAsia="Times New Roman" w:hAnsi="GHEA Grapalat" w:cs="Sylfaen"/>
          <w:sz w:val="20"/>
          <w:szCs w:val="24"/>
          <w:lang w:val="hy-AM"/>
        </w:rPr>
        <w:t xml:space="preserve">.</w:t>
      </w:r>
      <w:r xmlns:w="http://schemas.openxmlformats.org/wordprocessingml/2006/main" w:rsidRPr="00D96837">
        <w:rPr>
          <w:rFonts w:ascii="GHEA Grapalat" w:eastAsia="Times New Roman" w:hAnsi="GHEA Grapalat" w:cs="Sylfaen"/>
          <w:sz w:val="20"/>
          <w:szCs w:val="24"/>
          <w:vertAlign w:val="superscript"/>
          <w:lang w:val="hy-AM"/>
        </w:rPr>
        <w:footnoteReference xmlns:w="http://schemas.openxmlformats.org/wordprocessingml/2006/main" w:id="9"/>
      </w:r>
    </w:p>
    <w:p w14:paraId="07491062"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3) </w:t>
      </w:r>
      <w:r xmlns:w="http://schemas.openxmlformats.org/wordprocessingml/2006/main" w:rsidRPr="00D96837">
        <w:rPr>
          <w:rFonts w:ascii="GHEA Grapalat" w:eastAsia="Times New Roman" w:hAnsi="GHEA Grapalat" w:cs="Sylfaen"/>
          <w:sz w:val="20"/>
          <w:szCs w:val="24"/>
          <w:lang w:val="hy-AM"/>
        </w:rPr>
        <w:t xml:space="preserve">нет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один</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приложение</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нет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hy-AM"/>
        </w:rPr>
        <w:t xml:space="preserve">представлено </w:t>
      </w:r>
      <w:r xmlns:w="http://schemas.openxmlformats.org/wordprocessingml/2006/main" w:rsidRPr="00D96837">
        <w:rPr>
          <w:rFonts w:ascii="GHEA Grapalat" w:eastAsia="Times New Roman" w:hAnsi="GHEA Grapalat" w:cs="Sylfaen"/>
          <w:sz w:val="20"/>
          <w:szCs w:val="24"/>
          <w:lang w:val="af-ZA"/>
        </w:rPr>
        <w:t xml:space="preserve">.</w:t>
      </w:r>
    </w:p>
    <w:p w14:paraId="19063627"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4) </w:t>
      </w:r>
      <w:r xmlns:w="http://schemas.openxmlformats.org/wordprocessingml/2006/main" w:rsidRPr="00D96837">
        <w:rPr>
          <w:rFonts w:ascii="GHEA Grapalat" w:eastAsia="Times New Roman" w:hAnsi="GHEA Grapalat" w:cs="Sylfaen"/>
          <w:sz w:val="20"/>
          <w:szCs w:val="24"/>
        </w:rPr>
        <w:t xml:space="preserve">контракт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нет</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запечатываются.</w:t>
      </w:r>
    </w:p>
    <w:p w14:paraId="1E5832A3" w14:textId="77777777" w:rsidR="00D96837" w:rsidRPr="00D96837" w:rsidRDefault="00D96837" w:rsidP="00D96837">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D96837">
        <w:rPr>
          <w:rFonts w:ascii="GHEA Grapalat" w:eastAsia="Times New Roman" w:hAnsi="GHEA Grapalat" w:cs="Sylfaen"/>
          <w:sz w:val="20"/>
          <w:szCs w:val="24"/>
          <w:lang w:val="af-ZA"/>
        </w:rPr>
        <w:t xml:space="preserve">11.2 G </w:t>
      </w:r>
      <w:r xmlns:w="http://schemas.openxmlformats.org/wordprocessingml/2006/main" w:rsidRPr="00D96837">
        <w:rPr>
          <w:rFonts w:ascii="GHEA Grapalat" w:eastAsia="Times New Roman" w:hAnsi="GHEA Grapalat" w:cs="Sylfaen"/>
          <w:sz w:val="20"/>
          <w:szCs w:val="24"/>
        </w:rPr>
        <w:t xml:space="preserve">нравится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процедура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неуспешный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будет </w:t>
      </w:r>
      <w:r xmlns:w="http://schemas.openxmlformats.org/wordprocessingml/2006/main" w:rsidRPr="00D96837">
        <w:rPr>
          <w:rFonts w:ascii="GHEA Grapalat" w:eastAsia="Times New Roman" w:hAnsi="GHEA Grapalat" w:cs="Sylfaen"/>
          <w:sz w:val="20"/>
          <w:szCs w:val="24"/>
        </w:rPr>
        <w:t xml:space="preserve">объявлено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последующий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lang w:val="en-US"/>
        </w:rPr>
        <w:t xml:space="preserve">работающий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день</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течение этого периода </w:t>
      </w:r>
      <w:r xmlns:w="http://schemas.openxmlformats.org/wordprocessingml/2006/main" w:rsidRPr="00D96837">
        <w:rPr>
          <w:rFonts w:ascii="GHEA Grapalat" w:eastAsia="Times New Roman" w:hAnsi="GHEA Grapalat" w:cs="Sylfaen"/>
          <w:sz w:val="20"/>
          <w:szCs w:val="24"/>
          <w:lang w:val="af-ZA"/>
        </w:rPr>
        <w:t xml:space="preserve">клиент </w:t>
      </w:r>
      <w:r xmlns:w="http://schemas.openxmlformats.org/wordprocessingml/2006/main" w:rsidRPr="00D96837">
        <w:rPr>
          <w:rFonts w:ascii="GHEA Grapalat" w:eastAsia="Times New Roman" w:hAnsi="GHEA Grapalat" w:cs="Sylfaen"/>
          <w:sz w:val="20"/>
          <w:szCs w:val="24"/>
          <w:lang w:val="af-ZA"/>
        </w:rPr>
        <w:t xml:space="preserve">публикует </w:t>
      </w:r>
      <w:r xmlns:w="http://schemas.openxmlformats.org/wordprocessingml/2006/main" w:rsidRPr="00D96837">
        <w:rPr>
          <w:rFonts w:ascii="GHEA Grapalat" w:eastAsia="Times New Roman" w:hAnsi="GHEA Grapalat" w:cs="Sylfaen"/>
          <w:sz w:val="20"/>
          <w:szCs w:val="24"/>
        </w:rPr>
        <w:t xml:space="preserve">объявление в информационном бюллетене </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в </w:t>
      </w:r>
      <w:r xmlns:w="http://schemas.openxmlformats.org/wordprocessingml/2006/main" w:rsidRPr="00D96837">
        <w:rPr>
          <w:rFonts w:ascii="GHEA Grapalat" w:eastAsia="Times New Roman" w:hAnsi="GHEA Grapalat" w:cs="Sylfaen"/>
          <w:sz w:val="20"/>
          <w:szCs w:val="24"/>
        </w:rPr>
        <w:t xml:space="preserve">котором</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отмеченный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является</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покупка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процедура</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неуспешный</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будет объявлено</w:t>
      </w:r>
      <w:r xmlns:w="http://schemas.openxmlformats.org/wordprocessingml/2006/main" w:rsidRPr="00D96837">
        <w:rPr>
          <w:rFonts w:ascii="GHEA Grapalat" w:eastAsia="Times New Roman" w:hAnsi="GHEA Grapalat" w:cs="Sylfaen"/>
          <w:sz w:val="20"/>
          <w:szCs w:val="24"/>
          <w:lang w:val="af-ZA"/>
        </w:rPr>
        <w:t xml:space="preserve"> </w:t>
      </w:r>
      <w:r xmlns:w="http://schemas.openxmlformats.org/wordprocessingml/2006/main" w:rsidRPr="00D96837">
        <w:rPr>
          <w:rFonts w:ascii="GHEA Grapalat" w:eastAsia="Times New Roman" w:hAnsi="GHEA Grapalat" w:cs="Sylfaen"/>
          <w:sz w:val="20"/>
          <w:szCs w:val="24"/>
        </w:rPr>
        <w:t xml:space="preserve">оправдание.</w:t>
      </w:r>
      <w:r xmlns:w="http://schemas.openxmlformats.org/wordprocessingml/2006/main" w:rsidRPr="00D96837">
        <w:rPr>
          <w:rFonts w:ascii="GHEA Grapalat" w:eastAsia="Times New Roman" w:hAnsi="GHEA Grapalat" w:cs="Sylfaen"/>
          <w:sz w:val="20"/>
          <w:szCs w:val="24"/>
          <w:lang w:val="af-ZA"/>
        </w:rPr>
        <w:t xml:space="preserve"> </w:t>
      </w:r>
    </w:p>
    <w:p w14:paraId="389B6118" w14:textId="77777777" w:rsidR="00D96837" w:rsidRPr="00D96837" w:rsidRDefault="00D96837" w:rsidP="00D96837">
      <w:pPr>
        <w:spacing w:after="0" w:line="240" w:lineRule="auto"/>
        <w:ind w:firstLine="567"/>
        <w:jc w:val="both"/>
        <w:rPr>
          <w:rFonts w:ascii="GHEA Grapalat" w:eastAsia="Times New Roman" w:hAnsi="GHEA Grapalat" w:cs="Sylfaen"/>
          <w:sz w:val="20"/>
          <w:szCs w:val="24"/>
          <w:lang w:val="af-ZA"/>
        </w:rPr>
      </w:pPr>
    </w:p>
    <w:p w14:paraId="3BE8B34E" w14:textId="77777777" w:rsidR="00D96837" w:rsidRPr="00D96837" w:rsidRDefault="00D96837" w:rsidP="00D96837">
      <w:pPr>
        <w:spacing w:after="0" w:line="240" w:lineRule="auto"/>
        <w:ind w:firstLine="720"/>
        <w:jc w:val="both"/>
        <w:rPr>
          <w:rFonts w:ascii="GHEA Grapalat" w:eastAsia="Times New Roman" w:hAnsi="GHEA Grapalat" w:cs="Times New Roman"/>
          <w:sz w:val="18"/>
          <w:szCs w:val="18"/>
          <w:u w:val="single"/>
          <w:lang w:val="af-ZA"/>
        </w:rPr>
      </w:pPr>
    </w:p>
    <w:p w14:paraId="69338C27" w14:textId="77777777" w:rsidR="00D96837" w:rsidRPr="00D96837" w:rsidRDefault="00D96837" w:rsidP="00D96837">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D96837">
        <w:rPr>
          <w:rFonts w:ascii="GHEA Grapalat" w:eastAsia="Times New Roman" w:hAnsi="GHEA Grapalat" w:cs="Times New Roman"/>
          <w:b/>
          <w:sz w:val="20"/>
          <w:szCs w:val="24"/>
          <w:lang w:val="af-ZA"/>
        </w:rPr>
        <w:t xml:space="preserve">12. ДЕЙСТВИЯ, СВЯЗАННЫЕ С ПРОЦЕССОМ ПОКУПКИ И (ИЛИ)</w:t>
      </w:r>
    </w:p>
    <w:p w14:paraId="7994A5AE" w14:textId="77777777" w:rsidR="00D96837" w:rsidRPr="00D96837" w:rsidRDefault="00D96837" w:rsidP="00D96837">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D96837">
        <w:rPr>
          <w:rFonts w:ascii="GHEA Grapalat" w:eastAsia="Times New Roman" w:hAnsi="GHEA Grapalat" w:cs="Times New Roman"/>
          <w:b/>
          <w:sz w:val="20"/>
          <w:szCs w:val="24"/>
          <w:lang w:val="af-ZA"/>
        </w:rPr>
        <w:lastRenderedPageBreak xmlns:w="http://schemas.openxmlformats.org/wordprocessingml/2006/main"/>
      </w:r>
      <w:r xmlns:w="http://schemas.openxmlformats.org/wordprocessingml/2006/main" w:rsidRPr="00D96837">
        <w:rPr>
          <w:rFonts w:ascii="GHEA Grapalat" w:eastAsia="Times New Roman" w:hAnsi="GHEA Grapalat" w:cs="Times New Roman"/>
          <w:b/>
          <w:sz w:val="20"/>
          <w:szCs w:val="24"/>
          <w:lang w:val="af-ZA"/>
        </w:rPr>
        <w:t xml:space="preserve">ПРАВО УЧАСТНИКА НА ОБЖАЛОВАНИЕ РЕШЕНИЙ</w:t>
      </w:r>
    </w:p>
    <w:p w14:paraId="56A50B88" w14:textId="77777777" w:rsidR="00D96837" w:rsidRPr="00D96837" w:rsidRDefault="00D96837" w:rsidP="00D96837">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D96837">
        <w:rPr>
          <w:rFonts w:ascii="GHEA Grapalat" w:eastAsia="Times New Roman" w:hAnsi="GHEA Grapalat" w:cs="Times New Roman"/>
          <w:b/>
          <w:sz w:val="20"/>
          <w:szCs w:val="24"/>
          <w:lang w:val="af-ZA"/>
        </w:rPr>
        <w:t xml:space="preserve">ЗАКОН И ПОРЯДОК</w:t>
      </w:r>
    </w:p>
    <w:p w14:paraId="14B83C0C" w14:textId="77777777" w:rsidR="00D96837" w:rsidRPr="00D96837" w:rsidRDefault="00D96837" w:rsidP="00D96837">
      <w:pPr>
        <w:spacing w:after="0" w:line="240" w:lineRule="auto"/>
        <w:jc w:val="center"/>
        <w:rPr>
          <w:rFonts w:ascii="GHEA Grapalat" w:eastAsia="Times New Roman" w:hAnsi="GHEA Grapalat" w:cs="Times New Roman"/>
          <w:b/>
          <w:sz w:val="20"/>
          <w:szCs w:val="24"/>
          <w:lang w:val="af-ZA"/>
        </w:rPr>
      </w:pPr>
    </w:p>
    <w:p w14:paraId="7AE45174"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 </w:t>
      </w:r>
      <w:r xmlns:w="http://schemas.openxmlformats.org/wordprocessingml/2006/main" w:rsidRPr="00D96837">
        <w:rPr>
          <w:rFonts w:ascii="GHEA Grapalat" w:eastAsia="Times New Roman" w:hAnsi="GHEA Grapalat" w:cs="Times New Roman"/>
          <w:sz w:val="20"/>
          <w:szCs w:val="20"/>
          <w:lang w:val="en-US"/>
        </w:rPr>
        <w:t xml:space="preserve">Каждый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заинтересованы</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человек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верно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имеет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подать апелляцию</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клиент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оценщик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комиссия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действия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бездействие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решения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Армения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Республика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гражданский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пробный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Кодексом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далее именуемым:</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Код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определен</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чтобы </w:t>
      </w:r>
      <w:r xmlns:w="http://schemas.openxmlformats.org/wordprocessingml/2006/main" w:rsidRPr="00D96837">
        <w:rPr>
          <w:rFonts w:ascii="GHEA Grapalat" w:eastAsia="Times New Roman" w:hAnsi="GHEA Grapalat" w:cs="Times New Roman"/>
          <w:sz w:val="20"/>
          <w:szCs w:val="20"/>
          <w:lang w:val="es-ES"/>
        </w:rPr>
        <w:t xml:space="preserve">.</w:t>
      </w:r>
    </w:p>
    <w:p w14:paraId="2415B8B7"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n-US"/>
        </w:rPr>
        <w:t xml:space="preserve">Каждый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кто-то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верно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имеет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 закону</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определенный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чтобы</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приложения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презентация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крайний срок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подать апелляцию</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покупка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предмет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характеристики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или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приглашение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требования </w:t>
      </w:r>
      <w:r xmlns:w="http://schemas.openxmlformats.org/wordprocessingml/2006/main" w:rsidRPr="00D96837">
        <w:rPr>
          <w:rFonts w:ascii="GHEA Grapalat" w:eastAsia="Times New Roman" w:hAnsi="GHEA Grapalat" w:cs="Times New Roman"/>
          <w:sz w:val="20"/>
          <w:szCs w:val="20"/>
          <w:lang w:val="es-ES"/>
        </w:rPr>
        <w:t xml:space="preserve">:</w:t>
      </w:r>
    </w:p>
    <w:p w14:paraId="705C1BC5"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2. </w:t>
      </w:r>
      <w:r xmlns:w="http://schemas.openxmlformats.org/wordprocessingml/2006/main" w:rsidRPr="00D96837">
        <w:rPr>
          <w:rFonts w:ascii="GHEA Grapalat" w:eastAsia="Times New Roman" w:hAnsi="GHEA Grapalat" w:cs="Times New Roman"/>
          <w:sz w:val="20"/>
          <w:szCs w:val="20"/>
          <w:lang w:val="en-US"/>
        </w:rPr>
        <w:t xml:space="preserve">Это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процедура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назад</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связанный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отношения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административный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отношения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не являются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их</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регулируется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являются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Армения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Республика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гражданское право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отношения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регулятор</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законодательством </w:t>
      </w:r>
      <w:r xmlns:w="http://schemas.openxmlformats.org/wordprocessingml/2006/main" w:rsidRPr="00D96837">
        <w:rPr>
          <w:rFonts w:ascii="GHEA Grapalat" w:eastAsia="Times New Roman" w:hAnsi="GHEA Grapalat" w:cs="Times New Roman"/>
          <w:sz w:val="20"/>
          <w:szCs w:val="20"/>
          <w:lang w:val="es-ES"/>
        </w:rPr>
        <w:t xml:space="preserve">.</w:t>
      </w:r>
    </w:p>
    <w:p w14:paraId="18A245DC"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3. </w:t>
      </w:r>
      <w:r xmlns:w="http://schemas.openxmlformats.org/wordprocessingml/2006/main" w:rsidRPr="00D96837">
        <w:rPr>
          <w:rFonts w:ascii="GHEA Grapalat" w:eastAsia="Times New Roman" w:hAnsi="GHEA Grapalat" w:cs="Times New Roman"/>
          <w:sz w:val="20"/>
          <w:szCs w:val="20"/>
          <w:lang w:val="en-US"/>
        </w:rPr>
        <w:t xml:space="preserve">Клиент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оценщик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комиссия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сделанный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действие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или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бездействие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как результат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вызванный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убытки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компенсированный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являются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Армения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Республика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гражданский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 коду</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определенный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чтобы </w:t>
      </w:r>
      <w:r xmlns:w="http://schemas.openxmlformats.org/wordprocessingml/2006/main" w:rsidRPr="00D96837">
        <w:rPr>
          <w:rFonts w:ascii="GHEA Grapalat" w:eastAsia="Times New Roman" w:hAnsi="GHEA Grapalat" w:cs="Times New Roman"/>
          <w:sz w:val="20"/>
          <w:szCs w:val="20"/>
          <w:lang w:val="es-ES"/>
        </w:rPr>
        <w:t xml:space="preserve">.</w:t>
      </w:r>
    </w:p>
    <w:p w14:paraId="245ED4FA"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4. </w:t>
      </w:r>
      <w:r xmlns:w="http://schemas.openxmlformats.org/wordprocessingml/2006/main" w:rsidRPr="00D96837">
        <w:rPr>
          <w:rFonts w:ascii="GHEA Grapalat" w:eastAsia="Times New Roman" w:hAnsi="GHEA Grapalat" w:cs="Times New Roman"/>
          <w:sz w:val="20"/>
          <w:szCs w:val="20"/>
          <w:lang w:val="en-US"/>
        </w:rPr>
        <w:t xml:space="preserve">Это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 приглашению</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определенный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бездействие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крайний срок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клиент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оценщик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комиссия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действий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бездействия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решения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обращаться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требовать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древность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крайний срок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есть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кроме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Закон </w:t>
      </w:r>
      <w:r xmlns:w="http://schemas.openxmlformats.org/wordprocessingml/2006/main" w:rsidRPr="00D96837">
        <w:rPr>
          <w:rFonts w:ascii="GHEA Grapalat" w:eastAsia="Times New Roman" w:hAnsi="GHEA Grapalat" w:cs="Times New Roman"/>
          <w:sz w:val="20"/>
          <w:szCs w:val="20"/>
          <w:lang w:val="es-ES"/>
        </w:rPr>
        <w:t xml:space="preserve">6</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Статья </w:t>
      </w:r>
      <w:r xmlns:w="http://schemas.openxmlformats.org/wordprocessingml/2006/main" w:rsidRPr="00D96837">
        <w:rPr>
          <w:rFonts w:ascii="GHEA Grapalat" w:eastAsia="Times New Roman" w:hAnsi="GHEA Grapalat" w:cs="Times New Roman"/>
          <w:sz w:val="20"/>
          <w:szCs w:val="20"/>
          <w:lang w:val="es-ES"/>
        </w:rPr>
        <w:t xml:space="preserve">2</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частично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намеревался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решения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обращаться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контракт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односторонний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решить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назад</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связанный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споры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которые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 случае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требовать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древность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крайний срок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тридцать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календарь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день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 </w:t>
      </w:r>
      <w:r xmlns:w="http://schemas.openxmlformats.org/wordprocessingml/2006/main" w:rsidRPr="00D96837">
        <w:rPr>
          <w:rFonts w:ascii="GHEA Grapalat" w:eastAsia="Times New Roman" w:hAnsi="GHEA Grapalat" w:cs="Times New Roman"/>
          <w:sz w:val="20"/>
          <w:szCs w:val="20"/>
          <w:lang w:val="es-ES"/>
        </w:rPr>
        <w:t xml:space="preserve">.</w:t>
      </w:r>
    </w:p>
    <w:p w14:paraId="651D3C4E"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5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GHEA Grapalat"/>
          <w:sz w:val="20"/>
          <w:szCs w:val="20"/>
          <w:lang w:val="en-US"/>
        </w:rPr>
        <w:t xml:space="preserve">Это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GHEA Grapalat"/>
          <w:sz w:val="20"/>
          <w:szCs w:val="20"/>
          <w:lang w:val="en-US"/>
        </w:rPr>
        <w:t xml:space="preserve">процедура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GHEA Grapalat"/>
          <w:sz w:val="20"/>
          <w:szCs w:val="20"/>
          <w:lang w:val="en-US"/>
        </w:rPr>
        <w:t xml:space="preserve">назад</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GHEA Grapalat"/>
          <w:sz w:val="20"/>
          <w:szCs w:val="20"/>
          <w:lang w:val="en-US"/>
        </w:rPr>
        <w:t xml:space="preserve">связанный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GHEA Grapalat"/>
          <w:sz w:val="20"/>
          <w:szCs w:val="20"/>
          <w:lang w:val="en-US"/>
        </w:rPr>
        <w:t xml:space="preserve">аргументы</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проходит обследование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растворение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являются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Ереван</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город</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первый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суда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общий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юрисдикция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 суде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петиция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разбирательство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от принятия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затем:</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тридцать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день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во время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Суд</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обоснованный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 решению</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этот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частично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намеревался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крайний срок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может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продлить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один</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раз </w:t>
      </w:r>
      <w:r xmlns:w="http://schemas.openxmlformats.org/wordprocessingml/2006/main" w:rsidRPr="00D96837">
        <w:rPr>
          <w:rFonts w:ascii="GHEA Grapalat" w:eastAsia="Times New Roman" w:hAnsi="GHEA Grapalat" w:cs="Times New Roman"/>
          <w:sz w:val="20"/>
          <w:szCs w:val="20"/>
          <w:lang w:val="es-ES"/>
        </w:rPr>
        <w:t xml:space="preserve">до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десять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календарь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 день </w:t>
      </w:r>
      <w:r xmlns:w="http://schemas.openxmlformats.org/wordprocessingml/2006/main" w:rsidRPr="00D96837">
        <w:rPr>
          <w:rFonts w:ascii="GHEA Grapalat" w:eastAsia="Times New Roman" w:hAnsi="GHEA Grapalat" w:cs="Times New Roman"/>
          <w:sz w:val="20"/>
          <w:szCs w:val="20"/>
          <w:lang w:val="es-ES"/>
        </w:rPr>
        <w:t xml:space="preserve">.</w:t>
      </w:r>
    </w:p>
    <w:p w14:paraId="2D9F7319"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12.6 </w:t>
      </w:r>
      <w:r xmlns:w="http://schemas.openxmlformats.org/wordprocessingml/2006/main" w:rsidRPr="00D96837">
        <w:rPr>
          <w:rFonts w:ascii="GHEA Grapalat" w:eastAsia="Times New Roman" w:hAnsi="GHEA Grapalat" w:cs="Times New Roman"/>
          <w:sz w:val="20"/>
          <w:szCs w:val="20"/>
          <w:lang w:val="en-US"/>
        </w:rPr>
        <w:t xml:space="preserve">Суд</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петиция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разбирательство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принять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вопрос</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решение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это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 момента введения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затем:</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трехдневный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 установленные сроки </w:t>
      </w:r>
      <w:r xmlns:w="http://schemas.openxmlformats.org/wordprocessingml/2006/main" w:rsidRPr="00D96837">
        <w:rPr>
          <w:rFonts w:ascii="GHEA Grapalat" w:eastAsia="Times New Roman" w:hAnsi="GHEA Grapalat" w:cs="Times New Roman"/>
          <w:sz w:val="20"/>
          <w:szCs w:val="20"/>
          <w:lang w:val="es-ES"/>
        </w:rPr>
        <w:t xml:space="preserve">.</w:t>
      </w:r>
    </w:p>
    <w:p w14:paraId="590F5C19"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12.7. </w:t>
      </w:r>
      <w:r xmlns:w="http://schemas.openxmlformats.org/wordprocessingml/2006/main" w:rsidRPr="00D96837">
        <w:rPr>
          <w:rFonts w:ascii="GHEA Grapalat" w:eastAsia="Times New Roman" w:hAnsi="GHEA Grapalat" w:cs="Times New Roman"/>
          <w:sz w:val="20"/>
          <w:szCs w:val="20"/>
          <w:lang w:val="en-US"/>
        </w:rPr>
        <w:t xml:space="preserve">Подача иска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разбирательство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принять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назад</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одновременно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суд</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изготовление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решение: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от респондента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данные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покупка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процесс</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назад</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связанный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респондент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владение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под</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расположен</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все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доказательства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требовать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 </w:t>
      </w:r>
      <w:r xmlns:w="http://schemas.openxmlformats.org/wordprocessingml/2006/main" w:rsidRPr="00D96837">
        <w:rPr>
          <w:rFonts w:ascii="GHEA Grapalat" w:eastAsia="Times New Roman" w:hAnsi="GHEA Grapalat" w:cs="Times New Roman"/>
          <w:sz w:val="20"/>
          <w:szCs w:val="20"/>
          <w:lang w:val="es-ES"/>
        </w:rPr>
        <w:t xml:space="preserve">.</w:t>
      </w:r>
    </w:p>
    <w:p w14:paraId="3D4D1901"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12.8 </w:t>
      </w:r>
      <w:r xmlns:w="http://schemas.openxmlformats.org/wordprocessingml/2006/main" w:rsidRPr="00D96837">
        <w:rPr>
          <w:rFonts w:ascii="GHEA Grapalat" w:eastAsia="Times New Roman" w:hAnsi="GHEA Grapalat" w:cs="Times New Roman"/>
          <w:sz w:val="20"/>
          <w:szCs w:val="20"/>
          <w:lang w:val="en-US"/>
        </w:rPr>
        <w:t xml:space="preserve">Доказательства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требовать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касательно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решение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происходит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респондент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решение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от получения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затем:</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пятидневный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 установленные сроки </w:t>
      </w:r>
      <w:r xmlns:w="http://schemas.openxmlformats.org/wordprocessingml/2006/main" w:rsidRPr="00D96837">
        <w:rPr>
          <w:rFonts w:ascii="GHEA Grapalat" w:eastAsia="Times New Roman" w:hAnsi="GHEA Grapalat" w:cs="Times New Roman"/>
          <w:sz w:val="20"/>
          <w:szCs w:val="20"/>
          <w:lang w:val="es-ES"/>
        </w:rPr>
        <w:t xml:space="preserve">.</w:t>
      </w:r>
    </w:p>
    <w:p w14:paraId="51C500BF"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n-US"/>
        </w:rPr>
        <w:t xml:space="preserve">Этот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 точкой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намеревался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 установленный срок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респондент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доказательство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требовать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касательно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решение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требования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быть невыполненным</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 случае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случай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проходит обследование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 этом</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доступный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доказательств</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основа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истец</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цитируется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это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факты </w:t>
      </w:r>
      <w:r xmlns:w="http://schemas.openxmlformats.org/wordprocessingml/2006/main" w:rsidRPr="00D96837">
        <w:rPr>
          <w:rFonts w:ascii="GHEA Grapalat" w:eastAsia="Times New Roman" w:hAnsi="GHEA Grapalat" w:cs="Times New Roman"/>
          <w:sz w:val="20"/>
          <w:szCs w:val="20"/>
          <w:lang w:val="en-US"/>
        </w:rPr>
        <w:t xml:space="preserve">, </w:t>
      </w:r>
      <w:r xmlns:w="http://schemas.openxmlformats.org/wordprocessingml/2006/main" w:rsidRPr="00D96837">
        <w:rPr>
          <w:rFonts w:ascii="GHEA Grapalat" w:eastAsia="Times New Roman" w:hAnsi="GHEA Grapalat" w:cs="Times New Roman"/>
          <w:sz w:val="20"/>
          <w:szCs w:val="20"/>
          <w:lang w:val="es-ES"/>
        </w:rPr>
        <w:t xml:space="preserve">которые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предмет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являются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подтверждение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респондент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владение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под</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расположен</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 доказательствами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считается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являются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одобренный </w:t>
      </w:r>
      <w:r xmlns:w="http://schemas.openxmlformats.org/wordprocessingml/2006/main" w:rsidRPr="00D96837">
        <w:rPr>
          <w:rFonts w:ascii="GHEA Grapalat" w:eastAsia="Times New Roman" w:hAnsi="GHEA Grapalat" w:cs="Times New Roman"/>
          <w:sz w:val="20"/>
          <w:szCs w:val="20"/>
          <w:lang w:val="es-ES"/>
        </w:rPr>
        <w:t xml:space="preserve">.</w:t>
      </w:r>
    </w:p>
    <w:p w14:paraId="0DBA80DF"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9. </w:t>
      </w:r>
      <w:r xmlns:w="http://schemas.openxmlformats.org/wordprocessingml/2006/main" w:rsidRPr="00D96837">
        <w:rPr>
          <w:rFonts w:ascii="GHEA Grapalat" w:eastAsia="Times New Roman" w:hAnsi="GHEA Grapalat" w:cs="Times New Roman"/>
          <w:sz w:val="20"/>
          <w:szCs w:val="20"/>
          <w:lang w:val="en-US"/>
        </w:rPr>
        <w:t xml:space="preserve">Суд</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этот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покупка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 процессу</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касательно: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этот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 доле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намеревался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споры</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касательно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его/ее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 разбирательстве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под следствием</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работы</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соединяет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один</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 ходе разбирательства </w:t>
      </w:r>
      <w:r xmlns:w="http://schemas.openxmlformats.org/wordprocessingml/2006/main" w:rsidRPr="00D96837">
        <w:rPr>
          <w:rFonts w:ascii="GHEA Grapalat" w:eastAsia="Times New Roman" w:hAnsi="GHEA Grapalat" w:cs="Times New Roman"/>
          <w:sz w:val="20"/>
          <w:szCs w:val="20"/>
          <w:lang w:val="es-ES"/>
        </w:rPr>
        <w:t xml:space="preserve">.</w:t>
      </w:r>
    </w:p>
    <w:p w14:paraId="46EEAA8D"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10. </w:t>
      </w:r>
      <w:r xmlns:w="http://schemas.openxmlformats.org/wordprocessingml/2006/main" w:rsidRPr="00D96837">
        <w:rPr>
          <w:rFonts w:ascii="GHEA Grapalat" w:eastAsia="Times New Roman" w:hAnsi="GHEA Grapalat" w:cs="Times New Roman"/>
          <w:sz w:val="20"/>
          <w:szCs w:val="20"/>
          <w:lang w:val="en-US"/>
        </w:rPr>
        <w:t xml:space="preserve">Подача иска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разбирательство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принять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решение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немедленно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отправляется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авторизованный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тело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официальный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электронный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почта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Кому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Уполномоченный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тело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этот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 точкой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намеревался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решение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немедленно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публикация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 информационном бюллетене: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отмечая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приостановка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день </w:t>
      </w:r>
      <w:r xmlns:w="http://schemas.openxmlformats.org/wordprocessingml/2006/main" w:rsidRPr="00D96837">
        <w:rPr>
          <w:rFonts w:ascii="GHEA Grapalat" w:eastAsia="Times New Roman" w:hAnsi="GHEA Grapalat" w:cs="Times New Roman"/>
          <w:sz w:val="20"/>
          <w:szCs w:val="20"/>
          <w:lang w:val="es-ES"/>
        </w:rPr>
        <w:t xml:space="preserve">.</w:t>
      </w:r>
    </w:p>
    <w:p w14:paraId="4D11BE43"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11 </w:t>
      </w:r>
      <w:r xmlns:w="http://schemas.openxmlformats.org/wordprocessingml/2006/main" w:rsidRPr="00D96837">
        <w:rPr>
          <w:rFonts w:ascii="Cambria Math" w:eastAsia="Times New Roman" w:hAnsi="Cambria Math" w:cs="Cambria Math"/>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Требовать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ответ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клиент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подарок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петиция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разбирательство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принять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решение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от получения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затем:</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пятидневный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 установленные сроки </w:t>
      </w:r>
      <w:r xmlns:w="http://schemas.openxmlformats.org/wordprocessingml/2006/main" w:rsidRPr="00D96837">
        <w:rPr>
          <w:rFonts w:ascii="GHEA Grapalat" w:eastAsia="Times New Roman" w:hAnsi="GHEA Grapalat" w:cs="Times New Roman"/>
          <w:sz w:val="20"/>
          <w:szCs w:val="20"/>
          <w:lang w:val="es-ES"/>
        </w:rPr>
        <w:t xml:space="preserve">.</w:t>
      </w:r>
    </w:p>
    <w:p w14:paraId="3CBCDE6A"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Calibri" w:eastAsia="Times New Roman" w:hAnsi="Calibri" w:cs="Calibri"/>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GHEA Grapalat" w:eastAsia="Times New Roman" w:hAnsi="GHEA Grapalat" w:cs="Times New Roman"/>
          <w:sz w:val="20"/>
          <w:szCs w:val="20"/>
          <w:lang w:val="en-US"/>
        </w:rPr>
        <w:t xml:space="preserve">В случае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участник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лица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их</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представители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судебный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сессия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время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дикий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как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также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 закону</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намеревался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 случаях</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отдельно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процедурный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действия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выполнять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уведомлен</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являются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электронный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коммуникация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через</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уведомления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другой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документы</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Статья </w:t>
      </w:r>
      <w:r xmlns:w="http://schemas.openxmlformats.org/wordprocessingml/2006/main" w:rsidRPr="00D96837">
        <w:rPr>
          <w:rFonts w:ascii="GHEA Grapalat" w:eastAsia="Times New Roman" w:hAnsi="GHEA Grapalat" w:cs="Times New Roman"/>
          <w:sz w:val="20"/>
          <w:szCs w:val="20"/>
          <w:lang w:val="es-ES"/>
        </w:rPr>
        <w:t xml:space="preserve">97 </w:t>
      </w:r>
      <w:r xmlns:w="http://schemas.openxmlformats.org/wordprocessingml/2006/main" w:rsidRPr="00D96837">
        <w:rPr>
          <w:rFonts w:ascii="GHEA Grapalat" w:eastAsia="Times New Roman" w:hAnsi="GHEA Grapalat" w:cs="Times New Roman"/>
          <w:sz w:val="20"/>
          <w:szCs w:val="20"/>
          <w:lang w:val="en-US"/>
        </w:rPr>
        <w:t xml:space="preserve">Кодекса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 статье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определенный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чтобы</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 приложении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упомянул</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электронный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 почту</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отправить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 некотором роде </w:t>
      </w:r>
      <w:r xmlns:w="http://schemas.openxmlformats.org/wordprocessingml/2006/main" w:rsidRPr="00D96837">
        <w:rPr>
          <w:rFonts w:ascii="GHEA Grapalat" w:eastAsia="Times New Roman" w:hAnsi="GHEA Grapalat" w:cs="Times New Roman"/>
          <w:sz w:val="20"/>
          <w:szCs w:val="20"/>
          <w:lang w:val="es-ES"/>
        </w:rPr>
        <w:t xml:space="preserve">.</w:t>
      </w:r>
    </w:p>
    <w:p w14:paraId="34AD6CB0"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13 </w:t>
      </w:r>
      <w:r xmlns:w="http://schemas.openxmlformats.org/wordprocessingml/2006/main" w:rsidRPr="00D96837">
        <w:rPr>
          <w:rFonts w:ascii="Cambria Math" w:eastAsia="Times New Roman" w:hAnsi="Cambria Math" w:cs="Cambria Math"/>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Суд</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этот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 доле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намеревался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 аргументами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работы</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осмотр</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их</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касательно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вердикты</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решения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изготовление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написано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процедура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за исключением</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это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случаи, </w:t>
      </w:r>
      <w:r xmlns:w="http://schemas.openxmlformats.org/wordprocessingml/2006/main" w:rsidRPr="00D96837">
        <w:rPr>
          <w:rFonts w:ascii="GHEA Grapalat" w:eastAsia="Times New Roman" w:hAnsi="GHEA Grapalat" w:cs="Times New Roman"/>
          <w:sz w:val="20"/>
          <w:szCs w:val="20"/>
          <w:lang w:val="es-ES"/>
        </w:rPr>
        <w:t xml:space="preserve">когда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суд</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 работу</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участник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человек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при посредничестве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или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его/ее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 инициативе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пришел</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вывод о </w:t>
      </w:r>
      <w:r xmlns:w="http://schemas.openxmlformats.org/wordprocessingml/2006/main" w:rsidRPr="00D96837">
        <w:rPr>
          <w:rFonts w:ascii="GHEA Grapalat" w:eastAsia="Times New Roman" w:hAnsi="GHEA Grapalat" w:cs="Times New Roman"/>
          <w:sz w:val="20"/>
          <w:szCs w:val="20"/>
          <w:lang w:val="es-ES"/>
        </w:rPr>
        <w:t xml:space="preserve">том, что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необходимый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случай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исследовать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судебный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 встрече </w:t>
      </w:r>
      <w:r xmlns:w="http://schemas.openxmlformats.org/wordprocessingml/2006/main" w:rsidRPr="00D96837">
        <w:rPr>
          <w:rFonts w:ascii="GHEA Grapalat" w:eastAsia="Times New Roman" w:hAnsi="GHEA Grapalat" w:cs="Times New Roman"/>
          <w:sz w:val="20"/>
          <w:szCs w:val="20"/>
          <w:lang w:val="es-ES"/>
        </w:rPr>
        <w:t xml:space="preserve">.</w:t>
      </w:r>
    </w:p>
    <w:p w14:paraId="7C2F7027"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14. </w:t>
      </w:r>
      <w:r xmlns:w="http://schemas.openxmlformats.org/wordprocessingml/2006/main" w:rsidRPr="00D96837">
        <w:rPr>
          <w:rFonts w:ascii="GHEA Grapalat" w:eastAsia="Times New Roman" w:hAnsi="GHEA Grapalat" w:cs="Times New Roman"/>
          <w:sz w:val="20"/>
          <w:szCs w:val="20"/>
          <w:lang w:val="en-US"/>
        </w:rPr>
        <w:t xml:space="preserve">Дело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судебный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 сеансе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осмотреть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касательно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посредничество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 работу</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участник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человек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может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представить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петиция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отвечать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представить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число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определенный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крайний срок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завершение </w:t>
      </w:r>
      <w:r xmlns:w="http://schemas.openxmlformats.org/wordprocessingml/2006/main" w:rsidRPr="00D96837">
        <w:rPr>
          <w:rFonts w:ascii="GHEA Grapalat" w:eastAsia="Times New Roman" w:hAnsi="GHEA Grapalat" w:cs="Times New Roman"/>
          <w:sz w:val="20"/>
          <w:szCs w:val="20"/>
          <w:lang w:val="es-ES"/>
        </w:rPr>
        <w:t xml:space="preserve">.</w:t>
      </w:r>
    </w:p>
    <w:p w14:paraId="42EE8EAA"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15. </w:t>
      </w:r>
      <w:r xmlns:w="http://schemas.openxmlformats.org/wordprocessingml/2006/main" w:rsidRPr="00D96837">
        <w:rPr>
          <w:rFonts w:ascii="GHEA Grapalat" w:eastAsia="Times New Roman" w:hAnsi="GHEA Grapalat" w:cs="Times New Roman"/>
          <w:sz w:val="20"/>
          <w:szCs w:val="20"/>
          <w:lang w:val="en-US"/>
        </w:rPr>
        <w:t xml:space="preserve">Дело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судебный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 сеансе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осмотреть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суд</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изготовление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решение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петиция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отвечать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представить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число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определенный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крайний срок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 истечении срока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затем:</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трехдневный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 установленные сроки </w:t>
      </w:r>
      <w:r xmlns:w="http://schemas.openxmlformats.org/wordprocessingml/2006/main" w:rsidRPr="00D96837">
        <w:rPr>
          <w:rFonts w:ascii="GHEA Grapalat" w:eastAsia="Times New Roman" w:hAnsi="GHEA Grapalat" w:cs="Times New Roman"/>
          <w:sz w:val="20"/>
          <w:szCs w:val="20"/>
          <w:lang w:val="es-ES"/>
        </w:rPr>
        <w:t xml:space="preserve">.</w:t>
      </w:r>
    </w:p>
    <w:p w14:paraId="54E3EB65"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16. </w:t>
      </w:r>
      <w:r xmlns:w="http://schemas.openxmlformats.org/wordprocessingml/2006/main" w:rsidRPr="00D96837">
        <w:rPr>
          <w:rFonts w:ascii="GHEA Grapalat" w:eastAsia="Times New Roman" w:hAnsi="GHEA Grapalat" w:cs="Times New Roman"/>
          <w:sz w:val="20"/>
          <w:szCs w:val="20"/>
          <w:lang w:val="en-US"/>
        </w:rPr>
        <w:t xml:space="preserve">Дело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судебный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 сеансе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осмотреть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вопрос</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может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быть решена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также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петиция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разбирательство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принять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 решению </w:t>
      </w:r>
      <w:r xmlns:w="http://schemas.openxmlformats.org/wordprocessingml/2006/main" w:rsidRPr="00D96837">
        <w:rPr>
          <w:rFonts w:ascii="GHEA Grapalat" w:eastAsia="Times New Roman" w:hAnsi="GHEA Grapalat" w:cs="Times New Roman"/>
          <w:sz w:val="20"/>
          <w:szCs w:val="20"/>
          <w:lang w:val="es-ES"/>
        </w:rPr>
        <w:t xml:space="preserve">.</w:t>
      </w:r>
    </w:p>
    <w:p w14:paraId="46CA6126"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17 </w:t>
      </w:r>
      <w:r xmlns:w="http://schemas.openxmlformats.org/wordprocessingml/2006/main" w:rsidRPr="00D96837">
        <w:rPr>
          <w:rFonts w:ascii="Cambria Math" w:eastAsia="Times New Roman" w:hAnsi="Cambria Math" w:cs="Cambria Math"/>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Спорный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действий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бездействия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решения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 базе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упал</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обстоятельства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такие как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также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данные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совершение </w:t>
      </w:r>
      <w:r xmlns:w="http://schemas.openxmlformats.org/wordprocessingml/2006/main" w:rsidRPr="00D96837">
        <w:rPr>
          <w:rFonts w:ascii="GHEA Grapalat" w:eastAsia="Times New Roman" w:hAnsi="GHEA Grapalat" w:cs="Times New Roman"/>
          <w:sz w:val="20"/>
          <w:szCs w:val="20"/>
          <w:lang w:val="en-US"/>
        </w:rPr>
        <w:t xml:space="preserve">действий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бездействие </w:t>
      </w:r>
      <w:r xmlns:w="http://schemas.openxmlformats.org/wordprocessingml/2006/main" w:rsidRPr="00D96837">
        <w:rPr>
          <w:rFonts w:ascii="GHEA Grapalat" w:eastAsia="Times New Roman" w:hAnsi="GHEA Grapalat" w:cs="Times New Roman"/>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решение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принятие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 закону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 противном случае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lastRenderedPageBreak xmlns:w="http://schemas.openxmlformats.org/wordprocessingml/2006/main"/>
      </w:r>
      <w:r xmlns:w="http://schemas.openxmlformats.org/wordprocessingml/2006/main" w:rsidRPr="00D96837">
        <w:rPr>
          <w:rFonts w:ascii="GHEA Grapalat" w:eastAsia="Times New Roman" w:hAnsi="GHEA Grapalat" w:cs="Times New Roman"/>
          <w:sz w:val="20"/>
          <w:szCs w:val="20"/>
          <w:lang w:val="en-US"/>
        </w:rPr>
        <w:t xml:space="preserve">юридический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актами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определенный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заказ</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сохранились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быть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факты</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доказать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долг</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нести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ответчик </w:t>
      </w:r>
      <w:r xmlns:w="http://schemas.openxmlformats.org/wordprocessingml/2006/main" w:rsidRPr="00D96837">
        <w:rPr>
          <w:rFonts w:ascii="GHEA Grapalat" w:eastAsia="Times New Roman" w:hAnsi="GHEA Grapalat" w:cs="Times New Roman"/>
          <w:sz w:val="20"/>
          <w:szCs w:val="20"/>
          <w:lang w:val="es-ES"/>
        </w:rPr>
        <w:t xml:space="preserve">.</w:t>
      </w:r>
    </w:p>
    <w:p w14:paraId="5CFDD861"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18 </w:t>
      </w:r>
      <w:r xmlns:w="http://schemas.openxmlformats.org/wordprocessingml/2006/main" w:rsidRPr="00D96837">
        <w:rPr>
          <w:rFonts w:ascii="Cambria Math" w:eastAsia="Times New Roman" w:hAnsi="Cambria Math" w:cs="Cambria Math"/>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Ответчик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спорный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действий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бездействия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решения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легитимность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обосновывающий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доказательство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может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представить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только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доказательства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требовать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решение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исполнение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во время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кроме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это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случаи, </w:t>
      </w:r>
      <w:r xmlns:w="http://schemas.openxmlformats.org/wordprocessingml/2006/main" w:rsidRPr="00D96837">
        <w:rPr>
          <w:rFonts w:ascii="GHEA Grapalat" w:eastAsia="Times New Roman" w:hAnsi="GHEA Grapalat" w:cs="Times New Roman"/>
          <w:sz w:val="20"/>
          <w:szCs w:val="20"/>
          <w:lang w:val="es-ES"/>
        </w:rPr>
        <w:t xml:space="preserve">когда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оправдание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доказательство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презентация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невозможность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от себя самого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независимый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 причинам </w:t>
      </w:r>
      <w:r xmlns:w="http://schemas.openxmlformats.org/wordprocessingml/2006/main" w:rsidRPr="00D96837">
        <w:rPr>
          <w:rFonts w:ascii="GHEA Grapalat" w:eastAsia="Times New Roman" w:hAnsi="GHEA Grapalat" w:cs="Times New Roman"/>
          <w:sz w:val="20"/>
          <w:szCs w:val="20"/>
          <w:lang w:val="es-ES"/>
        </w:rPr>
        <w:t xml:space="preserve">.</w:t>
      </w:r>
    </w:p>
    <w:p w14:paraId="1162D875"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19 . </w:t>
      </w:r>
      <w:r xmlns:w="http://schemas.openxmlformats.org/wordprocessingml/2006/main" w:rsidRPr="00D96837">
        <w:rPr>
          <w:rFonts w:ascii="GHEA Grapalat" w:eastAsia="Times New Roman" w:hAnsi="GHEA Grapalat" w:cs="Times New Roman"/>
          <w:sz w:val="20"/>
          <w:szCs w:val="20"/>
          <w:lang w:val="en-US"/>
        </w:rPr>
        <w:t xml:space="preserve">Клиент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оценщик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комиссия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действий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бездействия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решения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кроме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Закон </w:t>
      </w:r>
      <w:r xmlns:w="http://schemas.openxmlformats.org/wordprocessingml/2006/main" w:rsidRPr="00D96837">
        <w:rPr>
          <w:rFonts w:ascii="GHEA Grapalat" w:eastAsia="Times New Roman" w:hAnsi="GHEA Grapalat" w:cs="Times New Roman"/>
          <w:sz w:val="20"/>
          <w:szCs w:val="20"/>
          <w:lang w:val="es-ES"/>
        </w:rPr>
        <w:t xml:space="preserve">6</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Статья </w:t>
      </w:r>
      <w:r xmlns:w="http://schemas.openxmlformats.org/wordprocessingml/2006/main" w:rsidRPr="00D96837">
        <w:rPr>
          <w:rFonts w:ascii="GHEA Grapalat" w:eastAsia="Times New Roman" w:hAnsi="GHEA Grapalat" w:cs="Times New Roman"/>
          <w:sz w:val="20"/>
          <w:szCs w:val="20"/>
          <w:lang w:val="es-ES"/>
        </w:rPr>
        <w:t xml:space="preserve">2</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частично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намеревался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обжалование </w:t>
      </w:r>
      <w:r xmlns:w="http://schemas.openxmlformats.org/wordprocessingml/2006/main" w:rsidRPr="00D96837">
        <w:rPr>
          <w:rFonts w:ascii="GHEA Grapalat" w:eastAsia="Times New Roman" w:hAnsi="GHEA Grapalat" w:cs="Times New Roman"/>
          <w:sz w:val="20"/>
          <w:szCs w:val="20"/>
          <w:lang w:val="en-US"/>
        </w:rPr>
        <w:t xml:space="preserve">решений</w:t>
      </w:r>
      <w:r xmlns:w="http://schemas.openxmlformats.org/wordprocessingml/2006/main" w:rsidRPr="00D96837">
        <w:rPr>
          <w:rFonts w:ascii="GHEA Grapalat" w:eastAsia="Times New Roman" w:hAnsi="GHEA Grapalat" w:cs="Times New Roman"/>
          <w:sz w:val="20"/>
          <w:szCs w:val="20"/>
          <w:lang w:val="en-U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автоматически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приостанавливает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покупка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процесс </w:t>
      </w:r>
      <w:r xmlns:w="http://schemas.openxmlformats.org/wordprocessingml/2006/main" w:rsidRPr="00D96837">
        <w:rPr>
          <w:rFonts w:ascii="GHEA Grapalat" w:eastAsia="Times New Roman" w:hAnsi="GHEA Grapalat" w:cs="Times New Roman"/>
          <w:sz w:val="20"/>
          <w:szCs w:val="20"/>
          <w:lang w:val="es-ES"/>
        </w:rPr>
        <w:t xml:space="preserve">такой</w:t>
      </w:r>
      <w:r xmlns:w="http://schemas.openxmlformats.org/wordprocessingml/2006/main" w:rsidRPr="00D96837">
        <w:rPr>
          <w:rFonts w:ascii="GHEA Grapalat" w:eastAsia="Times New Roman" w:hAnsi="GHEA Grapalat" w:cs="Times New Roman"/>
          <w:sz w:val="20"/>
          <w:szCs w:val="20"/>
          <w:lang w:val="en-U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10 </w:t>
      </w:r>
      <w:r xmlns:w="http://schemas.openxmlformats.org/wordprocessingml/2006/main" w:rsidRPr="00D96837">
        <w:rPr>
          <w:rFonts w:ascii="GHEA Grapalat" w:eastAsia="Times New Roman" w:hAnsi="GHEA Grapalat" w:cs="GHEA Grapalat"/>
          <w:sz w:val="20"/>
          <w:szCs w:val="20"/>
          <w:lang w:val="en-US"/>
        </w:rPr>
        <w:t xml:space="preserve">пунктов </w:t>
      </w:r>
      <w:r xmlns:w="http://schemas.openxmlformats.org/wordprocessingml/2006/main" w:rsidRPr="00D96837">
        <w:rPr>
          <w:rFonts w:ascii="GHEA Grapalat" w:eastAsia="Times New Roman" w:hAnsi="GHEA Grapalat" w:cs="Times New Roman"/>
          <w:sz w:val="20"/>
          <w:szCs w:val="20"/>
          <w:lang w:val="en-US"/>
        </w:rPr>
        <w:t xml:space="preserve">приглашения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GHEA Grapalat"/>
          <w:sz w:val="20"/>
          <w:szCs w:val="20"/>
          <w:lang w:val="en-US"/>
        </w:rPr>
        <w:t xml:space="preserve">намеревался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решение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будет опубликован</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 того дня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аргумент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осмотр</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 результатами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первый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суда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суд</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сделал</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финал</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судебный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действовать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сила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войти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день </w:t>
      </w:r>
      <w:r xmlns:w="http://schemas.openxmlformats.org/wordprocessingml/2006/main" w:rsidRPr="00D96837">
        <w:rPr>
          <w:rFonts w:ascii="GHEA Grapalat" w:eastAsia="Times New Roman" w:hAnsi="GHEA Grapalat" w:cs="Times New Roman"/>
          <w:sz w:val="20"/>
          <w:szCs w:val="20"/>
          <w:lang w:val="es-ES"/>
        </w:rPr>
        <w:t xml:space="preserve">.</w:t>
      </w:r>
    </w:p>
    <w:p w14:paraId="1816C477"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20 </w:t>
      </w:r>
      <w:r xmlns:w="http://schemas.openxmlformats.org/wordprocessingml/2006/main" w:rsidRPr="00D96837">
        <w:rPr>
          <w:rFonts w:ascii="Cambria Math" w:eastAsia="Times New Roman" w:hAnsi="Cambria Math" w:cs="Cambria Math"/>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Это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 </w:t>
      </w:r>
      <w:r xmlns:w="http://schemas.openxmlformats.org/wordprocessingml/2006/main" w:rsidRPr="00D96837">
        <w:rPr>
          <w:rFonts w:ascii="GHEA Grapalat" w:eastAsia="Times New Roman" w:hAnsi="GHEA Grapalat" w:cs="Times New Roman"/>
          <w:sz w:val="20"/>
          <w:szCs w:val="20"/>
          <w:lang w:val="en-US"/>
        </w:rPr>
        <w:t xml:space="preserve">случаях </w:t>
      </w:r>
      <w:r xmlns:w="http://schemas.openxmlformats.org/wordprocessingml/2006/main" w:rsidRPr="00D96837">
        <w:rPr>
          <w:rFonts w:ascii="GHEA Grapalat" w:eastAsia="Times New Roman" w:hAnsi="GHEA Grapalat" w:cs="Times New Roman"/>
          <w:sz w:val="20"/>
          <w:szCs w:val="20"/>
          <w:lang w:val="es-ES"/>
        </w:rPr>
        <w:t xml:space="preserve">, когда </w:t>
      </w:r>
      <w:r xmlns:w="http://schemas.openxmlformats.org/wordprocessingml/2006/main" w:rsidRPr="00D96837">
        <w:rPr>
          <w:rFonts w:ascii="GHEA Grapalat" w:eastAsia="Times New Roman" w:hAnsi="GHEA Grapalat" w:cs="Times New Roman"/>
          <w:sz w:val="20"/>
          <w:szCs w:val="20"/>
          <w:lang w:val="en-US"/>
        </w:rPr>
        <w:t xml:space="preserve">публичные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или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защита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национальный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безопасность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 интересах</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основанный на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необходимый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продолжать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покупка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процесс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суд</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Закон </w:t>
      </w:r>
      <w:r xmlns:w="http://schemas.openxmlformats.org/wordprocessingml/2006/main" w:rsidRPr="00D96837">
        <w:rPr>
          <w:rFonts w:ascii="GHEA Grapalat" w:eastAsia="Times New Roman" w:hAnsi="GHEA Grapalat" w:cs="Times New Roman"/>
          <w:sz w:val="20"/>
          <w:szCs w:val="20"/>
          <w:lang w:val="es-ES"/>
        </w:rPr>
        <w:t xml:space="preserve">2</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Статья </w:t>
      </w:r>
      <w:r xmlns:w="http://schemas.openxmlformats.org/wordprocessingml/2006/main" w:rsidRPr="00D96837">
        <w:rPr>
          <w:rFonts w:ascii="GHEA Grapalat" w:eastAsia="Times New Roman" w:hAnsi="GHEA Grapalat" w:cs="Times New Roman"/>
          <w:sz w:val="20"/>
          <w:szCs w:val="20"/>
          <w:lang w:val="es-ES"/>
        </w:rPr>
        <w:t xml:space="preserve">1</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частично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определенный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тела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лидеры </w:t>
      </w:r>
      <w:r xmlns:w="http://schemas.openxmlformats.org/wordprocessingml/2006/main" w:rsidRPr="00D96837">
        <w:rPr>
          <w:rFonts w:ascii="GHEA Grapalat" w:eastAsia="Times New Roman" w:hAnsi="GHEA Grapalat" w:cs="Times New Roman"/>
          <w:sz w:val="20"/>
          <w:szCs w:val="20"/>
          <w:lang w:val="es-ES"/>
        </w:rPr>
        <w:t xml:space="preserve">и</w:t>
      </w:r>
      <w:r xmlns:w="http://schemas.openxmlformats.org/wordprocessingml/2006/main" w:rsidRPr="00D96837">
        <w:rPr>
          <w:rFonts w:ascii="GHEA Grapalat" w:eastAsia="Times New Roman" w:hAnsi="GHEA Grapalat" w:cs="Times New Roman"/>
          <w:sz w:val="20"/>
          <w:szCs w:val="20"/>
          <w:lang w:val="en-U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юридический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лица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 случае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исполнительный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тело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лидер</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написано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посредничество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основа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изготовление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покупка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процесс</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приостановка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устранить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решение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Суд</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этот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 точкой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намеревался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решение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его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учреждение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день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немедленно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отправка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авторизованный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тело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официальный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электронный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почта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Кому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Уполномоченный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тело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что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решение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немедленно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публикация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информационный бюллетень </w:t>
      </w:r>
      <w:r xmlns:w="http://schemas.openxmlformats.org/wordprocessingml/2006/main" w:rsidRPr="00D96837">
        <w:rPr>
          <w:rFonts w:ascii="GHEA Grapalat" w:eastAsia="Times New Roman" w:hAnsi="GHEA Grapalat" w:cs="Times New Roman"/>
          <w:sz w:val="20"/>
          <w:szCs w:val="20"/>
          <w:lang w:val="es-ES"/>
        </w:rPr>
        <w:t xml:space="preserve">.</w:t>
      </w:r>
    </w:p>
    <w:p w14:paraId="3C7BD967"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Calibri" w:eastAsia="Times New Roman" w:hAnsi="Calibri" w:cs="Calibri"/>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21 </w:t>
      </w:r>
      <w:r xmlns:w="http://schemas.openxmlformats.org/wordprocessingml/2006/main" w:rsidRPr="00D96837">
        <w:rPr>
          <w:rFonts w:ascii="Cambria Math" w:eastAsia="Times New Roman" w:hAnsi="Cambria Math" w:cs="Cambria Math"/>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Клиент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оценщик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комиссия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действий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бездействия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решения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обращаться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назад</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связанный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 аргументами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суд</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финал</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судебный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действовать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сила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входить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публикация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 этого момента </w:t>
      </w:r>
      <w:r xmlns:w="http://schemas.openxmlformats.org/wordprocessingml/2006/main" w:rsidRPr="00D96837">
        <w:rPr>
          <w:rFonts w:ascii="GHEA Grapalat" w:eastAsia="Times New Roman" w:hAnsi="GHEA Grapalat" w:cs="Times New Roman"/>
          <w:sz w:val="20"/>
          <w:szCs w:val="20"/>
          <w:lang w:val="es-ES"/>
        </w:rPr>
        <w:t xml:space="preserve">.</w:t>
      </w:r>
    </w:p>
    <w:p w14:paraId="76502BE4"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12.22 </w:t>
      </w:r>
      <w:r xmlns:w="http://schemas.openxmlformats.org/wordprocessingml/2006/main" w:rsidRPr="00D96837">
        <w:rPr>
          <w:rFonts w:ascii="Cambria Math" w:eastAsia="Times New Roman" w:hAnsi="Cambria Math" w:cs="Cambria Math"/>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Клиент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оценщик</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комиссия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действий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бездействия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решения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обращаться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назад</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связанный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 аргументами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суд</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вердикт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финал</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часть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или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другой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финал</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судебный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акт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его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публикация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день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отправляется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авторизованный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тело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официальный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электронный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почта</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Кому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Уполномоченный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тело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суд</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вердикт</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финал</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часть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или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другой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финал</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судебный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действовать</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немедленно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публикация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является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информационный бюллетень </w:t>
      </w:r>
      <w:r xmlns:w="http://schemas.openxmlformats.org/wordprocessingml/2006/main" w:rsidRPr="00D96837">
        <w:rPr>
          <w:rFonts w:ascii="GHEA Grapalat" w:eastAsia="Times New Roman" w:hAnsi="GHEA Grapalat" w:cs="Times New Roman"/>
          <w:sz w:val="20"/>
          <w:szCs w:val="20"/>
          <w:lang w:val="es-ES"/>
        </w:rPr>
        <w:t xml:space="preserve">.</w:t>
      </w:r>
    </w:p>
    <w:p w14:paraId="7CB0C41C" w14:textId="77777777" w:rsidR="00D96837" w:rsidRPr="00D96837" w:rsidRDefault="00D96837" w:rsidP="00D96837">
      <w:pPr xmlns:w="http://schemas.openxmlformats.org/wordprocessingml/2006/main">
        <w:shd w:val="clear" w:color="auto" w:fill="FFFFFF"/>
        <w:spacing w:after="0" w:line="240" w:lineRule="auto"/>
        <w:ind w:firstLine="375"/>
        <w:jc w:val="both"/>
        <w:rPr>
          <w:rFonts w:ascii="GHEA Grapalat" w:eastAsia="Times New Roman" w:hAnsi="GHEA Grapalat" w:cs="Times New Roman"/>
          <w:sz w:val="20"/>
          <w:szCs w:val="20"/>
          <w:lang w:val="es-ES"/>
        </w:rPr>
      </w:pPr>
      <w:r xmlns:w="http://schemas.openxmlformats.org/wordprocessingml/2006/main" w:rsidRPr="00D96837">
        <w:rPr>
          <w:rFonts w:ascii="GHEA Grapalat" w:eastAsia="Times New Roman" w:hAnsi="GHEA Grapalat" w:cs="Times New Roman"/>
          <w:sz w:val="20"/>
          <w:szCs w:val="20"/>
          <w:lang w:val="es-ES"/>
        </w:rPr>
        <w:t xml:space="preserve">12 </w:t>
      </w:r>
      <w:r xmlns:w="http://schemas.openxmlformats.org/wordprocessingml/2006/main" w:rsidRPr="00D96837">
        <w:rPr>
          <w:rFonts w:ascii="Cambria Math" w:eastAsia="Times New Roman" w:hAnsi="Cambria Math" w:cs="Cambria Math"/>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s-ES"/>
        </w:rPr>
        <w:t xml:space="preserve">23 </w:t>
      </w:r>
      <w:r xmlns:w="http://schemas.openxmlformats.org/wordprocessingml/2006/main" w:rsidRPr="00D96837">
        <w:rPr>
          <w:rFonts w:ascii="Cambria Math" w:eastAsia="Times New Roman" w:hAnsi="Cambria Math" w:cs="Cambria Math"/>
          <w:sz w:val="20"/>
          <w:szCs w:val="20"/>
          <w:lang w:val="es-ES"/>
        </w:rPr>
        <w:t xml:space="preserve">․</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GHEA Grapalat"/>
          <w:sz w:val="20"/>
          <w:szCs w:val="20"/>
          <w:lang w:val="en-US"/>
        </w:rPr>
        <w:t xml:space="preserve">Обращаться</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GHEA Grapalat"/>
          <w:sz w:val="20"/>
          <w:szCs w:val="20"/>
          <w:lang w:val="en-US"/>
        </w:rPr>
        <w:t xml:space="preserve">число</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GHEA Grapalat"/>
          <w:sz w:val="20"/>
          <w:szCs w:val="20"/>
          <w:lang w:val="en-US"/>
        </w:rPr>
        <w:t xml:space="preserve">платный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состояние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обязанности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ставки</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определенный</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являются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государственные</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долг</w:t>
      </w:r>
      <w:r xmlns:w="http://schemas.openxmlformats.org/wordprocessingml/2006/main" w:rsidRPr="00D96837">
        <w:rPr>
          <w:rFonts w:ascii="GHEA Grapalat" w:eastAsia="Times New Roman" w:hAnsi="GHEA Grapalat" w:cs="Times New Roman"/>
          <w:sz w:val="20"/>
          <w:szCs w:val="20"/>
          <w:lang w:val="es-ES"/>
        </w:rPr>
        <w:t xml:space="preserve"> « </w:t>
      </w:r>
      <w:r xmlns:w="http://schemas.openxmlformats.org/wordprocessingml/2006/main" w:rsidRPr="00D96837">
        <w:rPr>
          <w:rFonts w:ascii="GHEA Grapalat" w:eastAsia="Times New Roman" w:hAnsi="GHEA Grapalat" w:cs="Times New Roman"/>
          <w:sz w:val="20"/>
          <w:szCs w:val="20"/>
          <w:lang w:val="en-US"/>
        </w:rPr>
        <w:t xml:space="preserve">о </w:t>
      </w:r>
      <w:r xmlns:w="http://schemas.openxmlformats.org/wordprocessingml/2006/main" w:rsidRPr="00D96837">
        <w:rPr>
          <w:rFonts w:ascii="GHEA Grapalat" w:eastAsia="Times New Roman" w:hAnsi="GHEA Grapalat" w:cs="Times New Roman"/>
          <w:sz w:val="20"/>
          <w:szCs w:val="20"/>
          <w:lang w:val="es-ES"/>
        </w:rPr>
        <w:t xml:space="preserve">» </w:t>
      </w:r>
      <w:r xmlns:w="http://schemas.openxmlformats.org/wordprocessingml/2006/main" w:rsidRPr="00D96837">
        <w:rPr>
          <w:rFonts w:ascii="GHEA Grapalat" w:eastAsia="Times New Roman" w:hAnsi="GHEA Grapalat" w:cs="Times New Roman"/>
          <w:sz w:val="20"/>
          <w:szCs w:val="20"/>
          <w:lang w:val="en-US"/>
        </w:rPr>
        <w:t xml:space="preserve">по закону.</w:t>
      </w:r>
    </w:p>
    <w:p w14:paraId="0E107EC9" w14:textId="246050CC" w:rsidR="00454CDE" w:rsidRPr="00E84C88" w:rsidRDefault="00D96837" w:rsidP="00D96837">
      <w:pPr>
        <w:spacing w:after="0" w:line="240" w:lineRule="auto"/>
        <w:jc w:val="center"/>
        <w:rPr>
          <w:rFonts w:ascii="GHEA Grapalat" w:eastAsia="Times New Roman" w:hAnsi="GHEA Grapalat" w:cs="Arial"/>
          <w:b/>
          <w:sz w:val="24"/>
          <w:lang w:val="es-ES"/>
        </w:rPr>
      </w:pPr>
      <w:r w:rsidRPr="00D96837">
        <w:rPr>
          <w:rFonts w:ascii="GHEA Grapalat" w:eastAsia="Times New Roman" w:hAnsi="GHEA Grapalat" w:cs="Sylfaen"/>
          <w:b/>
          <w:sz w:val="24"/>
          <w:lang w:val="es-ES"/>
        </w:rPr>
        <w:br w:type="page"/>
      </w:r>
    </w:p>
    <w:p w14:paraId="29DCABE7" w14:textId="77777777" w:rsidR="00532D6C" w:rsidRPr="00E84C88" w:rsidRDefault="00532D6C" w:rsidP="00436DC2">
      <w:pPr xmlns:w="http://schemas.openxmlformats.org/wordprocessingml/2006/main">
        <w:spacing w:after="0" w:line="240" w:lineRule="auto"/>
        <w:jc w:val="center"/>
        <w:rPr>
          <w:rFonts w:ascii="GHEA Grapalat" w:eastAsia="Times New Roman" w:hAnsi="GHEA Grapalat" w:cs="Times New Roman"/>
          <w:b/>
          <w:sz w:val="24"/>
          <w:lang w:val="af-ZA"/>
        </w:rPr>
      </w:pPr>
      <w:r xmlns:w="http://schemas.openxmlformats.org/wordprocessingml/2006/main" w:rsidRPr="00E84C88">
        <w:rPr>
          <w:rFonts w:ascii="Arial" w:eastAsia="Times New Roman" w:hAnsi="Arial" w:cs="Arial"/>
          <w:b/>
          <w:sz w:val="24"/>
          <w:lang w:val="es-ES"/>
        </w:rPr>
        <w:lastRenderedPageBreak xmlns:w="http://schemas.openxmlformats.org/wordprocessingml/2006/main"/>
      </w:r>
      <w:r xmlns:w="http://schemas.openxmlformats.org/wordprocessingml/2006/main" w:rsidRPr="00E84C88">
        <w:rPr>
          <w:rFonts w:ascii="Arial" w:eastAsia="Times New Roman" w:hAnsi="Arial" w:cs="Arial"/>
          <w:b/>
          <w:sz w:val="24"/>
          <w:lang w:val="es-ES"/>
        </w:rPr>
        <w:t xml:space="preserve">М</w:t>
      </w:r>
      <w:r xmlns:w="http://schemas.openxmlformats.org/wordprocessingml/2006/main" w:rsidRPr="00E84C88">
        <w:rPr>
          <w:rFonts w:ascii="GHEA Grapalat" w:eastAsia="Times New Roman" w:hAnsi="GHEA Grapalat" w:cs="Arial"/>
          <w:b/>
          <w:sz w:val="24"/>
          <w:lang w:val="es-ES"/>
        </w:rPr>
        <w:t xml:space="preserve"> </w:t>
      </w:r>
      <w:r xmlns:w="http://schemas.openxmlformats.org/wordprocessingml/2006/main" w:rsidRPr="00E84C88">
        <w:rPr>
          <w:rFonts w:ascii="Arial" w:eastAsia="Times New Roman" w:hAnsi="Arial" w:cs="Arial"/>
          <w:b/>
          <w:sz w:val="24"/>
          <w:lang w:val="es-ES"/>
        </w:rPr>
        <w:t xml:space="preserve">А</w:t>
      </w:r>
      <w:r xmlns:w="http://schemas.openxmlformats.org/wordprocessingml/2006/main" w:rsidRPr="00E84C88">
        <w:rPr>
          <w:rFonts w:ascii="GHEA Grapalat" w:eastAsia="Times New Roman" w:hAnsi="GHEA Grapalat" w:cs="Arial"/>
          <w:b/>
          <w:sz w:val="24"/>
          <w:lang w:val="es-ES"/>
        </w:rPr>
        <w:t xml:space="preserve"> </w:t>
      </w:r>
      <w:r xmlns:w="http://schemas.openxmlformats.org/wordprocessingml/2006/main" w:rsidRPr="00E84C88">
        <w:rPr>
          <w:rFonts w:ascii="Arial" w:eastAsia="Times New Roman" w:hAnsi="Arial" w:cs="Arial"/>
          <w:b/>
          <w:sz w:val="24"/>
          <w:lang w:val="es-ES"/>
        </w:rPr>
        <w:t xml:space="preserve">S </w:t>
      </w:r>
      <w:r xmlns:w="http://schemas.openxmlformats.org/wordprocessingml/2006/main" w:rsidRPr="00E84C88">
        <w:rPr>
          <w:rFonts w:ascii="GHEA Grapalat" w:eastAsia="Times New Roman" w:hAnsi="GHEA Grapalat" w:cs="Times New Roman"/>
          <w:b/>
          <w:sz w:val="24"/>
          <w:lang w:val="af-ZA"/>
        </w:rPr>
        <w:t xml:space="preserve">II</w:t>
      </w:r>
    </w:p>
    <w:p w14:paraId="11BB9051" w14:textId="77777777" w:rsidR="00532D6C" w:rsidRPr="00E84C88" w:rsidRDefault="00532D6C" w:rsidP="00532D6C">
      <w:pPr xmlns:w="http://schemas.openxmlformats.org/wordprocessingml/2006/main">
        <w:spacing w:after="120" w:line="240" w:lineRule="auto"/>
        <w:ind w:right="-7"/>
        <w:jc w:val="center"/>
        <w:rPr>
          <w:rFonts w:ascii="GHEA Grapalat" w:eastAsia="Times New Roman" w:hAnsi="GHEA Grapalat" w:cs="Times New Roman"/>
          <w:b/>
          <w:sz w:val="24"/>
          <w:lang w:val="af-ZA"/>
        </w:rPr>
      </w:pPr>
      <w:r xmlns:w="http://schemas.openxmlformats.org/wordprocessingml/2006/main" w:rsidRPr="00E84C88">
        <w:rPr>
          <w:rFonts w:ascii="Arial" w:eastAsia="Times New Roman" w:hAnsi="Arial" w:cs="Arial"/>
          <w:b/>
          <w:sz w:val="24"/>
          <w:lang w:val="es-ES"/>
        </w:rPr>
        <w:t xml:space="preserve">ЧАС</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Р</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А</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ЧАС</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А</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Н</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Г</w:t>
      </w:r>
    </w:p>
    <w:p w14:paraId="639C2D45" w14:textId="77777777" w:rsidR="00532D6C" w:rsidRPr="00E84C88" w:rsidRDefault="00532D6C" w:rsidP="00532D6C">
      <w:pPr xmlns:w="http://schemas.openxmlformats.org/wordprocessingml/2006/main">
        <w:spacing w:after="120" w:line="240" w:lineRule="auto"/>
        <w:ind w:right="-7"/>
        <w:jc w:val="center"/>
        <w:rPr>
          <w:rFonts w:ascii="GHEA Grapalat" w:eastAsia="Times New Roman" w:hAnsi="GHEA Grapalat" w:cs="Times New Roman"/>
          <w:b/>
          <w:sz w:val="24"/>
          <w:lang w:val="af-ZA"/>
        </w:rPr>
      </w:pPr>
      <w:r xmlns:w="http://schemas.openxmlformats.org/wordprocessingml/2006/main" w:rsidRPr="00E84C88">
        <w:rPr>
          <w:rFonts w:ascii="Arial" w:eastAsia="Times New Roman" w:hAnsi="Arial" w:cs="Arial"/>
          <w:b/>
          <w:sz w:val="24"/>
          <w:lang w:val="es-ES"/>
        </w:rPr>
        <w:t xml:space="preserve">Г</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Н</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А</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Н</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Ш</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М</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А</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Н</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ЧАС</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А</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Р</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Т</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М</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А</w:t>
      </w:r>
      <w:r xmlns:w="http://schemas.openxmlformats.org/wordprocessingml/2006/main" w:rsidRPr="00E84C88">
        <w:rPr>
          <w:rFonts w:ascii="GHEA Grapalat" w:eastAsia="Times New Roman" w:hAnsi="GHEA Grapalat" w:cs="Sylfaen"/>
          <w:b/>
          <w:sz w:val="24"/>
          <w:lang w:val="es-ES"/>
        </w:rPr>
        <w:t xml:space="preserve"> </w:t>
      </w:r>
      <w:r xmlns:w="http://schemas.openxmlformats.org/wordprocessingml/2006/main" w:rsidRPr="00E84C88">
        <w:rPr>
          <w:rFonts w:ascii="Arial" w:eastAsia="Times New Roman" w:hAnsi="Arial" w:cs="Arial"/>
          <w:b/>
          <w:sz w:val="24"/>
          <w:lang w:val="es-ES"/>
        </w:rPr>
        <w:t xml:space="preserve">Н</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ЧАС</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А</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Y</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Т</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ЧАС</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П</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А</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Т</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Р</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А</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С</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Т</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Э</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Л</w:t>
      </w:r>
      <w:r xmlns:w="http://schemas.openxmlformats.org/wordprocessingml/2006/main" w:rsidRPr="00E84C88">
        <w:rPr>
          <w:rFonts w:ascii="GHEA Grapalat" w:eastAsia="Times New Roman" w:hAnsi="GHEA Grapalat" w:cs="Times New Roman"/>
          <w:b/>
          <w:sz w:val="24"/>
          <w:lang w:val="af-ZA"/>
        </w:rPr>
        <w:t xml:space="preserve"> </w:t>
      </w:r>
      <w:r xmlns:w="http://schemas.openxmlformats.org/wordprocessingml/2006/main" w:rsidRPr="00E84C88">
        <w:rPr>
          <w:rFonts w:ascii="Arial" w:eastAsia="Times New Roman" w:hAnsi="Arial" w:cs="Arial"/>
          <w:b/>
          <w:sz w:val="24"/>
          <w:lang w:val="es-ES"/>
        </w:rPr>
        <w:t xml:space="preserve">И</w:t>
      </w:r>
    </w:p>
    <w:p w14:paraId="79819298" w14:textId="77777777" w:rsidR="00532D6C" w:rsidRPr="00E84C88" w:rsidRDefault="00532D6C" w:rsidP="00532D6C">
      <w:pPr>
        <w:spacing w:after="0" w:line="240" w:lineRule="auto"/>
        <w:ind w:firstLine="567"/>
        <w:jc w:val="center"/>
        <w:rPr>
          <w:rFonts w:ascii="GHEA Grapalat" w:eastAsia="Times New Roman" w:hAnsi="GHEA Grapalat" w:cs="Times New Roman"/>
          <w:sz w:val="24"/>
          <w:lang w:val="af-ZA"/>
        </w:rPr>
      </w:pPr>
    </w:p>
    <w:p w14:paraId="7AE1CBF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E84C88">
        <w:rPr>
          <w:rFonts w:ascii="GHEA Grapalat" w:eastAsia="Times New Roman" w:hAnsi="GHEA Grapalat" w:cs="Times New Roman"/>
          <w:b/>
          <w:sz w:val="20"/>
          <w:szCs w:val="24"/>
          <w:lang w:val="af-ZA"/>
        </w:rPr>
        <w:t xml:space="preserve">1. </w:t>
      </w:r>
      <w:r xmlns:w="http://schemas.openxmlformats.org/wordprocessingml/2006/main" w:rsidRPr="00E84C88">
        <w:rPr>
          <w:rFonts w:ascii="Arial" w:eastAsia="Times New Roman" w:hAnsi="Arial" w:cs="Arial"/>
          <w:b/>
          <w:sz w:val="20"/>
          <w:szCs w:val="24"/>
          <w:lang w:val="es-ES"/>
        </w:rPr>
        <w:t xml:space="preserve">ОБЩИЕ ПОЛОЖЕНИЯ</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es-ES"/>
        </w:rPr>
        <w:t xml:space="preserve">ПОЛОЖЕНИЯ</w:t>
      </w:r>
    </w:p>
    <w:p w14:paraId="435A177F"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4"/>
          <w:lang w:val="af-ZA"/>
        </w:rPr>
      </w:pPr>
      <w:r xmlns:w="http://schemas.openxmlformats.org/wordprocessingml/2006/main" w:rsidRPr="00E84C88">
        <w:rPr>
          <w:rFonts w:ascii="GHEA Grapalat" w:eastAsia="Times New Roman" w:hAnsi="GHEA Grapalat" w:cs="Times New Roman"/>
          <w:sz w:val="24"/>
          <w:lang w:val="af-ZA"/>
        </w:rPr>
        <w:t xml:space="preserve"> </w:t>
      </w:r>
    </w:p>
    <w:p w14:paraId="7244447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1.1 </w:t>
      </w:r>
      <w:r xmlns:w="http://schemas.openxmlformats.org/wordprocessingml/2006/main" w:rsidRPr="00E84C88">
        <w:rPr>
          <w:rFonts w:ascii="Arial" w:eastAsia="Times New Roman" w:hAnsi="Arial" w:cs="Arial"/>
          <w:sz w:val="20"/>
          <w:szCs w:val="24"/>
        </w:rPr>
        <w:t xml:space="preserve">Это</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инструкция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цель</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имеет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чтобы помочь</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моим </w:t>
      </w:r>
      <w:r xmlns:w="http://schemas.openxmlformats.org/wordprocessingml/2006/main" w:rsidRPr="00E84C88">
        <w:rPr>
          <w:rFonts w:ascii="Arial" w:eastAsia="Times New Roman" w:hAnsi="Arial" w:cs="Arial"/>
          <w:sz w:val="20"/>
          <w:szCs w:val="24"/>
        </w:rPr>
        <w:t xml:space="preserve">друзьям</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приложение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во время подготовки.</w:t>
      </w:r>
    </w:p>
    <w:p w14:paraId="4003878F"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1.2 </w:t>
      </w:r>
      <w:r xmlns:w="http://schemas.openxmlformats.org/wordprocessingml/2006/main" w:rsidRPr="00E84C88">
        <w:rPr>
          <w:rFonts w:ascii="Arial" w:eastAsia="Times New Roman" w:hAnsi="Arial" w:cs="Arial"/>
          <w:sz w:val="20"/>
          <w:szCs w:val="24"/>
        </w:rPr>
        <w:t xml:space="preserve">Целесообразность</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в случае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м </w:t>
      </w:r>
      <w:r xmlns:w="http://schemas.openxmlformats.org/wordprocessingml/2006/main" w:rsidRPr="00E84C88">
        <w:rPr>
          <w:rFonts w:ascii="Arial" w:eastAsia="Times New Roman" w:hAnsi="Arial" w:cs="Arial"/>
          <w:sz w:val="20"/>
          <w:szCs w:val="24"/>
        </w:rPr>
        <w:t xml:space="preserve">относительное местоимение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необходимый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информация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может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является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представить</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этот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по заказу</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предложенный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из форм</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разные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разные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способами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сохраняя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необходимый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предпосылки.</w:t>
      </w:r>
    </w:p>
    <w:p w14:paraId="62745C61"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1.3 </w:t>
      </w:r>
      <w:r xmlns:w="http://schemas.openxmlformats.org/wordprocessingml/2006/main" w:rsidRPr="00E84C88">
        <w:rPr>
          <w:rFonts w:ascii="Arial" w:eastAsia="Times New Roman" w:hAnsi="Arial" w:cs="Arial"/>
          <w:sz w:val="20"/>
          <w:szCs w:val="24"/>
        </w:rPr>
        <w:t xml:space="preserve">Приложения </w:t>
      </w:r>
      <w:r xmlns:w="http://schemas.openxmlformats.org/wordprocessingml/2006/main" w:rsidRPr="00E84C88">
        <w:rPr>
          <w:rFonts w:ascii="GHEA Grapalat" w:eastAsia="Times New Roman" w:hAnsi="GHEA Grapalat" w:cs="Sylfaen"/>
          <w:sz w:val="20"/>
          <w:szCs w:val="24"/>
          <w:lang w:val="af-ZA"/>
        </w:rPr>
        <w:t xml:space="preserve">из </w:t>
      </w:r>
      <w:r xmlns:w="http://schemas.openxmlformats.org/wordprocessingml/2006/main" w:rsidRPr="00E84C88">
        <w:rPr>
          <w:rFonts w:ascii="Arial" w:eastAsia="Times New Roman" w:hAnsi="Arial" w:cs="Arial"/>
          <w:sz w:val="20"/>
          <w:szCs w:val="24"/>
        </w:rPr>
        <w:t xml:space="preserve">Армении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кроме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может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являются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представлено</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также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Английский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или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На русском языке.</w:t>
      </w:r>
      <w:r xmlns:w="http://schemas.openxmlformats.org/wordprocessingml/2006/main" w:rsidRPr="00E84C88">
        <w:rPr>
          <w:rFonts w:ascii="GHEA Grapalat" w:eastAsia="Times New Roman" w:hAnsi="GHEA Grapalat" w:cs="Sylfaen"/>
          <w:sz w:val="20"/>
          <w:szCs w:val="24"/>
          <w:lang w:val="af-ZA"/>
        </w:rPr>
        <w:t xml:space="preserve"> </w:t>
      </w:r>
    </w:p>
    <w:p w14:paraId="2508D081" w14:textId="77777777" w:rsidR="00532D6C" w:rsidRPr="00E84C88" w:rsidRDefault="00532D6C" w:rsidP="00532D6C">
      <w:pPr>
        <w:spacing w:after="0" w:line="240" w:lineRule="auto"/>
        <w:jc w:val="center"/>
        <w:rPr>
          <w:rFonts w:ascii="GHEA Grapalat" w:eastAsia="Times New Roman" w:hAnsi="GHEA Grapalat" w:cs="Times New Roman"/>
          <w:b/>
          <w:sz w:val="24"/>
          <w:lang w:val="af-ZA"/>
        </w:rPr>
      </w:pPr>
    </w:p>
    <w:p w14:paraId="5E33A17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E84C88">
        <w:rPr>
          <w:rFonts w:ascii="GHEA Grapalat" w:eastAsia="Times New Roman" w:hAnsi="GHEA Grapalat" w:cs="Times New Roman"/>
          <w:b/>
          <w:sz w:val="20"/>
          <w:szCs w:val="24"/>
          <w:lang w:val="af-ZA"/>
        </w:rPr>
        <w:t xml:space="preserve">2. </w:t>
      </w:r>
      <w:r xmlns:w="http://schemas.openxmlformats.org/wordprocessingml/2006/main" w:rsidRPr="00E84C88">
        <w:rPr>
          <w:rFonts w:ascii="Arial" w:eastAsia="Times New Roman" w:hAnsi="Arial" w:cs="Arial"/>
          <w:b/>
          <w:sz w:val="20"/>
          <w:szCs w:val="24"/>
          <w:lang w:val="es-ES"/>
        </w:rPr>
        <w:t xml:space="preserve">ПРОЦЕДУРА</w:t>
      </w:r>
      <w:r xmlns:w="http://schemas.openxmlformats.org/wordprocessingml/2006/main" w:rsidRPr="00E84C88">
        <w:rPr>
          <w:rFonts w:ascii="GHEA Grapalat" w:eastAsia="Times New Roman" w:hAnsi="GHEA Grapalat" w:cs="Times New Roman"/>
          <w:b/>
          <w:sz w:val="20"/>
          <w:szCs w:val="24"/>
          <w:lang w:val="af-ZA"/>
        </w:rPr>
        <w:t xml:space="preserve"> </w:t>
      </w:r>
      <w:r xmlns:w="http://schemas.openxmlformats.org/wordprocessingml/2006/main" w:rsidRPr="00E84C88">
        <w:rPr>
          <w:rFonts w:ascii="Arial" w:eastAsia="Times New Roman" w:hAnsi="Arial" w:cs="Arial"/>
          <w:b/>
          <w:sz w:val="20"/>
          <w:szCs w:val="24"/>
          <w:lang w:val="es-ES"/>
        </w:rPr>
        <w:t xml:space="preserve">ПРИЛОЖЕНИЕ</w:t>
      </w:r>
    </w:p>
    <w:p w14:paraId="7DC6C37F" w14:textId="77777777" w:rsidR="00532D6C" w:rsidRPr="00E84C88" w:rsidRDefault="00532D6C" w:rsidP="00532D6C">
      <w:pPr>
        <w:spacing w:after="0" w:line="240" w:lineRule="auto"/>
        <w:ind w:firstLine="720"/>
        <w:jc w:val="center"/>
        <w:rPr>
          <w:rFonts w:ascii="GHEA Grapalat" w:eastAsia="Times New Roman" w:hAnsi="GHEA Grapalat" w:cs="Times New Roman"/>
          <w:sz w:val="24"/>
          <w:lang w:val="af-ZA"/>
        </w:rPr>
      </w:pPr>
    </w:p>
    <w:p w14:paraId="4D46DAD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es-ES"/>
        </w:rPr>
      </w:pPr>
      <w:r xmlns:w="http://schemas.openxmlformats.org/wordprocessingml/2006/main" w:rsidRPr="00E84C88">
        <w:rPr>
          <w:rFonts w:ascii="Arial" w:eastAsia="Times New Roman" w:hAnsi="Arial" w:cs="Arial"/>
          <w:sz w:val="20"/>
          <w:szCs w:val="20"/>
          <w:lang w:val="hy-AM"/>
        </w:rPr>
        <w:t xml:space="preserve">К процедуре</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участвовать</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число</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м </w:t>
      </w:r>
      <w:r xmlns:w="http://schemas.openxmlformats.org/wordprocessingml/2006/main" w:rsidRPr="00E84C88">
        <w:rPr>
          <w:rFonts w:ascii="Arial" w:eastAsia="Times New Roman" w:hAnsi="Arial" w:cs="Arial"/>
          <w:sz w:val="20"/>
          <w:szCs w:val="20"/>
          <w:lang w:val="hy-AM"/>
        </w:rPr>
        <w:t xml:space="preserve">относительное местоимение</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этот</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GHEA Grapalat" w:eastAsia="Times New Roman" w:hAnsi="GHEA Grapalat" w:cs="Times New Roman"/>
          <w:sz w:val="20"/>
          <w:szCs w:val="20"/>
          <w:lang w:val="af-ZA"/>
        </w:rPr>
        <w:t xml:space="preserve">2- </w:t>
      </w:r>
      <w:r xmlns:w="http://schemas.openxmlformats.org/wordprocessingml/2006/main" w:rsidRPr="00E84C88">
        <w:rPr>
          <w:rFonts w:ascii="Arial" w:eastAsia="Times New Roman" w:hAnsi="Arial" w:cs="Arial"/>
          <w:sz w:val="20"/>
          <w:szCs w:val="20"/>
          <w:lang w:val="en-US"/>
        </w:rPr>
        <w:t xml:space="preserve">е </w:t>
      </w:r>
      <w:r xmlns:w="http://schemas.openxmlformats.org/wordprocessingml/2006/main" w:rsidRPr="00E84C88">
        <w:rPr>
          <w:rFonts w:ascii="Arial" w:eastAsia="Times New Roman" w:hAnsi="Arial" w:cs="Arial"/>
          <w:sz w:val="20"/>
          <w:szCs w:val="20"/>
          <w:lang w:val="en-US"/>
        </w:rPr>
        <w:t xml:space="preserve">приглашение</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Часть </w:t>
      </w:r>
      <w:r xmlns:w="http://schemas.openxmlformats.org/wordprocessingml/2006/main" w:rsidRPr="00E84C88">
        <w:rPr>
          <w:rFonts w:ascii="GHEA Grapalat" w:eastAsia="Times New Roman" w:hAnsi="GHEA Grapalat" w:cs="Times New Roman"/>
          <w:sz w:val="20"/>
          <w:szCs w:val="20"/>
          <w:lang w:val="af-ZA"/>
        </w:rPr>
        <w:t xml:space="preserve">3</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по доле</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определенный</w:t>
      </w:r>
      <w:r xmlns:w="http://schemas.openxmlformats.org/wordprocessingml/2006/main" w:rsidRPr="00E84C88">
        <w:rPr>
          <w:rFonts w:ascii="GHEA Grapalat" w:eastAsia="Times New Roman" w:hAnsi="GHEA Grapalat" w:cs="Times New Roman"/>
          <w:sz w:val="20"/>
          <w:szCs w:val="20"/>
          <w:lang w:val="af-ZA"/>
        </w:rPr>
        <w:t xml:space="preserve"> </w:t>
      </w:r>
      <w:r xmlns:w="http://schemas.openxmlformats.org/wordprocessingml/2006/main" w:rsidRPr="00E84C88">
        <w:rPr>
          <w:rFonts w:ascii="Arial" w:eastAsia="Times New Roman" w:hAnsi="Arial" w:cs="Arial"/>
          <w:sz w:val="20"/>
          <w:szCs w:val="20"/>
          <w:lang w:val="en-US"/>
        </w:rPr>
        <w:t xml:space="preserve">чтобы</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подарок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Применение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гаитянский</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прикрепил</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являются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этот</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 приглашению</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намеревался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соответствующий</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документы </w:t>
      </w:r>
      <w:r xmlns:w="http://schemas.openxmlformats.org/wordprocessingml/2006/main" w:rsidRPr="00E84C88">
        <w:rPr>
          <w:rFonts w:ascii="Arial" w:eastAsia="Times New Roman" w:hAnsi="Arial" w:cs="Arial"/>
          <w:sz w:val="20"/>
          <w:szCs w:val="20"/>
          <w:lang w:val="es-ES"/>
        </w:rPr>
        <w:t xml:space="preserve">.</w:t>
      </w:r>
    </w:p>
    <w:p w14:paraId="3246661D"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E84C88">
        <w:rPr>
          <w:rFonts w:ascii="Arial" w:eastAsia="Times New Roman" w:hAnsi="Arial" w:cs="Arial"/>
          <w:sz w:val="20"/>
          <w:szCs w:val="24"/>
          <w:lang w:val="en-US"/>
        </w:rPr>
        <w:t xml:space="preserve">Участник</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по запросу</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подарок</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является</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его/ее</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к</w:t>
      </w:r>
      <w:r xmlns:w="http://schemas.openxmlformats.org/wordprocessingml/2006/main" w:rsidRPr="00E84C88">
        <w:rPr>
          <w:rFonts w:ascii="GHEA Grapalat" w:eastAsia="Times New Roman" w:hAnsi="GHEA Grapalat" w:cs="Sylfaen"/>
          <w:sz w:val="20"/>
          <w:szCs w:val="24"/>
          <w:lang w:val="es-ES"/>
        </w:rPr>
        <w:t xml:space="preserve"> </w:t>
      </w:r>
      <w:r xmlns:w="http://schemas.openxmlformats.org/wordprocessingml/2006/main" w:rsidRPr="00E84C88">
        <w:rPr>
          <w:rFonts w:ascii="Arial" w:eastAsia="Times New Roman" w:hAnsi="Arial" w:cs="Arial"/>
          <w:sz w:val="20"/>
          <w:szCs w:val="24"/>
          <w:lang w:val="en-US"/>
        </w:rPr>
        <w:t xml:space="preserve">одобренный </w:t>
      </w:r>
      <w:r xmlns:w="http://schemas.openxmlformats.org/wordprocessingml/2006/main" w:rsidRPr="00E84C88">
        <w:rPr>
          <w:rFonts w:ascii="GHEA Grapalat" w:eastAsia="Times New Roman" w:hAnsi="GHEA Grapalat" w:cs="Sylfaen"/>
          <w:sz w:val="20"/>
          <w:szCs w:val="24"/>
          <w:lang w:val="es-ES"/>
        </w:rPr>
        <w:t xml:space="preserve">:</w:t>
      </w:r>
    </w:p>
    <w:p w14:paraId="51C8319D"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b/>
          <w:sz w:val="20"/>
          <w:szCs w:val="24"/>
          <w:lang w:val="es-ES"/>
        </w:rPr>
      </w:pPr>
      <w:r xmlns:w="http://schemas.openxmlformats.org/wordprocessingml/2006/main" w:rsidRPr="00E84C88">
        <w:rPr>
          <w:rFonts w:ascii="Arial" w:eastAsia="Times New Roman" w:hAnsi="Arial" w:cs="Arial"/>
          <w:b/>
          <w:sz w:val="20"/>
          <w:szCs w:val="24"/>
        </w:rPr>
        <w:t xml:space="preserve">Процедура </w:t>
      </w:r>
      <w:r xmlns:w="http://schemas.openxmlformats.org/wordprocessingml/2006/main" w:rsidRPr="00E84C88">
        <w:rPr>
          <w:rFonts w:ascii="GHEA Grapalat" w:eastAsia="Times New Roman" w:hAnsi="GHEA Grapalat" w:cs="Sylfaen"/>
          <w:b/>
          <w:sz w:val="20"/>
          <w:szCs w:val="24"/>
          <w:lang w:val="es-ES"/>
        </w:rPr>
        <w:t xml:space="preserve">2.1</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участвовать</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rPr>
        <w:t xml:space="preserve">заявление </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заявление </w:t>
      </w:r>
      <w:r xmlns:w="http://schemas.openxmlformats.org/wordprocessingml/2006/main" w:rsidRPr="00E84C88">
        <w:rPr>
          <w:rFonts w:ascii="GHEA Grapalat" w:eastAsia="Times New Roman" w:hAnsi="GHEA Grapalat" w:cs="Sylfaen"/>
          <w:b/>
          <w:sz w:val="20"/>
          <w:szCs w:val="24"/>
          <w:lang w:val="af-ZA"/>
        </w:rPr>
        <w:t xml:space="preserve">согласно</w:t>
      </w:r>
      <w:r xmlns:w="http://schemas.openxmlformats.org/wordprocessingml/2006/main" w:rsidRPr="00E84C88">
        <w:rPr>
          <w:rFonts w:ascii="Arial" w:eastAsia="Times New Roman" w:hAnsi="Arial" w:cs="Arial"/>
          <w:b/>
          <w:sz w:val="20"/>
          <w:szCs w:val="24"/>
          <w:lang w:val="af-ZA"/>
        </w:rPr>
        <w:t xml:space="preserv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af-ZA"/>
        </w:rPr>
        <w:t xml:space="preserve">h </w:t>
      </w:r>
      <w:r xmlns:w="http://schemas.openxmlformats.org/wordprocessingml/2006/main" w:rsidRPr="00E84C88">
        <w:rPr>
          <w:rFonts w:ascii="Arial" w:eastAsia="Times New Roman" w:hAnsi="Arial" w:cs="Arial"/>
          <w:b/>
          <w:sz w:val="20"/>
          <w:szCs w:val="24"/>
        </w:rPr>
        <w:t xml:space="preserve">добавлен к </w:t>
      </w:r>
      <w:r xmlns:w="http://schemas.openxmlformats.org/wordprocessingml/2006/main" w:rsidRPr="00E84C88">
        <w:rPr>
          <w:rFonts w:ascii="GHEA Grapalat" w:eastAsia="Times New Roman" w:hAnsi="GHEA Grapalat" w:cs="Sylfaen"/>
          <w:b/>
          <w:sz w:val="20"/>
          <w:szCs w:val="24"/>
          <w:lang w:val="af-ZA"/>
        </w:rPr>
        <w:t xml:space="preserve">N </w:t>
      </w:r>
      <w:r xmlns:w="http://schemas.openxmlformats.org/wordprocessingml/2006/main" w:rsidRPr="00E84C88">
        <w:rPr>
          <w:rFonts w:ascii="Arial" w:eastAsia="Times New Roman" w:hAnsi="Arial" w:cs="Arial"/>
          <w:b/>
          <w:sz w:val="20"/>
          <w:szCs w:val="24"/>
          <w:lang w:val="af-ZA"/>
        </w:rPr>
        <w:t xml:space="preserve">1 </w:t>
      </w:r>
      <w:r xmlns:w="http://schemas.openxmlformats.org/wordprocessingml/2006/main" w:rsidRPr="00E84C88">
        <w:rPr>
          <w:rFonts w:ascii="GHEA Grapalat" w:eastAsia="Times New Roman" w:hAnsi="GHEA Grapalat" w:cs="Sylfaen"/>
          <w:b/>
          <w:sz w:val="20"/>
          <w:szCs w:val="24"/>
          <w:lang w:val="es-ES"/>
        </w:rPr>
        <w:t xml:space="preserve">.</w:t>
      </w:r>
    </w:p>
    <w:p w14:paraId="08242E0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b/>
          <w:sz w:val="20"/>
          <w:szCs w:val="24"/>
          <w:lang w:val="es-ES"/>
        </w:rPr>
      </w:pPr>
      <w:r xmlns:w="http://schemas.openxmlformats.org/wordprocessingml/2006/main" w:rsidRPr="00E84C88">
        <w:rPr>
          <w:rFonts w:ascii="GHEA Grapalat" w:eastAsia="Times New Roman" w:hAnsi="GHEA Grapalat" w:cs="Times New Roman"/>
          <w:b/>
          <w:sz w:val="20"/>
          <w:szCs w:val="24"/>
          <w:lang w:val="es-ES"/>
        </w:rPr>
        <w:t xml:space="preserve">2.2 </w:t>
      </w:r>
      <w:r xmlns:w="http://schemas.openxmlformats.org/wordprocessingml/2006/main" w:rsidRPr="00E84C88">
        <w:rPr>
          <w:rFonts w:ascii="Arial" w:eastAsia="Times New Roman" w:hAnsi="Arial" w:cs="Arial"/>
          <w:b/>
          <w:sz w:val="20"/>
          <w:szCs w:val="24"/>
          <w:lang w:val="es-ES"/>
        </w:rPr>
        <w:t xml:space="preserve">элемента</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к</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одобрено </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рекомендовано</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4"/>
          <w:lang w:val="en-US"/>
        </w:rPr>
        <w:t xml:space="preserve">продукт</w:t>
      </w:r>
      <w:r xmlns:w="http://schemas.openxmlformats.org/wordprocessingml/2006/main" w:rsidRPr="00E84C88">
        <w:rPr>
          <w:rFonts w:ascii="GHEA Grapalat" w:eastAsia="Times New Roman" w:hAnsi="GHEA Grapalat" w:cs="Sylfaen"/>
          <w:b/>
          <w:sz w:val="20"/>
          <w:szCs w:val="24"/>
          <w:lang w:val="es-ES"/>
        </w:rPr>
        <w:t xml:space="preserve"> </w:t>
      </w:r>
      <w:r xmlns:w="http://schemas.openxmlformats.org/wordprocessingml/2006/main" w:rsidRPr="00E84C88">
        <w:rPr>
          <w:rFonts w:ascii="Arial" w:eastAsia="Times New Roman" w:hAnsi="Arial" w:cs="Arial"/>
          <w:b/>
          <w:sz w:val="20"/>
          <w:szCs w:val="20"/>
          <w:lang w:val="hy-AM"/>
        </w:rPr>
        <w:t xml:space="preserve">полный</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описание </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согласно</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Приложение </w:t>
      </w:r>
      <w:r xmlns:w="http://schemas.openxmlformats.org/wordprocessingml/2006/main" w:rsidRPr="00E84C88">
        <w:rPr>
          <w:rFonts w:ascii="GHEA Grapalat" w:eastAsia="Times New Roman" w:hAnsi="GHEA Grapalat" w:cs="Times New Roman"/>
          <w:b/>
          <w:sz w:val="20"/>
          <w:szCs w:val="20"/>
          <w:lang w:val="es-ES"/>
        </w:rPr>
        <w:t xml:space="preserve">№ </w:t>
      </w:r>
      <w:r xmlns:w="http://schemas.openxmlformats.org/wordprocessingml/2006/main" w:rsidRPr="00E84C88">
        <w:rPr>
          <w:rFonts w:ascii="Arial" w:eastAsia="Times New Roman" w:hAnsi="Arial" w:cs="Arial"/>
          <w:b/>
          <w:sz w:val="20"/>
          <w:szCs w:val="20"/>
          <w:lang w:val="en-US"/>
        </w:rPr>
        <w:t xml:space="preserve">1.1 </w:t>
      </w:r>
      <w:r xmlns:w="http://schemas.openxmlformats.org/wordprocessingml/2006/main" w:rsidRPr="00E84C88">
        <w:rPr>
          <w:rFonts w:ascii="GHEA Grapalat" w:eastAsia="Times New Roman" w:hAnsi="GHEA Grapalat" w:cs="Sylfaen"/>
          <w:b/>
          <w:sz w:val="20"/>
          <w:szCs w:val="24"/>
          <w:lang w:val="es-ES"/>
        </w:rPr>
        <w:t xml:space="preserve">.</w:t>
      </w:r>
    </w:p>
    <w:p w14:paraId="6F067BC9" w14:textId="77777777" w:rsidR="00532D6C" w:rsidRPr="00E84C88" w:rsidRDefault="00532D6C" w:rsidP="00532D6C">
      <w:pPr xmlns:w="http://schemas.openxmlformats.org/wordprocessingml/2006/main">
        <w:spacing w:after="0" w:line="276"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sz w:val="20"/>
          <w:szCs w:val="20"/>
          <w:lang w:val="af-ZA" w:eastAsia="ru-RU"/>
        </w:rPr>
        <w:t xml:space="preserve">2.3 </w:t>
      </w:r>
      <w:r xmlns:w="http://schemas.openxmlformats.org/wordprocessingml/2006/main" w:rsidRPr="00E84C88">
        <w:rPr>
          <w:rFonts w:ascii="Arial" w:eastAsia="Times New Roman" w:hAnsi="Arial" w:cs="Arial"/>
          <w:sz w:val="20"/>
          <w:szCs w:val="24"/>
          <w:lang w:val="en-US"/>
        </w:rPr>
        <w:t xml:space="preserve">агентство</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договор</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копия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его</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сторона</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существование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человек</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данные </w:t>
      </w:r>
      <w:r xmlns:w="http://schemas.openxmlformats.org/wordprocessingml/2006/main" w:rsidRPr="00E84C88">
        <w:rPr>
          <w:rFonts w:ascii="GHEA Grapalat" w:eastAsia="Times New Roman" w:hAnsi="GHEA Grapalat" w:cs="Sylfaen"/>
          <w:sz w:val="20"/>
          <w:szCs w:val="24"/>
          <w:lang w:val="af-ZA"/>
        </w:rPr>
        <w:t xml:space="preserve">, если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контракт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быть выполнено</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является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агентство</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через </w:t>
      </w:r>
      <w:r xmlns:w="http://schemas.openxmlformats.org/wordprocessingml/2006/main" w:rsidRPr="00E84C88">
        <w:rPr>
          <w:rFonts w:ascii="GHEA Grapalat" w:eastAsia="Times New Roman" w:hAnsi="GHEA Grapalat" w:cs="Sylfaen"/>
          <w:sz w:val="20"/>
          <w:szCs w:val="24"/>
          <w:lang w:val="af-ZA"/>
        </w:rPr>
        <w:t xml:space="preserve">.</w:t>
      </w:r>
    </w:p>
    <w:p w14:paraId="66C7C587"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color w:val="FFFFFF"/>
          <w:sz w:val="20"/>
          <w:szCs w:val="24"/>
          <w:lang w:val="af-ZA"/>
        </w:rPr>
      </w:pPr>
      <w:r xmlns:w="http://schemas.openxmlformats.org/wordprocessingml/2006/main" w:rsidRPr="00E84C88">
        <w:rPr>
          <w:rFonts w:ascii="GHEA Grapalat" w:eastAsia="Times New Roman" w:hAnsi="GHEA Grapalat" w:cs="Sylfaen"/>
          <w:sz w:val="20"/>
          <w:szCs w:val="24"/>
          <w:lang w:val="af-ZA"/>
        </w:rPr>
        <w:t xml:space="preserve">2.4 </w:t>
      </w:r>
      <w:r xmlns:w="http://schemas.openxmlformats.org/wordprocessingml/2006/main" w:rsidRPr="00E84C88">
        <w:rPr>
          <w:rFonts w:ascii="Arial" w:eastAsia="Times New Roman" w:hAnsi="Arial" w:cs="Arial"/>
          <w:sz w:val="20"/>
          <w:szCs w:val="24"/>
          <w:lang w:val="en-US"/>
        </w:rPr>
        <w:t xml:space="preserve">сустава</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активность</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договор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если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участники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покупка</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к процедуре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участвует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являются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совместно</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активность</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по порядку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en-US"/>
        </w:rPr>
        <w:t xml:space="preserve">по консорциуму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GHEA Grapalat" w:eastAsia="Times New Roman" w:hAnsi="GHEA Grapalat" w:cs="Sylfaen"/>
          <w:sz w:val="20"/>
          <w:szCs w:val="24"/>
          <w:vertAlign w:val="superscript"/>
          <w:lang w:val="af-ZA"/>
        </w:rPr>
        <w:t xml:space="preserve">15</w:t>
      </w:r>
      <w:r xmlns:w="http://schemas.openxmlformats.org/wordprocessingml/2006/main" w:rsidRPr="00E84C88">
        <w:rPr>
          <w:rFonts w:ascii="GHEA Grapalat" w:eastAsia="Times New Roman" w:hAnsi="GHEA Grapalat" w:cs="Sylfaen"/>
          <w:color w:val="FFFFFF"/>
          <w:sz w:val="20"/>
          <w:szCs w:val="24"/>
          <w:vertAlign w:val="superscript"/>
          <w:lang w:val="af-ZA"/>
        </w:rPr>
        <w:footnoteReference xmlns:w="http://schemas.openxmlformats.org/wordprocessingml/2006/main" w:id="10"/>
      </w:r>
    </w:p>
    <w:p w14:paraId="18F1C175"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E84C88">
        <w:rPr>
          <w:rFonts w:ascii="GHEA Grapalat" w:eastAsia="Times New Roman" w:hAnsi="GHEA Grapalat" w:cs="Sylfaen"/>
          <w:b/>
          <w:sz w:val="20"/>
          <w:szCs w:val="24"/>
          <w:lang w:val="af-ZA"/>
        </w:rPr>
        <w:t xml:space="preserve">2.6 </w:t>
      </w:r>
      <w:r xmlns:w="http://schemas.openxmlformats.org/wordprocessingml/2006/main" w:rsidRPr="00E84C88">
        <w:rPr>
          <w:rFonts w:ascii="Arial" w:eastAsia="Times New Roman" w:hAnsi="Arial" w:cs="Arial"/>
          <w:b/>
          <w:sz w:val="20"/>
          <w:szCs w:val="24"/>
          <w:lang w:val="hy-AM"/>
        </w:rPr>
        <w:t xml:space="preserve">цена</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предложение </w:t>
      </w:r>
      <w:r xmlns:w="http://schemas.openxmlformats.org/wordprocessingml/2006/main" w:rsidRPr="00E84C88">
        <w:rPr>
          <w:rFonts w:ascii="GHEA Grapalat" w:eastAsia="Times New Roman" w:hAnsi="GHEA Grapalat" w:cs="Sylfaen"/>
          <w:b/>
          <w:sz w:val="20"/>
          <w:szCs w:val="24"/>
          <w:lang w:val="af-ZA"/>
        </w:rPr>
        <w:t xml:space="preserve">согласно</w:t>
      </w:r>
      <w:r xmlns:w="http://schemas.openxmlformats.org/wordprocessingml/2006/main" w:rsidRPr="00E84C88">
        <w:rPr>
          <w:rFonts w:ascii="Arial" w:eastAsia="Times New Roman" w:hAnsi="Arial" w:cs="Arial"/>
          <w:b/>
          <w:sz w:val="20"/>
          <w:szCs w:val="24"/>
          <w:lang w:val="hy-AM"/>
        </w:rPr>
        <w:t xml:space="preserve">​</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Приложение </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b/>
          <w:sz w:val="20"/>
          <w:szCs w:val="24"/>
          <w:lang w:val="hy-AM"/>
        </w:rPr>
        <w:t xml:space="preserve">2 </w:t>
      </w:r>
      <w:r xmlns:w="http://schemas.openxmlformats.org/wordprocessingml/2006/main" w:rsidRPr="00E84C88">
        <w:rPr>
          <w:rFonts w:ascii="GHEA Grapalat" w:eastAsia="Times New Roman" w:hAnsi="GHEA Grapalat" w:cs="Sylfaen"/>
          <w:b/>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Цена</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предложение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быть представленным</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стоимость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себестоимость)</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предсказанный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выгода</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af-ZA"/>
        </w:rPr>
        <w:t xml:space="preserve">всего </w:t>
      </w:r>
      <w:r xmlns:w="http://schemas.openxmlformats.org/wordprocessingml/2006/main" w:rsidRPr="00E84C88">
        <w:rPr>
          <w:rFonts w:ascii="GHEA Grapalat" w:eastAsia="Times New Roman" w:hAnsi="GHEA Grapalat" w:cs="Sylfaen"/>
          <w:sz w:val="20"/>
          <w:szCs w:val="24"/>
          <w:lang w:val="af-ZA"/>
        </w:rPr>
        <w:t xml:space="preserve">)</w:t>
      </w:r>
      <w:r xmlns:w="http://schemas.openxmlformats.org/wordprocessingml/2006/main" w:rsidRPr="00E84C88">
        <w:rPr>
          <w:rFonts w:ascii="GHEA Grapalat" w:eastAsia="Times New Roman" w:hAnsi="GHEA Grapalat" w:cs="Sylfaen"/>
          <w:lang w:val="af-ZA"/>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добавлен</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ценность</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пол</w:t>
      </w:r>
      <w:r xmlns:w="http://schemas.openxmlformats.org/wordprocessingml/2006/main" w:rsidRPr="00E84C88" w:rsidDel="001A1F55">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общий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из ингредиентов</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состоящий из</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расчет</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в некотором смысле.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lang w:val="hy-AM"/>
        </w:rPr>
        <w:t xml:space="preserve">Ценить</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компоненты</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расчет </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открытие</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или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другой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подробности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не являются</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необходимый</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и</w:t>
      </w:r>
      <w:r xmlns:w="http://schemas.openxmlformats.org/wordprocessingml/2006/main" w:rsidRPr="00E84C88">
        <w:rPr>
          <w:rFonts w:ascii="GHEA Grapalat" w:eastAsia="Times New Roman" w:hAnsi="GHEA Grapalat" w:cs="Sylfaen"/>
          <w:sz w:val="20"/>
          <w:szCs w:val="24"/>
          <w:lang w:val="af-ZA"/>
        </w:rPr>
        <w:t xml:space="preserve"> </w:t>
      </w:r>
      <w:r xmlns:w="http://schemas.openxmlformats.org/wordprocessingml/2006/main" w:rsidRPr="00E84C88">
        <w:rPr>
          <w:rFonts w:ascii="Arial" w:eastAsia="Times New Roman" w:hAnsi="Arial" w:cs="Arial"/>
          <w:sz w:val="20"/>
          <w:szCs w:val="24"/>
        </w:rPr>
        <w:t xml:space="preserve">представлено </w:t>
      </w:r>
      <w:r xmlns:w="http://schemas.openxmlformats.org/wordprocessingml/2006/main" w:rsidRPr="00E84C88">
        <w:rPr>
          <w:rFonts w:ascii="GHEA Grapalat" w:eastAsia="Times New Roman" w:hAnsi="GHEA Grapalat" w:cs="Sylfaen"/>
          <w:sz w:val="20"/>
          <w:szCs w:val="24"/>
          <w:lang w:val="af-ZA"/>
        </w:rPr>
        <w:t xml:space="preserve">.</w:t>
      </w:r>
    </w:p>
    <w:p w14:paraId="0D97712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sz w:val="20"/>
          <w:szCs w:val="24"/>
          <w:lang w:val="es-ES"/>
        </w:rPr>
      </w:pPr>
      <w:r xmlns:w="http://schemas.openxmlformats.org/wordprocessingml/2006/main" w:rsidRPr="00E84C88">
        <w:rPr>
          <w:rFonts w:ascii="GHEA Grapalat" w:eastAsia="Times New Roman" w:hAnsi="GHEA Grapalat" w:cs="Times New Roman"/>
          <w:b/>
          <w:sz w:val="20"/>
          <w:szCs w:val="24"/>
          <w:lang w:val="es-ES"/>
        </w:rPr>
        <w:t xml:space="preserve">3. </w:t>
      </w:r>
      <w:r xmlns:w="http://schemas.openxmlformats.org/wordprocessingml/2006/main" w:rsidRPr="00E84C88">
        <w:rPr>
          <w:rFonts w:ascii="Arial" w:eastAsia="Times New Roman" w:hAnsi="Arial" w:cs="Arial"/>
          <w:b/>
          <w:sz w:val="20"/>
          <w:szCs w:val="24"/>
          <w:lang w:val="es-ES"/>
        </w:rPr>
        <w:t xml:space="preserve">ЗАЯВЛЕНИЕ</w:t>
      </w:r>
      <w:r xmlns:w="http://schemas.openxmlformats.org/wordprocessingml/2006/main" w:rsidRPr="00E84C88">
        <w:rPr>
          <w:rFonts w:ascii="GHEA Grapalat" w:eastAsia="Times New Roman" w:hAnsi="GHEA Grapalat" w:cs="Arial"/>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ПОДГОТОВИТЬ</w:t>
      </w:r>
      <w:r xmlns:w="http://schemas.openxmlformats.org/wordprocessingml/2006/main" w:rsidRPr="00E84C88">
        <w:rPr>
          <w:rFonts w:ascii="GHEA Grapalat" w:eastAsia="Times New Roman" w:hAnsi="GHEA Grapalat" w:cs="Arial"/>
          <w:b/>
          <w:sz w:val="20"/>
          <w:szCs w:val="24"/>
          <w:lang w:val="es-ES"/>
        </w:rPr>
        <w:t xml:space="preserve">  </w:t>
      </w:r>
      <w:r xmlns:w="http://schemas.openxmlformats.org/wordprocessingml/2006/main" w:rsidRPr="00E84C88">
        <w:rPr>
          <w:rFonts w:ascii="Arial" w:eastAsia="Times New Roman" w:hAnsi="Arial" w:cs="Arial"/>
          <w:b/>
          <w:sz w:val="20"/>
          <w:szCs w:val="24"/>
          <w:lang w:val="es-ES"/>
        </w:rPr>
        <w:t xml:space="preserve">ПОРЯДОК</w:t>
      </w:r>
    </w:p>
    <w:p w14:paraId="6AD8D864" w14:textId="77777777" w:rsidR="009C6DB1" w:rsidRPr="009C6DB1" w:rsidRDefault="009C6DB1" w:rsidP="009C6DB1">
      <w:pPr xmlns:w="http://schemas.openxmlformats.org/wordprocessingml/2006/main">
        <w:spacing w:after="0" w:line="240" w:lineRule="auto"/>
        <w:ind w:firstLine="567"/>
        <w:jc w:val="both"/>
        <w:rPr>
          <w:rFonts w:ascii="GHEA Grapalat" w:eastAsia="Times New Roman" w:hAnsi="GHEA Grapalat" w:cs="Sylfaen"/>
          <w:sz w:val="20"/>
          <w:szCs w:val="20"/>
          <w:lang w:val="es-ES"/>
        </w:rPr>
      </w:pPr>
      <w:r xmlns:w="http://schemas.openxmlformats.org/wordprocessingml/2006/main" w:rsidRPr="009C6DB1">
        <w:rPr>
          <w:rFonts w:ascii="GHEA Grapalat" w:eastAsia="Times New Roman" w:hAnsi="GHEA Grapalat" w:cs="Times New Roman"/>
          <w:sz w:val="20"/>
          <w:szCs w:val="20"/>
          <w:lang w:val="es-ES"/>
        </w:rPr>
        <w:t xml:space="preserve">3.1 </w:t>
      </w:r>
      <w:r xmlns:w="http://schemas.openxmlformats.org/wordprocessingml/2006/main" w:rsidRPr="009C6DB1">
        <w:rPr>
          <w:rFonts w:ascii="GHEA Grapalat" w:eastAsia="Times New Roman" w:hAnsi="GHEA Grapalat" w:cs="Sylfaen"/>
          <w:sz w:val="20"/>
          <w:szCs w:val="20"/>
        </w:rPr>
        <w:t xml:space="preserve">Участник</w:t>
      </w:r>
      <w:r xmlns:w="http://schemas.openxmlformats.org/wordprocessingml/2006/main" w:rsidRPr="009C6DB1">
        <w:rPr>
          <w:rFonts w:ascii="GHEA Grapalat" w:eastAsia="Times New Roman" w:hAnsi="GHEA Grapalat" w:cs="Sylfaen"/>
          <w:sz w:val="20"/>
          <w:szCs w:val="20"/>
          <w:lang w:val="es-ES"/>
        </w:rPr>
        <w:t xml:space="preserve"> </w:t>
      </w:r>
      <w:r xmlns:w="http://schemas.openxmlformats.org/wordprocessingml/2006/main" w:rsidRPr="009C6DB1">
        <w:rPr>
          <w:rFonts w:ascii="GHEA Grapalat" w:eastAsia="Times New Roman" w:hAnsi="GHEA Grapalat" w:cs="Sylfaen"/>
          <w:sz w:val="20"/>
          <w:szCs w:val="20"/>
        </w:rPr>
        <w:t xml:space="preserve">приложение</w:t>
      </w:r>
      <w:r xmlns:w="http://schemas.openxmlformats.org/wordprocessingml/2006/main" w:rsidRPr="009C6DB1">
        <w:rPr>
          <w:rFonts w:ascii="GHEA Grapalat" w:eastAsia="Times New Roman" w:hAnsi="GHEA Grapalat" w:cs="Sylfaen"/>
          <w:sz w:val="20"/>
          <w:szCs w:val="20"/>
          <w:lang w:val="es-ES"/>
        </w:rPr>
        <w:t xml:space="preserve"> </w:t>
      </w:r>
      <w:r xmlns:w="http://schemas.openxmlformats.org/wordprocessingml/2006/main" w:rsidRPr="009C6DB1">
        <w:rPr>
          <w:rFonts w:ascii="GHEA Grapalat" w:eastAsia="Times New Roman" w:hAnsi="GHEA Grapalat" w:cs="Sylfaen"/>
          <w:sz w:val="20"/>
          <w:szCs w:val="20"/>
        </w:rPr>
        <w:t xml:space="preserve">подарок</w:t>
      </w:r>
      <w:r xmlns:w="http://schemas.openxmlformats.org/wordprocessingml/2006/main" w:rsidRPr="009C6DB1">
        <w:rPr>
          <w:rFonts w:ascii="GHEA Grapalat" w:eastAsia="Times New Roman" w:hAnsi="GHEA Grapalat" w:cs="Sylfaen"/>
          <w:sz w:val="20"/>
          <w:szCs w:val="20"/>
          <w:lang w:val="es-ES"/>
        </w:rPr>
        <w:t xml:space="preserve"> </w:t>
      </w:r>
      <w:r xmlns:w="http://schemas.openxmlformats.org/wordprocessingml/2006/main" w:rsidRPr="009C6DB1">
        <w:rPr>
          <w:rFonts w:ascii="GHEA Grapalat" w:eastAsia="Times New Roman" w:hAnsi="GHEA Grapalat" w:cs="Sylfaen"/>
          <w:sz w:val="20"/>
          <w:szCs w:val="20"/>
        </w:rPr>
        <w:t xml:space="preserve">является</w:t>
      </w:r>
      <w:r xmlns:w="http://schemas.openxmlformats.org/wordprocessingml/2006/main" w:rsidRPr="009C6DB1">
        <w:rPr>
          <w:rFonts w:ascii="GHEA Grapalat" w:eastAsia="Times New Roman" w:hAnsi="GHEA Grapalat" w:cs="Sylfaen"/>
          <w:sz w:val="20"/>
          <w:szCs w:val="20"/>
          <w:lang w:val="es-ES"/>
        </w:rPr>
        <w:t xml:space="preserve"> </w:t>
      </w:r>
      <w:r xmlns:w="http://schemas.openxmlformats.org/wordprocessingml/2006/main" w:rsidRPr="009C6DB1">
        <w:rPr>
          <w:rFonts w:ascii="GHEA Grapalat" w:eastAsia="Times New Roman" w:hAnsi="GHEA Grapalat" w:cs="Sylfaen"/>
          <w:sz w:val="20"/>
          <w:szCs w:val="20"/>
        </w:rPr>
        <w:t xml:space="preserve">этот</w:t>
      </w:r>
      <w:r xmlns:w="http://schemas.openxmlformats.org/wordprocessingml/2006/main" w:rsidRPr="009C6DB1">
        <w:rPr>
          <w:rFonts w:ascii="GHEA Grapalat" w:eastAsia="Times New Roman" w:hAnsi="GHEA Grapalat" w:cs="Sylfaen"/>
          <w:sz w:val="20"/>
          <w:szCs w:val="20"/>
          <w:lang w:val="es-ES"/>
        </w:rPr>
        <w:t xml:space="preserve"> </w:t>
      </w:r>
      <w:r xmlns:w="http://schemas.openxmlformats.org/wordprocessingml/2006/main" w:rsidRPr="009C6DB1">
        <w:rPr>
          <w:rFonts w:ascii="GHEA Grapalat" w:eastAsia="Times New Roman" w:hAnsi="GHEA Grapalat" w:cs="Sylfaen"/>
          <w:sz w:val="20"/>
          <w:szCs w:val="20"/>
        </w:rPr>
        <w:t xml:space="preserve">по приглашению</w:t>
      </w:r>
      <w:r xmlns:w="http://schemas.openxmlformats.org/wordprocessingml/2006/main" w:rsidRPr="009C6DB1">
        <w:rPr>
          <w:rFonts w:ascii="GHEA Grapalat" w:eastAsia="Times New Roman" w:hAnsi="GHEA Grapalat" w:cs="Sylfaen"/>
          <w:sz w:val="20"/>
          <w:szCs w:val="20"/>
          <w:lang w:val="es-ES"/>
        </w:rPr>
        <w:t xml:space="preserve"> </w:t>
      </w:r>
      <w:r xmlns:w="http://schemas.openxmlformats.org/wordprocessingml/2006/main" w:rsidRPr="009C6DB1">
        <w:rPr>
          <w:rFonts w:ascii="GHEA Grapalat" w:eastAsia="Times New Roman" w:hAnsi="GHEA Grapalat" w:cs="Sylfaen"/>
          <w:sz w:val="20"/>
          <w:szCs w:val="20"/>
        </w:rPr>
        <w:t xml:space="preserve">определенный</w:t>
      </w:r>
      <w:r xmlns:w="http://schemas.openxmlformats.org/wordprocessingml/2006/main" w:rsidRPr="009C6DB1">
        <w:rPr>
          <w:rFonts w:ascii="GHEA Grapalat" w:eastAsia="Times New Roman" w:hAnsi="GHEA Grapalat" w:cs="Sylfaen"/>
          <w:sz w:val="20"/>
          <w:szCs w:val="20"/>
          <w:lang w:val="es-ES"/>
        </w:rPr>
        <w:t xml:space="preserve"> </w:t>
      </w:r>
      <w:r xmlns:w="http://schemas.openxmlformats.org/wordprocessingml/2006/main" w:rsidRPr="009C6DB1">
        <w:rPr>
          <w:rFonts w:ascii="GHEA Grapalat" w:eastAsia="Times New Roman" w:hAnsi="GHEA Grapalat" w:cs="Sylfaen"/>
          <w:sz w:val="20"/>
          <w:szCs w:val="20"/>
        </w:rPr>
        <w:t xml:space="preserve">чтобы.</w:t>
      </w:r>
      <w:r xmlns:w="http://schemas.openxmlformats.org/wordprocessingml/2006/main" w:rsidRPr="009C6DB1">
        <w:rPr>
          <w:rFonts w:ascii="GHEA Grapalat" w:eastAsia="Times New Roman" w:hAnsi="GHEA Grapalat" w:cs="Sylfaen"/>
          <w:sz w:val="20"/>
          <w:szCs w:val="20"/>
          <w:lang w:val="es-ES"/>
        </w:rPr>
        <w:t xml:space="preserve"> </w:t>
      </w:r>
    </w:p>
    <w:p w14:paraId="1BF2536B" w14:textId="77777777" w:rsidR="009C6DB1" w:rsidRPr="009C6DB1" w:rsidRDefault="009C6DB1" w:rsidP="009C6DB1">
      <w:pPr xmlns:w="http://schemas.openxmlformats.org/wordprocessingml/2006/main">
        <w:spacing w:after="0" w:line="240" w:lineRule="auto"/>
        <w:ind w:firstLine="567"/>
        <w:jc w:val="both"/>
        <w:rPr>
          <w:rFonts w:ascii="GHEA Grapalat" w:eastAsia="Times New Roman" w:hAnsi="GHEA Grapalat" w:cs="Sylfaen"/>
          <w:sz w:val="20"/>
          <w:szCs w:val="24"/>
          <w:lang w:val="af-ZA"/>
        </w:rPr>
      </w:pPr>
      <w:proofErr xmlns:w="http://schemas.openxmlformats.org/wordprocessingml/2006/main" w:type="gramStart"/>
      <w:r xmlns:w="http://schemas.openxmlformats.org/wordprocessingml/2006/main" w:rsidRPr="009C6DB1">
        <w:rPr>
          <w:rFonts w:ascii="GHEA Grapalat" w:eastAsia="Times New Roman" w:hAnsi="GHEA Grapalat" w:cs="Times New Roman"/>
          <w:sz w:val="20"/>
          <w:szCs w:val="20"/>
          <w:lang w:val="en-US"/>
        </w:rPr>
        <w:t xml:space="preserve">M </w:t>
      </w:r>
      <w:r xmlns:w="http://schemas.openxmlformats.org/wordprocessingml/2006/main" w:rsidRPr="009C6DB1">
        <w:rPr>
          <w:rFonts w:ascii="GHEA Grapalat" w:eastAsia="Times New Roman" w:hAnsi="GHEA Grapalat" w:cs="Sylfaen"/>
          <w:sz w:val="20"/>
          <w:szCs w:val="20"/>
          <w:lang w:val="en-US"/>
        </w:rPr>
        <w:t xml:space="preserve">asnaksi</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предложения </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их</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касательно</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документы</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будучи помещенным</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являются</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конверт</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в </w:t>
      </w:r>
      <w:r xmlns:w="http://schemas.openxmlformats.org/wordprocessingml/2006/main" w:rsidRPr="009C6DB1">
        <w:rPr>
          <w:rFonts w:ascii="GHEA Grapalat" w:eastAsia="Times New Roman" w:hAnsi="GHEA Grapalat" w:cs="Times New Roman"/>
          <w:sz w:val="20"/>
          <w:szCs w:val="20"/>
          <w:lang w:val="es-ES"/>
        </w:rPr>
        <w:t xml:space="preserve">котором</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склеивание</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является</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это</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Ведущий </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В конверте</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включено</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документы </w:t>
      </w:r>
      <w:r xmlns:w="http://schemas.openxmlformats.org/wordprocessingml/2006/main" w:rsidRPr="009C6DB1">
        <w:rPr>
          <w:rFonts w:ascii="GHEA Grapalat" w:eastAsia="Times New Roman" w:hAnsi="GHEA Grapalat" w:cs="Sylfae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составленные</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являются</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из оригинала</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s-ES"/>
        </w:rPr>
        <w:t xml:space="preserve">/за исключением документов, предоставленных или одобренных третьей стороной, в этом случае предоставляется копия оригинала/ </w:t>
      </w:r>
      <w:r xmlns:w="http://schemas.openxmlformats.org/wordprocessingml/2006/main" w:rsidRPr="009C6DB1">
        <w:rPr>
          <w:rFonts w:ascii="GHEA Grapalat" w:eastAsia="Times New Roman" w:hAnsi="GHEA Grapalat" w:cs="Sylfaen"/>
          <w:sz w:val="20"/>
          <w:szCs w:val="20"/>
          <w:lang w:val="en-US"/>
        </w:rPr>
        <w:t xml:space="preserve">и </w:t>
      </w:r>
      <w:r xmlns:w="http://schemas.openxmlformats.org/wordprocessingml/2006/main" w:rsidRPr="009C6DB1">
        <w:rPr>
          <w:rFonts w:ascii="GHEA Grapalat" w:eastAsia="Times New Roman" w:hAnsi="GHEA Grapalat" w:cs="Times New Roman"/>
          <w:sz w:val="20"/>
          <w:szCs w:val="20"/>
          <w:lang w:val="es-ES"/>
        </w:rPr>
        <w:t xml:space="preserve">_____________ </w:t>
      </w:r>
      <w:r xmlns:w="http://schemas.openxmlformats.org/wordprocessingml/2006/main" w:rsidRPr="009C6DB1">
        <w:rPr>
          <w:rFonts w:ascii="GHEA Grapalat" w:eastAsia="Times New Roman" w:hAnsi="GHEA Grapalat" w:cs="Times New Roman"/>
          <w:sz w:val="20"/>
          <w:szCs w:val="20"/>
          <w:lang w:val="en-US"/>
        </w:rPr>
        <w:t xml:space="preserve">копия</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из копий </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Документы</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пакеты</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на</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соответственно</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пишется</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Слова </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оригинал </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и </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копия </w:t>
      </w:r>
      <w:r xmlns:w="http://schemas.openxmlformats.org/wordprocessingml/2006/main" w:rsidRPr="009C6DB1">
        <w:rPr>
          <w:rFonts w:ascii="GHEA Grapalat" w:eastAsia="Times New Roman" w:hAnsi="GHEA Grapalat" w:cs="Times New Roman"/>
          <w:sz w:val="20"/>
          <w:szCs w:val="20"/>
          <w:lang w:val="es-ES"/>
        </w:rPr>
        <w:t xml:space="preserve">» </w:t>
      </w:r>
      <w:r xmlns:w="http://schemas.openxmlformats.org/wordprocessingml/2006/main" w:rsidRPr="009C6DB1">
        <w:rPr>
          <w:rFonts w:ascii="GHEA Grapalat" w:eastAsia="Times New Roman" w:hAnsi="GHEA Grapalat" w:cs="Sylfaen"/>
          <w:sz w:val="20"/>
          <w:szCs w:val="20"/>
          <w:lang w:val="en-US"/>
        </w:rPr>
        <w:t xml:space="preserve">означают </w:t>
      </w:r>
      <w:r xmlns:w="http://schemas.openxmlformats.org/wordprocessingml/2006/main" w:rsidRPr="009C6DB1">
        <w:rPr>
          <w:rFonts w:ascii="GHEA Grapalat" w:eastAsia="Times New Roman" w:hAnsi="GHEA Grapalat" w:cs="Times New Roman"/>
          <w:sz w:val="20"/>
          <w:szCs w:val="20"/>
          <w:lang w:val="es-ES"/>
        </w:rPr>
        <w:t xml:space="preserve">:</w:t>
      </w:r>
      <w:r xmlns:w="http://schemas.openxmlformats.org/wordprocessingml/2006/main" w:rsidRPr="009C6DB1">
        <w:rPr>
          <w:rFonts w:ascii="GHEA Grapalat" w:eastAsia="Times New Roman" w:hAnsi="GHEA Grapalat" w:cs="Sylfaen"/>
          <w:sz w:val="20"/>
          <w:szCs w:val="24"/>
        </w:rPr>
        <w:t xml:space="preserve">​</w:t>
      </w:r>
      <w:r xmlns:w="http://schemas.openxmlformats.org/wordprocessingml/2006/main" w:rsidRPr="009C6DB1">
        <w:rPr>
          <w:rFonts w:ascii="GHEA Grapalat" w:eastAsia="Times New Roman" w:hAnsi="GHEA Grapalat" w:cs="Sylfaen"/>
          <w:sz w:val="20"/>
          <w:szCs w:val="24"/>
          <w:lang w:val="af-ZA"/>
        </w:rPr>
        <w:t xml:space="preserve"> </w:t>
      </w:r>
      <w:r xmlns:w="http://schemas.openxmlformats.org/wordprocessingml/2006/main" w:rsidRPr="009C6DB1">
        <w:rPr>
          <w:rFonts w:ascii="GHEA Grapalat" w:eastAsia="Times New Roman" w:hAnsi="GHEA Grapalat" w:cs="Sylfaen"/>
          <w:sz w:val="20"/>
          <w:szCs w:val="24"/>
        </w:rPr>
        <w:t xml:space="preserve">включено</w:t>
      </w:r>
      <w:r xmlns:w="http://schemas.openxmlformats.org/wordprocessingml/2006/main" w:rsidRPr="009C6DB1">
        <w:rPr>
          <w:rFonts w:ascii="GHEA Grapalat" w:eastAsia="Times New Roman" w:hAnsi="GHEA Grapalat" w:cs="Sylfaen"/>
          <w:sz w:val="20"/>
          <w:szCs w:val="24"/>
          <w:lang w:val="af-ZA"/>
        </w:rPr>
        <w:t xml:space="preserve"> </w:t>
      </w:r>
      <w:r xmlns:w="http://schemas.openxmlformats.org/wordprocessingml/2006/main" w:rsidRPr="009C6DB1">
        <w:rPr>
          <w:rFonts w:ascii="GHEA Grapalat" w:eastAsia="Times New Roman" w:hAnsi="GHEA Grapalat" w:cs="Sylfaen"/>
          <w:sz w:val="20"/>
          <w:szCs w:val="24"/>
        </w:rPr>
        <w:t xml:space="preserve">оригинал</w:t>
      </w:r>
      <w:r xmlns:w="http://schemas.openxmlformats.org/wordprocessingml/2006/main" w:rsidRPr="009C6DB1">
        <w:rPr>
          <w:rFonts w:ascii="GHEA Grapalat" w:eastAsia="Times New Roman" w:hAnsi="GHEA Grapalat" w:cs="Sylfaen"/>
          <w:sz w:val="20"/>
          <w:szCs w:val="24"/>
          <w:lang w:val="af-ZA"/>
        </w:rPr>
        <w:t xml:space="preserve"> </w:t>
      </w:r>
      <w:r xmlns:w="http://schemas.openxmlformats.org/wordprocessingml/2006/main" w:rsidRPr="009C6DB1">
        <w:rPr>
          <w:rFonts w:ascii="GHEA Grapalat" w:eastAsia="Times New Roman" w:hAnsi="GHEA Grapalat" w:cs="Sylfaen"/>
          <w:sz w:val="20"/>
          <w:szCs w:val="24"/>
        </w:rPr>
        <w:t xml:space="preserve">документы</w:t>
      </w:r>
      <w:r xmlns:w="http://schemas.openxmlformats.org/wordprocessingml/2006/main" w:rsidRPr="009C6DB1">
        <w:rPr>
          <w:rFonts w:ascii="GHEA Grapalat" w:eastAsia="Times New Roman" w:hAnsi="GHEA Grapalat" w:cs="Sylfaen"/>
          <w:sz w:val="20"/>
          <w:szCs w:val="24"/>
          <w:lang w:val="af-ZA"/>
        </w:rPr>
        <w:t xml:space="preserve"> </w:t>
      </w:r>
      <w:r xmlns:w="http://schemas.openxmlformats.org/wordprocessingml/2006/main" w:rsidRPr="009C6DB1">
        <w:rPr>
          <w:rFonts w:ascii="GHEA Grapalat" w:eastAsia="Times New Roman" w:hAnsi="GHEA Grapalat" w:cs="Sylfaen"/>
          <w:sz w:val="20"/>
          <w:szCs w:val="24"/>
        </w:rPr>
        <w:t xml:space="preserve">вместо</w:t>
      </w:r>
      <w:r xmlns:w="http://schemas.openxmlformats.org/wordprocessingml/2006/main" w:rsidRPr="009C6DB1">
        <w:rPr>
          <w:rFonts w:ascii="GHEA Grapalat" w:eastAsia="Times New Roman" w:hAnsi="GHEA Grapalat" w:cs="Sylfaen"/>
          <w:sz w:val="20"/>
          <w:szCs w:val="24"/>
          <w:lang w:val="af-ZA"/>
        </w:rPr>
        <w:t xml:space="preserve"> </w:t>
      </w:r>
      <w:r xmlns:w="http://schemas.openxmlformats.org/wordprocessingml/2006/main" w:rsidRPr="009C6DB1">
        <w:rPr>
          <w:rFonts w:ascii="GHEA Grapalat" w:eastAsia="Times New Roman" w:hAnsi="GHEA Grapalat" w:cs="Sylfaen"/>
          <w:sz w:val="20"/>
          <w:szCs w:val="24"/>
        </w:rPr>
        <w:t xml:space="preserve">может</w:t>
      </w:r>
      <w:r xmlns:w="http://schemas.openxmlformats.org/wordprocessingml/2006/main" w:rsidRPr="009C6DB1">
        <w:rPr>
          <w:rFonts w:ascii="GHEA Grapalat" w:eastAsia="Times New Roman" w:hAnsi="GHEA Grapalat" w:cs="Sylfaen"/>
          <w:sz w:val="20"/>
          <w:szCs w:val="24"/>
          <w:lang w:val="af-ZA"/>
        </w:rPr>
        <w:t xml:space="preserve"> </w:t>
      </w:r>
      <w:r xmlns:w="http://schemas.openxmlformats.org/wordprocessingml/2006/main" w:rsidRPr="009C6DB1">
        <w:rPr>
          <w:rFonts w:ascii="GHEA Grapalat" w:eastAsia="Times New Roman" w:hAnsi="GHEA Grapalat" w:cs="Sylfaen"/>
          <w:sz w:val="20"/>
          <w:szCs w:val="24"/>
        </w:rPr>
        <w:t xml:space="preserve">являются</w:t>
      </w:r>
      <w:r xmlns:w="http://schemas.openxmlformats.org/wordprocessingml/2006/main" w:rsidRPr="009C6DB1">
        <w:rPr>
          <w:rFonts w:ascii="GHEA Grapalat" w:eastAsia="Times New Roman" w:hAnsi="GHEA Grapalat" w:cs="Sylfaen"/>
          <w:sz w:val="20"/>
          <w:szCs w:val="24"/>
          <w:lang w:val="af-ZA"/>
        </w:rPr>
        <w:t xml:space="preserve"> </w:t>
      </w:r>
      <w:r xmlns:w="http://schemas.openxmlformats.org/wordprocessingml/2006/main" w:rsidRPr="009C6DB1">
        <w:rPr>
          <w:rFonts w:ascii="GHEA Grapalat" w:eastAsia="Times New Roman" w:hAnsi="GHEA Grapalat" w:cs="Sylfaen"/>
          <w:sz w:val="20"/>
          <w:szCs w:val="24"/>
        </w:rPr>
        <w:t xml:space="preserve">представлено</w:t>
      </w:r>
      <w:r xmlns:w="http://schemas.openxmlformats.org/wordprocessingml/2006/main" w:rsidRPr="009C6DB1">
        <w:rPr>
          <w:rFonts w:ascii="GHEA Grapalat" w:eastAsia="Times New Roman" w:hAnsi="GHEA Grapalat" w:cs="Sylfaen"/>
          <w:sz w:val="20"/>
          <w:szCs w:val="24"/>
          <w:lang w:val="af-ZA"/>
        </w:rPr>
        <w:t xml:space="preserve"> </w:t>
      </w:r>
      <w:r xmlns:w="http://schemas.openxmlformats.org/wordprocessingml/2006/main" w:rsidRPr="009C6DB1">
        <w:rPr>
          <w:rFonts w:ascii="GHEA Grapalat" w:eastAsia="Times New Roman" w:hAnsi="GHEA Grapalat" w:cs="Sylfaen"/>
          <w:sz w:val="20"/>
          <w:szCs w:val="24"/>
        </w:rPr>
        <w:t xml:space="preserve">их</w:t>
      </w:r>
      <w:r xmlns:w="http://schemas.openxmlformats.org/wordprocessingml/2006/main" w:rsidRPr="009C6DB1">
        <w:rPr>
          <w:rFonts w:ascii="GHEA Grapalat" w:eastAsia="Times New Roman" w:hAnsi="GHEA Grapalat" w:cs="Sylfaen"/>
          <w:sz w:val="20"/>
          <w:szCs w:val="24"/>
          <w:lang w:val="af-ZA"/>
        </w:rPr>
        <w:t xml:space="preserve"> </w:t>
      </w:r>
      <w:r xmlns:w="http://schemas.openxmlformats.org/wordprocessingml/2006/main" w:rsidRPr="009C6DB1">
        <w:rPr>
          <w:rFonts w:ascii="GHEA Grapalat" w:eastAsia="Times New Roman" w:hAnsi="GHEA Grapalat" w:cs="Sylfaen"/>
          <w:sz w:val="20"/>
          <w:szCs w:val="24"/>
        </w:rPr>
        <w:t xml:space="preserve">нотариус</w:t>
      </w:r>
      <w:r xmlns:w="http://schemas.openxmlformats.org/wordprocessingml/2006/main" w:rsidRPr="009C6DB1">
        <w:rPr>
          <w:rFonts w:ascii="GHEA Grapalat" w:eastAsia="Times New Roman" w:hAnsi="GHEA Grapalat" w:cs="Sylfaen"/>
          <w:sz w:val="20"/>
          <w:szCs w:val="24"/>
          <w:lang w:val="af-ZA"/>
        </w:rPr>
        <w:t xml:space="preserve"> </w:t>
      </w:r>
      <w:r xmlns:w="http://schemas.openxmlformats.org/wordprocessingml/2006/main" w:rsidRPr="009C6DB1">
        <w:rPr>
          <w:rFonts w:ascii="GHEA Grapalat" w:eastAsia="Times New Roman" w:hAnsi="GHEA Grapalat" w:cs="Sylfaen"/>
          <w:sz w:val="20"/>
          <w:szCs w:val="24"/>
        </w:rPr>
        <w:t xml:space="preserve">чтобы</w:t>
      </w:r>
      <w:r xmlns:w="http://schemas.openxmlformats.org/wordprocessingml/2006/main" w:rsidRPr="009C6DB1">
        <w:rPr>
          <w:rFonts w:ascii="GHEA Grapalat" w:eastAsia="Times New Roman" w:hAnsi="GHEA Grapalat" w:cs="Sylfaen"/>
          <w:sz w:val="20"/>
          <w:szCs w:val="24"/>
          <w:lang w:val="af-ZA"/>
        </w:rPr>
        <w:t xml:space="preserve"> </w:t>
      </w:r>
      <w:r xmlns:w="http://schemas.openxmlformats.org/wordprocessingml/2006/main" w:rsidRPr="009C6DB1">
        <w:rPr>
          <w:rFonts w:ascii="GHEA Grapalat" w:eastAsia="Times New Roman" w:hAnsi="GHEA Grapalat" w:cs="Sylfaen"/>
          <w:sz w:val="20"/>
          <w:szCs w:val="24"/>
        </w:rPr>
        <w:t xml:space="preserve">проверенный</w:t>
      </w:r>
      <w:r xmlns:w="http://schemas.openxmlformats.org/wordprocessingml/2006/main" w:rsidRPr="009C6DB1">
        <w:rPr>
          <w:rFonts w:ascii="GHEA Grapalat" w:eastAsia="Times New Roman" w:hAnsi="GHEA Grapalat" w:cs="Sylfaen"/>
          <w:sz w:val="20"/>
          <w:szCs w:val="24"/>
          <w:lang w:val="af-ZA"/>
        </w:rPr>
        <w:t xml:space="preserve"> </w:t>
      </w:r>
      <w:r xmlns:w="http://schemas.openxmlformats.org/wordprocessingml/2006/main" w:rsidRPr="009C6DB1">
        <w:rPr>
          <w:rFonts w:ascii="GHEA Grapalat" w:eastAsia="Times New Roman" w:hAnsi="GHEA Grapalat" w:cs="Sylfaen"/>
          <w:sz w:val="20"/>
          <w:szCs w:val="24"/>
        </w:rPr>
        <w:t xml:space="preserve">примеры.</w:t>
      </w:r>
      <w:proofErr xmlns:w="http://schemas.openxmlformats.org/wordprocessingml/2006/main" w:type="gramEnd"/>
    </w:p>
    <w:p w14:paraId="3A76DEB4" w14:textId="77777777" w:rsidR="009C6DB1" w:rsidRPr="009C6DB1" w:rsidRDefault="009C6DB1" w:rsidP="009C6DB1">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9C6DB1">
        <w:rPr>
          <w:rFonts w:ascii="GHEA Grapalat" w:eastAsia="Times New Roman" w:hAnsi="GHEA Grapalat" w:cs="Sylfaen"/>
          <w:sz w:val="20"/>
          <w:szCs w:val="20"/>
          <w:lang w:val="en-US"/>
        </w:rPr>
        <w:t xml:space="preserve">Конверт</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и</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Times New Roman"/>
          <w:sz w:val="20"/>
          <w:szCs w:val="20"/>
          <w:lang w:val="en-US"/>
        </w:rPr>
        <w:t xml:space="preserve">этот</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по приглашению</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предназначен для </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Times New Roman"/>
          <w:sz w:val="20"/>
          <w:szCs w:val="20"/>
          <w:lang w:val="en-US"/>
        </w:rPr>
        <w:t xml:space="preserve">m </w:t>
      </w:r>
      <w:r xmlns:w="http://schemas.openxmlformats.org/wordprocessingml/2006/main" w:rsidRPr="009C6DB1">
        <w:rPr>
          <w:rFonts w:ascii="GHEA Grapalat" w:eastAsia="Times New Roman" w:hAnsi="GHEA Grapalat" w:cs="Sylfaen"/>
          <w:sz w:val="20"/>
          <w:szCs w:val="20"/>
          <w:lang w:val="en-US"/>
        </w:rPr>
        <w:t xml:space="preserve">asnaksi</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составленный</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документы</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подписание</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является</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их</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представляя</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человек</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или</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последний</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авторизованный</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лицо </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далее </w:t>
      </w:r>
      <w:r xmlns:w="http://schemas.openxmlformats.org/wordprocessingml/2006/main" w:rsidRPr="009C6DB1">
        <w:rPr>
          <w:rFonts w:ascii="GHEA Grapalat" w:eastAsia="Times New Roman" w:hAnsi="GHEA Grapalat" w:cs="Times New Roman"/>
          <w:sz w:val="20"/>
          <w:szCs w:val="20"/>
          <w:lang w:val="af-ZA"/>
        </w:rPr>
        <w:t xml:space="preserve">именуемое </w:t>
      </w:r>
      <w:r xmlns:w="http://schemas.openxmlformats.org/wordprocessingml/2006/main" w:rsidRPr="009C6DB1">
        <w:rPr>
          <w:rFonts w:ascii="GHEA Grapalat" w:eastAsia="Times New Roman" w:hAnsi="GHEA Grapalat" w:cs="Sylfaen"/>
          <w:sz w:val="20"/>
          <w:szCs w:val="20"/>
          <w:lang w:val="en-US"/>
        </w:rPr>
        <w:t xml:space="preserve">«агент» </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Если</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приложение</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подарок</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является</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агент </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тогда</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по запросу</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быть представленным</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является</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последний</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что</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власть</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сдержанный</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быть</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о</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документ</w:t>
      </w:r>
    </w:p>
    <w:p w14:paraId="7D4A6705" w14:textId="77777777" w:rsidR="009C6DB1" w:rsidRPr="009C6DB1" w:rsidRDefault="009C6DB1" w:rsidP="009C6DB1">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9C6DB1">
        <w:rPr>
          <w:rFonts w:ascii="GHEA Grapalat" w:eastAsia="Times New Roman" w:hAnsi="GHEA Grapalat" w:cs="Times New Roman"/>
          <w:sz w:val="20"/>
          <w:szCs w:val="20"/>
          <w:lang w:val="af-ZA"/>
        </w:rPr>
        <w:t xml:space="preserve">3.2 </w:t>
      </w:r>
      <w:r xmlns:w="http://schemas.openxmlformats.org/wordprocessingml/2006/main" w:rsidRPr="009C6DB1">
        <w:rPr>
          <w:rFonts w:ascii="GHEA Grapalat" w:eastAsia="Times New Roman" w:hAnsi="GHEA Grapalat" w:cs="Sylfaen"/>
          <w:sz w:val="20"/>
          <w:szCs w:val="20"/>
          <w:lang w:val="en-US"/>
        </w:rPr>
        <w:t xml:space="preserve">Это</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Times New Roman"/>
          <w:sz w:val="20"/>
          <w:szCs w:val="20"/>
          <w:lang w:val="en-US"/>
        </w:rPr>
        <w:t xml:space="preserve">в пункте </w:t>
      </w:r>
      <w:r xmlns:w="http://schemas.openxmlformats.org/wordprocessingml/2006/main" w:rsidRPr="009C6DB1">
        <w:rPr>
          <w:rFonts w:ascii="GHEA Grapalat" w:eastAsia="Times New Roman" w:hAnsi="GHEA Grapalat" w:cs="Times New Roman"/>
          <w:sz w:val="20"/>
          <w:szCs w:val="20"/>
          <w:lang w:val="af-ZA"/>
        </w:rPr>
        <w:t xml:space="preserve">3.1 </w:t>
      </w:r>
      <w:r xmlns:w="http://schemas.openxmlformats.org/wordprocessingml/2006/main" w:rsidRPr="009C6DB1">
        <w:rPr>
          <w:rFonts w:ascii="GHEA Grapalat" w:eastAsia="Times New Roman" w:hAnsi="GHEA Grapalat" w:cs="Times New Roman"/>
          <w:sz w:val="20"/>
          <w:szCs w:val="20"/>
          <w:lang w:val="en-US"/>
        </w:rPr>
        <w:t xml:space="preserve">инструкции</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упомянул</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конверт</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на</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приложение</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сделать</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на языке</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отмеченный</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являются </w:t>
      </w:r>
      <w:r xmlns:w="http://schemas.openxmlformats.org/wordprocessingml/2006/main" w:rsidRPr="009C6DB1">
        <w:rPr>
          <w:rFonts w:ascii="GHEA Grapalat" w:eastAsia="Times New Roman" w:hAnsi="GHEA Grapalat" w:cs="Times New Roman"/>
          <w:sz w:val="20"/>
          <w:szCs w:val="20"/>
          <w:lang w:val="af-ZA"/>
        </w:rPr>
        <w:t xml:space="preserve">:</w:t>
      </w:r>
    </w:p>
    <w:p w14:paraId="2A5F1D89" w14:textId="77777777" w:rsidR="009C6DB1" w:rsidRPr="009C6DB1" w:rsidRDefault="009C6DB1" w:rsidP="009C6DB1">
      <w:pPr xmlns:w="http://schemas.openxmlformats.org/wordprocessingml/2006/main">
        <w:spacing w:after="0" w:line="240" w:lineRule="auto"/>
        <w:ind w:firstLine="720"/>
        <w:rPr>
          <w:rFonts w:ascii="GHEA Grapalat" w:eastAsia="Times New Roman" w:hAnsi="GHEA Grapalat" w:cs="Times New Roman"/>
          <w:sz w:val="20"/>
          <w:szCs w:val="20"/>
          <w:lang w:val="af-ZA"/>
        </w:rPr>
      </w:pPr>
      <w:r xmlns:w="http://schemas.openxmlformats.org/wordprocessingml/2006/main" w:rsidRPr="009C6DB1">
        <w:rPr>
          <w:rFonts w:ascii="GHEA Grapalat" w:eastAsia="Times New Roman" w:hAnsi="GHEA Grapalat" w:cs="Sylfaen"/>
          <w:sz w:val="20"/>
          <w:szCs w:val="20"/>
          <w:lang w:val="en-US"/>
        </w:rPr>
        <w:t xml:space="preserve">1 </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Times New Roman"/>
          <w:sz w:val="20"/>
          <w:szCs w:val="20"/>
          <w:lang w:val="en-US"/>
        </w:rPr>
        <w:t xml:space="preserve">клиент</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имя</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и</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приложение</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презентация</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местоположение </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адрес </w:t>
      </w:r>
      <w:r xmlns:w="http://schemas.openxmlformats.org/wordprocessingml/2006/main" w:rsidRPr="009C6DB1">
        <w:rPr>
          <w:rFonts w:ascii="GHEA Grapalat" w:eastAsia="Times New Roman" w:hAnsi="GHEA Grapalat" w:cs="Times New Roman"/>
          <w:sz w:val="20"/>
          <w:szCs w:val="20"/>
          <w:lang w:val="af-ZA"/>
        </w:rPr>
        <w:t xml:space="preserve">).</w:t>
      </w:r>
    </w:p>
    <w:p w14:paraId="1DFCC7D8" w14:textId="77777777" w:rsidR="009C6DB1" w:rsidRPr="009C6DB1" w:rsidRDefault="009C6DB1" w:rsidP="009C6DB1">
      <w:pPr xmlns:w="http://schemas.openxmlformats.org/wordprocessingml/2006/main">
        <w:spacing w:after="0" w:line="240" w:lineRule="auto"/>
        <w:ind w:firstLine="720"/>
        <w:rPr>
          <w:rFonts w:ascii="GHEA Grapalat" w:eastAsia="Times New Roman" w:hAnsi="GHEA Grapalat" w:cs="Times New Roman"/>
          <w:sz w:val="20"/>
          <w:szCs w:val="20"/>
          <w:lang w:val="af-ZA"/>
        </w:rPr>
      </w:pPr>
      <w:r xmlns:w="http://schemas.openxmlformats.org/wordprocessingml/2006/main" w:rsidRPr="009C6DB1">
        <w:rPr>
          <w:rFonts w:ascii="GHEA Grapalat" w:eastAsia="Times New Roman" w:hAnsi="GHEA Grapalat" w:cs="Times New Roman"/>
          <w:sz w:val="20"/>
          <w:szCs w:val="20"/>
          <w:lang w:val="af-ZA"/>
        </w:rPr>
        <w:t xml:space="preserve">2) </w:t>
      </w:r>
      <w:r xmlns:w="http://schemas.openxmlformats.org/wordprocessingml/2006/main" w:rsidRPr="009C6DB1">
        <w:rPr>
          <w:rFonts w:ascii="GHEA Grapalat" w:eastAsia="Times New Roman" w:hAnsi="GHEA Grapalat" w:cs="Times New Roman"/>
          <w:sz w:val="20"/>
          <w:szCs w:val="20"/>
          <w:lang w:val="en-US"/>
        </w:rPr>
        <w:t xml:space="preserve">процедура</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код </w:t>
      </w:r>
      <w:r xmlns:w="http://schemas.openxmlformats.org/wordprocessingml/2006/main" w:rsidRPr="009C6DB1">
        <w:rPr>
          <w:rFonts w:ascii="GHEA Grapalat" w:eastAsia="Times New Roman" w:hAnsi="GHEA Grapalat" w:cs="Times New Roman"/>
          <w:sz w:val="20"/>
          <w:szCs w:val="20"/>
          <w:lang w:val="af-ZA"/>
        </w:rPr>
        <w:t xml:space="preserve">.</w:t>
      </w:r>
    </w:p>
    <w:p w14:paraId="058B705B" w14:textId="77777777" w:rsidR="009C6DB1" w:rsidRPr="009C6DB1" w:rsidRDefault="009C6DB1" w:rsidP="009C6DB1">
      <w:pPr xmlns:w="http://schemas.openxmlformats.org/wordprocessingml/2006/main">
        <w:spacing w:after="0" w:line="240" w:lineRule="auto"/>
        <w:ind w:firstLine="720"/>
        <w:rPr>
          <w:rFonts w:ascii="GHEA Grapalat" w:eastAsia="Times New Roman" w:hAnsi="GHEA Grapalat" w:cs="Times New Roman"/>
          <w:sz w:val="20"/>
          <w:szCs w:val="20"/>
          <w:lang w:val="af-ZA"/>
        </w:rPr>
      </w:pPr>
      <w:r xmlns:w="http://schemas.openxmlformats.org/wordprocessingml/2006/main" w:rsidRPr="009C6DB1">
        <w:rPr>
          <w:rFonts w:ascii="GHEA Grapalat" w:eastAsia="Times New Roman" w:hAnsi="GHEA Grapalat" w:cs="Times New Roman"/>
          <w:sz w:val="20"/>
          <w:szCs w:val="20"/>
          <w:lang w:val="af-ZA"/>
        </w:rPr>
        <w:t xml:space="preserve">3) " </w:t>
      </w:r>
      <w:r xmlns:w="http://schemas.openxmlformats.org/wordprocessingml/2006/main" w:rsidRPr="009C6DB1">
        <w:rPr>
          <w:rFonts w:ascii="GHEA Grapalat" w:eastAsia="Times New Roman" w:hAnsi="GHEA Grapalat" w:cs="Sylfaen"/>
          <w:sz w:val="20"/>
          <w:szCs w:val="20"/>
          <w:lang w:val="en-US"/>
        </w:rPr>
        <w:t xml:space="preserve">не открывать"</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до</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приложения</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открытие</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Слова </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сессия </w:t>
      </w:r>
      <w:r xmlns:w="http://schemas.openxmlformats.org/wordprocessingml/2006/main" w:rsidRPr="009C6DB1">
        <w:rPr>
          <w:rFonts w:ascii="GHEA Grapalat" w:eastAsia="Times New Roman" w:hAnsi="GHEA Grapalat" w:cs="Times New Roman"/>
          <w:sz w:val="20"/>
          <w:szCs w:val="20"/>
          <w:lang w:val="af-ZA"/>
        </w:rPr>
        <w:t xml:space="preserve">»</w:t>
      </w:r>
    </w:p>
    <w:p w14:paraId="51620017" w14:textId="77777777" w:rsidR="009C6DB1" w:rsidRPr="009C6DB1" w:rsidRDefault="009C6DB1" w:rsidP="009C6DB1">
      <w:pPr xmlns:w="http://schemas.openxmlformats.org/wordprocessingml/2006/main">
        <w:spacing w:after="0" w:line="240" w:lineRule="auto"/>
        <w:ind w:firstLine="720"/>
        <w:rPr>
          <w:rFonts w:ascii="GHEA Grapalat" w:eastAsia="Times New Roman" w:hAnsi="GHEA Grapalat" w:cs="Times New Roman"/>
          <w:sz w:val="20"/>
          <w:szCs w:val="20"/>
          <w:lang w:val="af-ZA"/>
        </w:rPr>
      </w:pPr>
      <w:r xmlns:w="http://schemas.openxmlformats.org/wordprocessingml/2006/main" w:rsidRPr="009C6DB1">
        <w:rPr>
          <w:rFonts w:ascii="GHEA Grapalat" w:eastAsia="Times New Roman" w:hAnsi="GHEA Grapalat" w:cs="Times New Roman"/>
          <w:sz w:val="20"/>
          <w:szCs w:val="20"/>
          <w:lang w:val="af-ZA"/>
        </w:rPr>
        <w:t xml:space="preserve">4) </w:t>
      </w:r>
      <w:r xmlns:w="http://schemas.openxmlformats.org/wordprocessingml/2006/main" w:rsidRPr="009C6DB1">
        <w:rPr>
          <w:rFonts w:ascii="GHEA Grapalat" w:eastAsia="Times New Roman" w:hAnsi="GHEA Grapalat" w:cs="Times New Roman"/>
          <w:sz w:val="20"/>
          <w:szCs w:val="20"/>
          <w:lang w:val="en-US"/>
        </w:rPr>
        <w:t xml:space="preserve">m </w:t>
      </w:r>
      <w:r xmlns:w="http://schemas.openxmlformats.org/wordprocessingml/2006/main" w:rsidRPr="009C6DB1">
        <w:rPr>
          <w:rFonts w:ascii="GHEA Grapalat" w:eastAsia="Times New Roman" w:hAnsi="GHEA Grapalat" w:cs="Sylfaen"/>
          <w:sz w:val="20"/>
          <w:szCs w:val="20"/>
          <w:lang w:val="en-US"/>
        </w:rPr>
        <w:t xml:space="preserve">asnaksi</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имя </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имя </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местоположение</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место</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и</w:t>
      </w:r>
      <w:r xmlns:w="http://schemas.openxmlformats.org/wordprocessingml/2006/main" w:rsidRPr="009C6DB1">
        <w:rPr>
          <w:rFonts w:ascii="GHEA Grapalat" w:eastAsia="Times New Roman" w:hAnsi="GHEA Grapalat" w:cs="Times New Roma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номер телефона </w:t>
      </w:r>
      <w:r xmlns:w="http://schemas.openxmlformats.org/wordprocessingml/2006/main" w:rsidRPr="009C6DB1">
        <w:rPr>
          <w:rFonts w:ascii="GHEA Grapalat" w:eastAsia="Times New Roman" w:hAnsi="GHEA Grapalat" w:cs="Times New Roman"/>
          <w:sz w:val="20"/>
          <w:szCs w:val="20"/>
          <w:lang w:val="af-ZA"/>
        </w:rPr>
        <w:t xml:space="preserve">:</w:t>
      </w:r>
    </w:p>
    <w:p w14:paraId="37AA5290" w14:textId="77777777" w:rsidR="009C6DB1" w:rsidRPr="009C6DB1" w:rsidRDefault="009C6DB1" w:rsidP="009C6DB1">
      <w:pPr xmlns:w="http://schemas.openxmlformats.org/wordprocessingml/2006/main">
        <w:spacing w:after="0" w:line="240" w:lineRule="auto"/>
        <w:ind w:firstLine="720"/>
        <w:jc w:val="both"/>
        <w:rPr>
          <w:rFonts w:ascii="GHEA Grapalat" w:eastAsia="Times New Roman" w:hAnsi="GHEA Grapalat" w:cs="Sylfaen"/>
          <w:sz w:val="20"/>
          <w:szCs w:val="20"/>
          <w:lang w:val="af-ZA"/>
        </w:rPr>
      </w:pPr>
      <w:r xmlns:w="http://schemas.openxmlformats.org/wordprocessingml/2006/main" w:rsidRPr="009C6DB1">
        <w:rPr>
          <w:rFonts w:ascii="GHEA Grapalat" w:eastAsia="Times New Roman" w:hAnsi="GHEA Grapalat" w:cs="Sylfaen"/>
          <w:sz w:val="20"/>
          <w:szCs w:val="20"/>
          <w:lang w:val="af-ZA"/>
        </w:rPr>
        <w:t xml:space="preserve">3.3 </w:t>
      </w:r>
      <w:r xmlns:w="http://schemas.openxmlformats.org/wordprocessingml/2006/main" w:rsidRPr="009C6DB1">
        <w:rPr>
          <w:rFonts w:ascii="GHEA Grapalat" w:eastAsia="Times New Roman" w:hAnsi="GHEA Grapalat" w:cs="Sylfaen"/>
          <w:sz w:val="20"/>
          <w:szCs w:val="20"/>
          <w:lang w:val="en-US"/>
        </w:rPr>
        <w:t xml:space="preserve">Это</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пункты </w:t>
      </w:r>
      <w:r xmlns:w="http://schemas.openxmlformats.org/wordprocessingml/2006/main" w:rsidRPr="009C6DB1">
        <w:rPr>
          <w:rFonts w:ascii="GHEA Grapalat" w:eastAsia="Times New Roman" w:hAnsi="GHEA Grapalat" w:cs="Sylfaen"/>
          <w:sz w:val="20"/>
          <w:szCs w:val="20"/>
          <w:lang w:val="af-ZA"/>
        </w:rPr>
        <w:t xml:space="preserve">3.1 </w:t>
      </w:r>
      <w:r xmlns:w="http://schemas.openxmlformats.org/wordprocessingml/2006/main" w:rsidRPr="009C6DB1">
        <w:rPr>
          <w:rFonts w:ascii="GHEA Grapalat" w:eastAsia="Times New Roman" w:hAnsi="GHEA Grapalat" w:cs="Sylfaen"/>
          <w:sz w:val="20"/>
          <w:szCs w:val="20"/>
          <w:lang w:val="en-US"/>
        </w:rPr>
        <w:t xml:space="preserve">и </w:t>
      </w:r>
      <w:r xmlns:w="http://schemas.openxmlformats.org/wordprocessingml/2006/main" w:rsidRPr="009C6DB1">
        <w:rPr>
          <w:rFonts w:ascii="GHEA Grapalat" w:eastAsia="Times New Roman" w:hAnsi="GHEA Grapalat" w:cs="Sylfaen"/>
          <w:sz w:val="20"/>
          <w:szCs w:val="20"/>
          <w:lang w:val="af-ZA"/>
        </w:rPr>
        <w:t xml:space="preserve">3.2 </w:t>
      </w:r>
      <w:r xmlns:w="http://schemas.openxmlformats.org/wordprocessingml/2006/main" w:rsidRPr="009C6DB1">
        <w:rPr>
          <w:rFonts w:ascii="GHEA Grapalat" w:eastAsia="Times New Roman" w:hAnsi="GHEA Grapalat" w:cs="Sylfaen"/>
          <w:sz w:val="20"/>
          <w:szCs w:val="20"/>
          <w:lang w:val="en-US"/>
        </w:rPr>
        <w:t xml:space="preserve">директивы</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к требованиям</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непоследовательный</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приложения</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комитет</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приложения</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открытие</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в сеансе</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отторжение</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является</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и</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по той же причине</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возвращаться</w:t>
      </w:r>
      <w:r xmlns:w="http://schemas.openxmlformats.org/wordprocessingml/2006/main" w:rsidRPr="009C6DB1">
        <w:rPr>
          <w:rFonts w:ascii="GHEA Grapalat" w:eastAsia="Times New Roman" w:hAnsi="GHEA Grapalat" w:cs="Sylfaen"/>
          <w:sz w:val="20"/>
          <w:szCs w:val="20"/>
          <w:lang w:val="af-ZA"/>
        </w:rPr>
        <w:t xml:space="preserve"> </w:t>
      </w:r>
      <w:r xmlns:w="http://schemas.openxmlformats.org/wordprocessingml/2006/main" w:rsidRPr="009C6DB1">
        <w:rPr>
          <w:rFonts w:ascii="GHEA Grapalat" w:eastAsia="Times New Roman" w:hAnsi="GHEA Grapalat" w:cs="Sylfaen"/>
          <w:sz w:val="20"/>
          <w:szCs w:val="20"/>
          <w:lang w:val="en-US"/>
        </w:rPr>
        <w:t xml:space="preserve">ведущему </w:t>
      </w:r>
      <w:r xmlns:w="http://schemas.openxmlformats.org/wordprocessingml/2006/main" w:rsidRPr="009C6DB1">
        <w:rPr>
          <w:rFonts w:ascii="GHEA Grapalat" w:eastAsia="Times New Roman" w:hAnsi="GHEA Grapalat" w:cs="Sylfaen"/>
          <w:sz w:val="20"/>
          <w:szCs w:val="20"/>
          <w:lang w:val="af-ZA"/>
        </w:rPr>
        <w:t xml:space="preserve">.</w:t>
      </w:r>
    </w:p>
    <w:p w14:paraId="3CA4BA10" w14:textId="77777777" w:rsidR="00E84C88" w:rsidRPr="009C6DB1" w:rsidRDefault="00E84C88" w:rsidP="00532D6C">
      <w:pPr>
        <w:spacing w:after="0" w:line="240" w:lineRule="auto"/>
        <w:jc w:val="right"/>
        <w:rPr>
          <w:rFonts w:ascii="Arial" w:eastAsia="Times New Roman" w:hAnsi="Arial" w:cs="Arial"/>
          <w:b/>
          <w:sz w:val="20"/>
          <w:szCs w:val="20"/>
          <w:lang w:val="af-ZA" w:eastAsia="ru-RU"/>
        </w:rPr>
      </w:pPr>
    </w:p>
    <w:p w14:paraId="43832E34"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2D859A29"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07D9FF4D"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6A99D419"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5C70DD96"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03DC6D23"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0AB3883"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2AF9626A"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31B164F8" w14:textId="77777777" w:rsidR="00597465" w:rsidRDefault="00597465" w:rsidP="00532D6C">
      <w:pPr>
        <w:spacing w:after="0" w:line="240" w:lineRule="auto"/>
        <w:jc w:val="right"/>
        <w:rPr>
          <w:rFonts w:ascii="Arial" w:eastAsia="Times New Roman" w:hAnsi="Arial" w:cs="Arial"/>
          <w:b/>
          <w:sz w:val="20"/>
          <w:szCs w:val="20"/>
          <w:lang w:val="es-ES" w:eastAsia="ru-RU"/>
        </w:rPr>
      </w:pPr>
    </w:p>
    <w:p w14:paraId="6F87EAFC" w14:textId="77777777" w:rsidR="00B35FE4" w:rsidRDefault="00B35FE4" w:rsidP="00532D6C">
      <w:pPr>
        <w:spacing w:after="0" w:line="240" w:lineRule="auto"/>
        <w:jc w:val="right"/>
        <w:rPr>
          <w:rFonts w:ascii="Arial" w:eastAsia="Times New Roman" w:hAnsi="Arial" w:cs="Arial"/>
          <w:b/>
          <w:sz w:val="20"/>
          <w:szCs w:val="20"/>
          <w:lang w:val="es-ES" w:eastAsia="ru-RU"/>
        </w:rPr>
      </w:pPr>
    </w:p>
    <w:p w14:paraId="1682D075"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b/>
          <w:sz w:val="20"/>
          <w:szCs w:val="20"/>
          <w:lang w:val="es-ES" w:eastAsia="ru-RU"/>
        </w:rPr>
      </w:pPr>
      <w:r xmlns:w="http://schemas.openxmlformats.org/wordprocessingml/2006/main" w:rsidRPr="00E84C88">
        <w:rPr>
          <w:rFonts w:ascii="Arial" w:eastAsia="Times New Roman" w:hAnsi="Arial" w:cs="Arial"/>
          <w:b/>
          <w:sz w:val="20"/>
          <w:szCs w:val="20"/>
          <w:lang w:val="es-ES" w:eastAsia="ru-RU"/>
        </w:rPr>
        <w:t xml:space="preserve">Приложение </w:t>
      </w:r>
      <w:r xmlns:w="http://schemas.openxmlformats.org/wordprocessingml/2006/main" w:rsidRPr="00E84C88">
        <w:rPr>
          <w:rFonts w:ascii="GHEA Grapalat" w:eastAsia="Times New Roman" w:hAnsi="GHEA Grapalat" w:cs="Arial"/>
          <w:b/>
          <w:sz w:val="20"/>
          <w:szCs w:val="20"/>
          <w:lang w:val="es-ES" w:eastAsia="ru-RU"/>
        </w:rPr>
        <w:t xml:space="preserve">№ 1</w:t>
      </w:r>
    </w:p>
    <w:p w14:paraId="3383C769" w14:textId="2AACF96F" w:rsidR="00532D6C" w:rsidRPr="00E84C88" w:rsidRDefault="000B2596"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LM-THKT-GHAPZB-25/10</w:t>
      </w:r>
      <w:r xmlns:w="http://schemas.openxmlformats.org/wordprocessingml/2006/main" w:rsidR="009C6DB1">
        <w:rPr>
          <w:rFonts w:ascii="Arial" w:eastAsia="Times New Roman" w:hAnsi="Arial" w:cs="Arial"/>
          <w:b/>
          <w:color w:val="000000"/>
          <w:sz w:val="20"/>
          <w:szCs w:val="27"/>
          <w:lang w:val="hy-AM"/>
        </w:rPr>
        <w:t xml:space="preserve"> </w:t>
      </w:r>
      <w:r xmlns:w="http://schemas.openxmlformats.org/wordprocessingml/2006/main" w:rsidR="00532D6C" w:rsidRPr="00E84C88">
        <w:rPr>
          <w:rFonts w:ascii="Arial" w:eastAsia="Times New Roman" w:hAnsi="Arial" w:cs="Arial"/>
          <w:b/>
          <w:sz w:val="20"/>
          <w:szCs w:val="20"/>
          <w:lang w:val="es-ES"/>
        </w:rPr>
        <w:t xml:space="preserve">с кодом</w:t>
      </w:r>
    </w:p>
    <w:p w14:paraId="6185D5BE"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sidRPr="00E84C88">
        <w:rPr>
          <w:rFonts w:ascii="Arial" w:eastAsia="Times New Roman" w:hAnsi="Arial" w:cs="Arial"/>
          <w:b/>
          <w:sz w:val="20"/>
          <w:szCs w:val="20"/>
          <w:lang w:val="es-ES"/>
        </w:rPr>
        <w:t xml:space="preserve">цитата</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опрос</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приглашение</w:t>
      </w:r>
    </w:p>
    <w:p w14:paraId="6665C89E" w14:textId="77777777" w:rsidR="00532D6C" w:rsidRPr="00E84C88" w:rsidRDefault="00532D6C" w:rsidP="00532D6C">
      <w:pPr>
        <w:spacing w:after="0" w:line="240" w:lineRule="auto"/>
        <w:jc w:val="center"/>
        <w:rPr>
          <w:rFonts w:ascii="GHEA Grapalat" w:eastAsia="Times New Roman" w:hAnsi="GHEA Grapalat" w:cs="Sylfaen"/>
          <w:b/>
          <w:sz w:val="24"/>
          <w:szCs w:val="24"/>
          <w:lang w:val="es-ES"/>
        </w:rPr>
      </w:pPr>
    </w:p>
    <w:p w14:paraId="69CE332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Arial"/>
          <w:b/>
          <w:sz w:val="24"/>
          <w:szCs w:val="24"/>
          <w:lang w:val="es-ES"/>
        </w:rPr>
      </w:pPr>
      <w:r xmlns:w="http://schemas.openxmlformats.org/wordprocessingml/2006/main" w:rsidRPr="00E84C88">
        <w:rPr>
          <w:rFonts w:ascii="Arial" w:eastAsia="Times New Roman" w:hAnsi="Arial" w:cs="Arial"/>
          <w:b/>
          <w:sz w:val="24"/>
          <w:szCs w:val="24"/>
          <w:lang w:val="es-ES"/>
        </w:rPr>
        <w:t xml:space="preserve">ЗАЯВЛЕНИЕ </w:t>
      </w:r>
      <w:r xmlns:w="http://schemas.openxmlformats.org/wordprocessingml/2006/main" w:rsidRPr="00E84C88">
        <w:rPr>
          <w:rFonts w:ascii="GHEA Grapalat" w:eastAsia="Times New Roman" w:hAnsi="GHEA Grapalat" w:cs="Arial"/>
          <w:b/>
          <w:sz w:val="24"/>
          <w:szCs w:val="24"/>
          <w:lang w:val="es-ES"/>
        </w:rPr>
        <w:t xml:space="preserve">- </w:t>
      </w:r>
      <w:r xmlns:w="http://schemas.openxmlformats.org/wordprocessingml/2006/main" w:rsidRPr="00E84C88">
        <w:rPr>
          <w:rFonts w:ascii="Arial" w:eastAsia="Times New Roman" w:hAnsi="Arial" w:cs="Arial"/>
          <w:b/>
          <w:sz w:val="24"/>
          <w:szCs w:val="24"/>
          <w:lang w:val="es-ES"/>
        </w:rPr>
        <w:t xml:space="preserve">ДЕКЛАРАЦИЯ </w:t>
      </w:r>
      <w:r xmlns:w="http://schemas.openxmlformats.org/wordprocessingml/2006/main" w:rsidRPr="00E84C88">
        <w:rPr>
          <w:rFonts w:ascii="GHEA Grapalat" w:eastAsia="Times New Roman" w:hAnsi="GHEA Grapalat" w:cs="Sylfaen"/>
          <w:b/>
          <w:sz w:val="24"/>
          <w:szCs w:val="24"/>
          <w:lang w:val="es-ES"/>
        </w:rPr>
        <w:t xml:space="preserve">*</w:t>
      </w:r>
    </w:p>
    <w:p w14:paraId="268C821C" w14:textId="77777777" w:rsidR="00532D6C" w:rsidRPr="00E84C88" w:rsidRDefault="00532D6C" w:rsidP="00532D6C">
      <w:pPr xmlns:w="http://schemas.openxmlformats.org/wordprocessingml/2006/main">
        <w:keepNext/>
        <w:spacing w:after="0" w:line="240" w:lineRule="auto"/>
        <w:jc w:val="center"/>
        <w:outlineLvl w:val="5"/>
        <w:rPr>
          <w:rFonts w:ascii="GHEA Grapalat" w:eastAsia="Times New Roman" w:hAnsi="GHEA Grapalat" w:cs="Arial"/>
          <w:b/>
          <w:sz w:val="24"/>
          <w:szCs w:val="24"/>
          <w:lang w:val="es-ES" w:eastAsia="ru-RU"/>
        </w:rPr>
      </w:pPr>
      <w:r xmlns:w="http://schemas.openxmlformats.org/wordprocessingml/2006/main" w:rsidRPr="00E84C88">
        <w:rPr>
          <w:rFonts w:ascii="Arial" w:eastAsia="Times New Roman" w:hAnsi="Arial" w:cs="Arial"/>
          <w:b/>
          <w:sz w:val="24"/>
          <w:szCs w:val="24"/>
          <w:lang w:val="es-ES" w:eastAsia="ru-RU"/>
        </w:rPr>
        <w:t xml:space="preserve">цитата</w:t>
      </w:r>
      <w:r xmlns:w="http://schemas.openxmlformats.org/wordprocessingml/2006/main" w:rsidRPr="00E84C88">
        <w:rPr>
          <w:rFonts w:ascii="GHEA Grapalat" w:eastAsia="Times New Roman" w:hAnsi="GHEA Grapalat" w:cs="Sylfaen"/>
          <w:b/>
          <w:sz w:val="24"/>
          <w:szCs w:val="24"/>
          <w:lang w:val="es-ES" w:eastAsia="ru-RU"/>
        </w:rPr>
        <w:t xml:space="preserve"> </w:t>
      </w:r>
      <w:r xmlns:w="http://schemas.openxmlformats.org/wordprocessingml/2006/main" w:rsidRPr="00E84C88">
        <w:rPr>
          <w:rFonts w:ascii="Arial" w:eastAsia="Times New Roman" w:hAnsi="Arial" w:cs="Arial"/>
          <w:b/>
          <w:sz w:val="24"/>
          <w:szCs w:val="24"/>
          <w:lang w:val="es-ES" w:eastAsia="ru-RU"/>
        </w:rPr>
        <w:t xml:space="preserve">на вопрос</w:t>
      </w:r>
      <w:r xmlns:w="http://schemas.openxmlformats.org/wordprocessingml/2006/main" w:rsidRPr="00E84C88">
        <w:rPr>
          <w:rFonts w:ascii="GHEA Grapalat" w:eastAsia="Times New Roman" w:hAnsi="GHEA Grapalat" w:cs="Sylfaen"/>
          <w:b/>
          <w:sz w:val="24"/>
          <w:szCs w:val="24"/>
          <w:lang w:val="es-ES" w:eastAsia="ru-RU"/>
        </w:rPr>
        <w:t xml:space="preserve"> </w:t>
      </w:r>
      <w:r xmlns:w="http://schemas.openxmlformats.org/wordprocessingml/2006/main" w:rsidRPr="00E84C88">
        <w:rPr>
          <w:rFonts w:ascii="Arial" w:eastAsia="Times New Roman" w:hAnsi="Arial" w:cs="Arial"/>
          <w:b/>
          <w:sz w:val="24"/>
          <w:szCs w:val="24"/>
          <w:lang w:val="es-ES" w:eastAsia="ru-RU"/>
        </w:rPr>
        <w:t xml:space="preserve">участвовать</w:t>
      </w:r>
      <w:r xmlns:w="http://schemas.openxmlformats.org/wordprocessingml/2006/main" w:rsidRPr="00E84C88">
        <w:rPr>
          <w:rFonts w:ascii="GHEA Grapalat" w:eastAsia="Times New Roman" w:hAnsi="GHEA Grapalat" w:cs="Arial"/>
          <w:b/>
          <w:sz w:val="24"/>
          <w:szCs w:val="24"/>
          <w:lang w:val="es-ES" w:eastAsia="ru-RU"/>
        </w:rPr>
        <w:t xml:space="preserve">  </w:t>
      </w:r>
    </w:p>
    <w:p w14:paraId="77682F14" w14:textId="77777777" w:rsidR="00532D6C" w:rsidRPr="00E84C88" w:rsidRDefault="00532D6C" w:rsidP="00532D6C">
      <w:pPr>
        <w:spacing w:after="0" w:line="240" w:lineRule="auto"/>
        <w:rPr>
          <w:rFonts w:ascii="GHEA Grapalat" w:eastAsia="Times New Roman" w:hAnsi="GHEA Grapalat" w:cs="Times New Roman"/>
          <w:sz w:val="24"/>
          <w:szCs w:val="24"/>
          <w:lang w:val="es-ES" w:eastAsia="ru-RU"/>
        </w:rPr>
      </w:pPr>
    </w:p>
    <w:p w14:paraId="72E31A55" w14:textId="21880983" w:rsidR="00532D6C" w:rsidRPr="00E84C88" w:rsidRDefault="00D96837" w:rsidP="00532D6C">
      <w:pPr xmlns:w="http://schemas.openxmlformats.org/wordprocessingml/2006/main">
        <w:spacing w:after="0" w:line="240" w:lineRule="auto"/>
        <w:jc w:val="both"/>
        <w:rPr>
          <w:rFonts w:ascii="GHEA Grapalat" w:eastAsia="Times New Roman" w:hAnsi="GHEA Grapalat" w:cs="Arial"/>
          <w:sz w:val="20"/>
          <w:szCs w:val="20"/>
          <w:lang w:val="es-ES"/>
        </w:rPr>
      </w:pPr>
      <w:r xmlns:w="http://schemas.openxmlformats.org/wordprocessingml/2006/main">
        <w:rPr>
          <w:rFonts w:ascii="GHEA Grapalat" w:eastAsia="Times New Roman" w:hAnsi="GHEA Grapalat" w:cs="Times New Roman"/>
          <w:u w:val="single"/>
          <w:lang w:val="es-ES"/>
        </w:rPr>
        <w:t xml:space="preserve">                                                     </w:t>
      </w:r>
      <w:r xmlns:w="http://schemas.openxmlformats.org/wordprocessingml/2006/main" w:rsidR="00532D6C"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00532D6C"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00532D6C" w:rsidRPr="00E84C88">
        <w:rPr>
          <w:rFonts w:ascii="GHEA Grapalat" w:eastAsia="Times New Roman" w:hAnsi="GHEA Grapalat" w:cs="Times New Roman"/>
          <w:u w:val="single"/>
          <w:lang w:val="es-ES"/>
        </w:rPr>
        <w:t xml:space="preserve">       </w:t>
      </w:r>
      <w:r xmlns:w="http://schemas.openxmlformats.org/wordprocessingml/2006/main" w:rsidR="00532D6C" w:rsidRPr="00E84C88">
        <w:rPr>
          <w:rFonts w:ascii="GHEA Grapalat" w:eastAsia="Times New Roman" w:hAnsi="GHEA Grapalat" w:cs="Times New Roman"/>
          <w:lang w:val="es-ES"/>
        </w:rPr>
        <w:t xml:space="preserve"> </w:t>
      </w:r>
      <w:r xmlns:w="http://schemas.openxmlformats.org/wordprocessingml/2006/main" w:rsidR="00532D6C" w:rsidRPr="00E84C88">
        <w:rPr>
          <w:rFonts w:ascii="Arial" w:eastAsia="Times New Roman" w:hAnsi="Arial" w:cs="Arial"/>
          <w:sz w:val="20"/>
          <w:szCs w:val="20"/>
          <w:lang w:val="es-ES"/>
        </w:rPr>
        <w:t xml:space="preserve">отчеты</w:t>
      </w:r>
      <w:r xmlns:w="http://schemas.openxmlformats.org/wordprocessingml/2006/main" w:rsidR="00532D6C" w:rsidRPr="00E84C88">
        <w:rPr>
          <w:rFonts w:ascii="GHEA Grapalat" w:eastAsia="Times New Roman" w:hAnsi="GHEA Grapalat" w:cs="Arial"/>
          <w:sz w:val="20"/>
          <w:szCs w:val="20"/>
          <w:lang w:val="es-ES"/>
        </w:rPr>
        <w:t xml:space="preserve"> </w:t>
      </w:r>
      <w:r xmlns:w="http://schemas.openxmlformats.org/wordprocessingml/2006/main" w:rsidR="00532D6C" w:rsidRPr="00E84C88">
        <w:rPr>
          <w:rFonts w:ascii="Arial" w:eastAsia="Times New Roman" w:hAnsi="Arial" w:cs="Arial"/>
          <w:sz w:val="20"/>
          <w:szCs w:val="20"/>
          <w:lang w:val="es-ES"/>
        </w:rPr>
        <w:t xml:space="preserve">это </w:t>
      </w:r>
      <w:r xmlns:w="http://schemas.openxmlformats.org/wordprocessingml/2006/main" w:rsidR="00532D6C" w:rsidRPr="00E84C88">
        <w:rPr>
          <w:rFonts w:ascii="GHEA Grapalat" w:eastAsia="Times New Roman" w:hAnsi="GHEA Grapalat" w:cs="Arial"/>
          <w:sz w:val="20"/>
          <w:szCs w:val="20"/>
          <w:lang w:val="es-ES"/>
        </w:rPr>
        <w:t xml:space="preserve">что?</w:t>
      </w:r>
      <w:r xmlns:w="http://schemas.openxmlformats.org/wordprocessingml/2006/main" w:rsidR="00532D6C" w:rsidRPr="00E84C88">
        <w:rPr>
          <w:rFonts w:ascii="GHEA Grapalat" w:eastAsia="Times New Roman" w:hAnsi="GHEA Grapalat" w:cs="Arial"/>
          <w:sz w:val="20"/>
          <w:szCs w:val="20"/>
          <w:lang w:val="es-ES"/>
        </w:rPr>
        <w:t xml:space="preserve"> </w:t>
      </w:r>
      <w:r xmlns:w="http://schemas.openxmlformats.org/wordprocessingml/2006/main" w:rsidR="00532D6C" w:rsidRPr="00E84C88">
        <w:rPr>
          <w:rFonts w:ascii="Arial" w:eastAsia="Times New Roman" w:hAnsi="Arial" w:cs="Arial"/>
          <w:sz w:val="20"/>
          <w:szCs w:val="20"/>
          <w:lang w:val="es-ES"/>
        </w:rPr>
        <w:t xml:space="preserve">желание</w:t>
      </w:r>
      <w:r xmlns:w="http://schemas.openxmlformats.org/wordprocessingml/2006/main" w:rsidR="00532D6C" w:rsidRPr="00E84C88">
        <w:rPr>
          <w:rFonts w:ascii="GHEA Grapalat" w:eastAsia="Times New Roman" w:hAnsi="GHEA Grapalat" w:cs="Arial"/>
          <w:sz w:val="20"/>
          <w:szCs w:val="20"/>
          <w:lang w:val="es-ES"/>
        </w:rPr>
        <w:t xml:space="preserve"> </w:t>
      </w:r>
      <w:r xmlns:w="http://schemas.openxmlformats.org/wordprocessingml/2006/main" w:rsidR="00532D6C" w:rsidRPr="00E84C88">
        <w:rPr>
          <w:rFonts w:ascii="Arial" w:eastAsia="Times New Roman" w:hAnsi="Arial" w:cs="Arial"/>
          <w:sz w:val="20"/>
          <w:szCs w:val="20"/>
          <w:lang w:val="es-ES"/>
        </w:rPr>
        <w:t xml:space="preserve">имеет</w:t>
      </w:r>
      <w:r xmlns:w="http://schemas.openxmlformats.org/wordprocessingml/2006/main" w:rsidR="00532D6C" w:rsidRPr="00E84C88">
        <w:rPr>
          <w:rFonts w:ascii="GHEA Grapalat" w:eastAsia="Times New Roman" w:hAnsi="GHEA Grapalat" w:cs="Arial"/>
          <w:sz w:val="20"/>
          <w:szCs w:val="20"/>
          <w:lang w:val="es-ES"/>
        </w:rPr>
        <w:t xml:space="preserve"> </w:t>
      </w:r>
      <w:r xmlns:w="http://schemas.openxmlformats.org/wordprocessingml/2006/main" w:rsidR="00532D6C" w:rsidRPr="00E84C88">
        <w:rPr>
          <w:rFonts w:ascii="Arial" w:eastAsia="Times New Roman" w:hAnsi="Arial" w:cs="Arial"/>
          <w:sz w:val="20"/>
          <w:szCs w:val="20"/>
          <w:lang w:val="es-ES"/>
        </w:rPr>
        <w:t xml:space="preserve">участвовать</w:t>
      </w:r>
    </w:p>
    <w:p w14:paraId="0D7629B1" w14:textId="3D22415D" w:rsidR="00532D6C" w:rsidRPr="00E84C88" w:rsidRDefault="00D96837" w:rsidP="00532D6C">
      <w:pPr xmlns:w="http://schemas.openxmlformats.org/wordprocessingml/2006/main">
        <w:spacing w:after="0" w:line="240" w:lineRule="auto"/>
        <w:jc w:val="both"/>
        <w:rPr>
          <w:rFonts w:ascii="GHEA Grapalat" w:eastAsia="Times New Roman" w:hAnsi="GHEA Grapalat" w:cs="Times New Roman"/>
          <w:vertAlign w:val="superscript"/>
          <w:lang w:val="es-ES"/>
        </w:rPr>
      </w:pPr>
      <w:r xmlns:w="http://schemas.openxmlformats.org/wordprocessingml/2006/main">
        <w:rPr>
          <w:rFonts w:ascii="GHEA Grapalat" w:eastAsia="Times New Roman" w:hAnsi="GHEA Grapalat" w:cs="Times New Roman"/>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участник</w:t>
      </w:r>
      <w:r xmlns:w="http://schemas.openxmlformats.org/wordprocessingml/2006/main" w:rsidR="00532D6C" w:rsidRPr="00E84C88">
        <w:rPr>
          <w:rFonts w:ascii="GHEA Grapalat" w:eastAsia="Times New Roman" w:hAnsi="GHEA Grapalat" w:cs="Arial"/>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имя</w:t>
      </w:r>
      <w:r xmlns:w="http://schemas.openxmlformats.org/wordprocessingml/2006/main" w:rsidR="00532D6C" w:rsidRPr="00E84C88">
        <w:rPr>
          <w:rFonts w:ascii="GHEA Grapalat" w:eastAsia="Times New Roman" w:hAnsi="GHEA Grapalat" w:cs="Arial"/>
          <w:sz w:val="24"/>
          <w:szCs w:val="24"/>
          <w:vertAlign w:val="superscript"/>
          <w:lang w:val="es-ES"/>
        </w:rPr>
        <w:t xml:space="preserve"> </w:t>
      </w:r>
    </w:p>
    <w:p w14:paraId="092A13B1" w14:textId="4E3AF371"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u w:val="single"/>
          <w:lang w:val="es-ES"/>
        </w:rPr>
      </w:pP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lang w:val="es-ES"/>
        </w:rPr>
        <w:t xml:space="preserve">из</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к</w:t>
      </w:r>
      <w:r xmlns:w="http://schemas.openxmlformats.org/wordprocessingml/2006/main" w:rsidRPr="00E84C88">
        <w:rPr>
          <w:rFonts w:ascii="GHEA Grapalat" w:eastAsia="Times New Roman" w:hAnsi="GHEA Grapalat" w:cs="Times New Roman"/>
          <w:lang w:val="es-ES"/>
        </w:rPr>
        <w:t xml:space="preserve"> </w:t>
      </w:r>
      <w:r xmlns:w="http://schemas.openxmlformats.org/wordprocessingml/2006/main" w:rsidR="000B2596">
        <w:rPr>
          <w:rFonts w:ascii="Arial" w:eastAsia="Times New Roman" w:hAnsi="Arial" w:cs="Arial"/>
          <w:color w:val="000000"/>
          <w:sz w:val="20"/>
          <w:szCs w:val="20"/>
          <w:lang w:val="af-ZA"/>
        </w:rPr>
        <w:t xml:space="preserve">LM-THKT-GHAPZB-25/10</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с кодом</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объявлено</w:t>
      </w:r>
    </w:p>
    <w:p w14:paraId="2E421D1B"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4"/>
          <w:szCs w:val="24"/>
          <w:vertAlign w:val="superscript"/>
          <w:lang w:val="es-ES"/>
        </w:rPr>
      </w:pPr>
      <w:r xmlns:w="http://schemas.openxmlformats.org/wordprocessingml/2006/main" w:rsidRPr="00E84C88">
        <w:rPr>
          <w:rFonts w:ascii="GHEA Grapalat" w:eastAsia="Times New Roman" w:hAnsi="GHEA Grapalat" w:cs="Sylfae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клиенты</w:t>
      </w:r>
      <w:r xmlns:w="http://schemas.openxmlformats.org/wordprocessingml/2006/main" w:rsidRPr="00E84C88">
        <w:rPr>
          <w:rFonts w:ascii="GHEA Grapalat" w:eastAsia="Times New Roman" w:hAnsi="GHEA Grapalat" w:cs="Sylfae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имя</w:t>
      </w:r>
    </w:p>
    <w:p w14:paraId="39636A4D"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Arial" w:eastAsia="Times New Roman" w:hAnsi="Arial" w:cs="Arial"/>
          <w:sz w:val="20"/>
          <w:szCs w:val="20"/>
          <w:lang w:val="es-ES"/>
        </w:rPr>
        <w:t xml:space="preserve">цитата</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опрос</w:t>
      </w:r>
      <w:r xmlns:w="http://schemas.openxmlformats.org/wordprocessingml/2006/main" w:rsidRPr="00E84C88">
        <w:rPr>
          <w:rFonts w:ascii="GHEA Grapalat" w:eastAsia="Times New Roman" w:hAnsi="GHEA Grapalat" w:cs="Arial"/>
          <w:sz w:val="16"/>
          <w:szCs w:val="16"/>
          <w:lang w:val="es-ES"/>
        </w:rPr>
        <w:t xml:space="preserve"> </w:t>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 xml:space="preserve">    </w:t>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доза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ы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и</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приглашение</w:t>
      </w:r>
      <w:r xmlns:w="http://schemas.openxmlformats.org/wordprocessingml/2006/main" w:rsidRPr="00E84C88">
        <w:rPr>
          <w:rFonts w:ascii="GHEA Grapalat" w:eastAsia="Times New Roman" w:hAnsi="GHEA Grapalat" w:cs="Sylfaen"/>
          <w:sz w:val="20"/>
          <w:szCs w:val="20"/>
          <w:lang w:val="es-ES"/>
        </w:rPr>
        <w:t xml:space="preserve"> </w:t>
      </w:r>
    </w:p>
    <w:p w14:paraId="35F1EF7A" w14:textId="5C8A35CF" w:rsidR="00532D6C" w:rsidRPr="00E84C88" w:rsidRDefault="00D96837" w:rsidP="00532D6C">
      <w:pPr xmlns:w="http://schemas.openxmlformats.org/wordprocessingml/2006/main">
        <w:spacing w:after="0" w:line="240" w:lineRule="auto"/>
        <w:jc w:val="both"/>
        <w:rPr>
          <w:rFonts w:ascii="GHEA Grapalat" w:eastAsia="Times New Roman" w:hAnsi="GHEA Grapalat" w:cs="Times New Roman"/>
          <w:sz w:val="24"/>
          <w:szCs w:val="24"/>
          <w:vertAlign w:val="superscript"/>
          <w:lang w:val="es-ES"/>
        </w:rPr>
      </w:pPr>
      <w:r xmlns:w="http://schemas.openxmlformats.org/wordprocessingml/2006/main">
        <w:rPr>
          <w:rFonts w:ascii="GHEA Grapalat" w:eastAsia="Times New Roman" w:hAnsi="GHEA Grapalat" w:cs="Sylfaen"/>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количество </w:t>
      </w:r>
      <w:r xmlns:w="http://schemas.openxmlformats.org/wordprocessingml/2006/main" w:rsidR="00532D6C" w:rsidRPr="00E84C88">
        <w:rPr>
          <w:rFonts w:ascii="Arial" w:eastAsia="Times New Roman" w:hAnsi="Arial" w:cs="Arial"/>
          <w:sz w:val="24"/>
          <w:szCs w:val="24"/>
          <w:vertAlign w:val="superscript"/>
          <w:lang w:val="es-ES"/>
        </w:rPr>
        <w:t xml:space="preserve">доз</w:t>
      </w:r>
      <w:r xmlns:w="http://schemas.openxmlformats.org/wordprocessingml/2006/main" w:rsidR="00532D6C" w:rsidRPr="00E84C88">
        <w:rPr>
          <w:rFonts w:ascii="GHEA Grapalat" w:eastAsia="Times New Roman" w:hAnsi="GHEA Grapalat" w:cs="Arial"/>
          <w:sz w:val="24"/>
          <w:szCs w:val="24"/>
          <w:vertAlign w:val="superscript"/>
          <w:lang w:val="es-ES"/>
        </w:rPr>
        <w:t xml:space="preserve">​</w:t>
      </w:r>
      <w:r xmlns:w="http://schemas.openxmlformats.org/wordprocessingml/2006/main" w:rsidR="00532D6C" w:rsidRPr="00E84C88">
        <w:rPr>
          <w:rFonts w:ascii="GHEA Grapalat" w:eastAsia="Times New Roman" w:hAnsi="GHEA Grapalat" w:cs="Arial"/>
          <w:sz w:val="24"/>
          <w:szCs w:val="24"/>
          <w:vertAlign w:val="superscript"/>
          <w:lang w:val="es-ES"/>
        </w:rPr>
        <w:t xml:space="preserve">​</w:t>
      </w:r>
      <w:r xmlns:w="http://schemas.openxmlformats.org/wordprocessingml/2006/main" w:rsidR="00532D6C" w:rsidRPr="00E84C88">
        <w:rPr>
          <w:rFonts w:ascii="Arial" w:eastAsia="Times New Roman" w:hAnsi="Arial" w:cs="Arial"/>
          <w:sz w:val="24"/>
          <w:szCs w:val="24"/>
          <w:vertAlign w:val="superscript"/>
          <w:lang w:val="es-ES"/>
        </w:rPr>
        <w:t xml:space="preserve">​</w:t>
      </w:r>
    </w:p>
    <w:p w14:paraId="1D7CFD8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s-ES"/>
        </w:rPr>
      </w:pP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Arial" w:eastAsia="Times New Roman" w:hAnsi="Arial" w:cs="Arial"/>
          <w:sz w:val="20"/>
          <w:szCs w:val="20"/>
          <w:lang w:val="es-ES"/>
        </w:rPr>
        <w:t xml:space="preserve">к требованиям</w:t>
      </w:r>
      <w:r xmlns:w="http://schemas.openxmlformats.org/wordprocessingml/2006/main" w:rsidRPr="00E84C88">
        <w:rPr>
          <w:rFonts w:ascii="GHEA Grapalat" w:eastAsia="Times New Roman" w:hAnsi="GHEA Grapalat" w:cs="Sylfaen"/>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соответствующий</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подарок</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является</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приложение </w:t>
      </w:r>
      <w:r xmlns:w="http://schemas.openxmlformats.org/wordprocessingml/2006/main" w:rsidRPr="00E84C88">
        <w:rPr>
          <w:rFonts w:ascii="GHEA Grapalat" w:eastAsia="Times New Roman" w:hAnsi="GHEA Grapalat" w:cs="Sylfaen"/>
          <w:sz w:val="20"/>
          <w:szCs w:val="20"/>
          <w:lang w:val="es-ES"/>
        </w:rPr>
        <w:t xml:space="preserve">:</w:t>
      </w:r>
    </w:p>
    <w:p w14:paraId="5F17E915" w14:textId="77777777" w:rsidR="00532D6C" w:rsidRPr="00E84C88" w:rsidRDefault="00532D6C" w:rsidP="00532D6C">
      <w:pPr>
        <w:spacing w:after="0" w:line="240" w:lineRule="auto"/>
        <w:jc w:val="both"/>
        <w:rPr>
          <w:rFonts w:ascii="GHEA Grapalat" w:eastAsia="Times New Roman" w:hAnsi="GHEA Grapalat" w:cs="Times New Roman"/>
          <w:sz w:val="12"/>
          <w:szCs w:val="12"/>
          <w:u w:val="single"/>
          <w:lang w:val="es-ES"/>
        </w:rPr>
      </w:pPr>
    </w:p>
    <w:p w14:paraId="3355A2D2" w14:textId="46B4B3F1" w:rsidR="00532D6C" w:rsidRPr="00E84C88" w:rsidRDefault="00D96837"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Pr>
          <w:rFonts w:ascii="GHEA Grapalat" w:eastAsia="Times New Roman" w:hAnsi="GHEA Grapalat" w:cs="Times New Roman"/>
          <w:u w:val="single"/>
          <w:lang w:val="es-ES"/>
        </w:rPr>
        <w:t xml:space="preserve">                                              </w:t>
      </w:r>
      <w:r xmlns:w="http://schemas.openxmlformats.org/wordprocessingml/2006/main" w:rsidR="00532D6C"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00532D6C"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00532D6C" w:rsidRPr="00E84C88">
        <w:rPr>
          <w:rFonts w:ascii="GHEA Grapalat" w:eastAsia="Times New Roman" w:hAnsi="GHEA Grapalat" w:cs="Times New Roman"/>
          <w:u w:val="single"/>
          <w:lang w:val="es-ES"/>
        </w:rPr>
        <w:t xml:space="preserve">   </w:t>
      </w:r>
      <w:r xmlns:w="http://schemas.openxmlformats.org/wordprocessingml/2006/main" w:rsidR="00532D6C" w:rsidRPr="00E84C88">
        <w:rPr>
          <w:rFonts w:ascii="GHEA Grapalat" w:eastAsia="Times New Roman" w:hAnsi="GHEA Grapalat" w:cs="Times New Roman"/>
          <w:sz w:val="24"/>
          <w:szCs w:val="24"/>
          <w:lang w:val="es-ES"/>
        </w:rPr>
        <w:t xml:space="preserve">- </w:t>
      </w:r>
      <w:r xmlns:w="http://schemas.openxmlformats.org/wordprocessingml/2006/main" w:rsidR="00532D6C" w:rsidRPr="00E84C88">
        <w:rPr>
          <w:rFonts w:ascii="Arial" w:eastAsia="Times New Roman" w:hAnsi="Arial" w:cs="Arial"/>
          <w:sz w:val="20"/>
          <w:szCs w:val="20"/>
          <w:lang w:val="es-ES"/>
        </w:rPr>
        <w:t xml:space="preserve">н</w:t>
      </w:r>
      <w:r xmlns:w="http://schemas.openxmlformats.org/wordprocessingml/2006/main" w:rsidR="00532D6C" w:rsidRPr="00E84C88">
        <w:rPr>
          <w:rFonts w:ascii="GHEA Grapalat" w:eastAsia="Times New Roman" w:hAnsi="GHEA Grapalat" w:cs="Arial"/>
          <w:sz w:val="20"/>
          <w:szCs w:val="20"/>
          <w:lang w:val="es-ES"/>
        </w:rPr>
        <w:t xml:space="preserve"> </w:t>
      </w:r>
      <w:r xmlns:w="http://schemas.openxmlformats.org/wordprocessingml/2006/main" w:rsidR="00532D6C" w:rsidRPr="00E84C88">
        <w:rPr>
          <w:rFonts w:ascii="Arial" w:eastAsia="Times New Roman" w:hAnsi="Arial" w:cs="Arial"/>
          <w:sz w:val="20"/>
          <w:szCs w:val="20"/>
          <w:lang w:val="es-ES"/>
        </w:rPr>
        <w:t xml:space="preserve">отчеты</w:t>
      </w:r>
      <w:r xmlns:w="http://schemas.openxmlformats.org/wordprocessingml/2006/main" w:rsidR="00532D6C" w:rsidRPr="00E84C88">
        <w:rPr>
          <w:rFonts w:ascii="GHEA Grapalat" w:eastAsia="Times New Roman" w:hAnsi="GHEA Grapalat" w:cs="Arial"/>
          <w:sz w:val="20"/>
          <w:szCs w:val="20"/>
          <w:lang w:val="es-ES"/>
        </w:rPr>
        <w:t xml:space="preserve"> </w:t>
      </w:r>
      <w:r xmlns:w="http://schemas.openxmlformats.org/wordprocessingml/2006/main" w:rsidR="00532D6C" w:rsidRPr="00E84C88">
        <w:rPr>
          <w:rFonts w:ascii="Arial" w:eastAsia="Times New Roman" w:hAnsi="Arial" w:cs="Arial"/>
          <w:sz w:val="20"/>
          <w:szCs w:val="20"/>
          <w:lang w:val="es-ES"/>
        </w:rPr>
        <w:t xml:space="preserve">и</w:t>
      </w:r>
      <w:r xmlns:w="http://schemas.openxmlformats.org/wordprocessingml/2006/main" w:rsidR="00532D6C" w:rsidRPr="00E84C88">
        <w:rPr>
          <w:rFonts w:ascii="GHEA Grapalat" w:eastAsia="Times New Roman" w:hAnsi="GHEA Grapalat" w:cs="Arial"/>
          <w:sz w:val="20"/>
          <w:szCs w:val="20"/>
          <w:lang w:val="es-ES"/>
        </w:rPr>
        <w:t xml:space="preserve"> </w:t>
      </w:r>
      <w:r xmlns:w="http://schemas.openxmlformats.org/wordprocessingml/2006/main" w:rsidR="00532D6C" w:rsidRPr="00E84C88">
        <w:rPr>
          <w:rFonts w:ascii="Arial" w:eastAsia="Times New Roman" w:hAnsi="Arial" w:cs="Arial"/>
          <w:sz w:val="20"/>
          <w:szCs w:val="20"/>
          <w:lang w:val="es-ES"/>
        </w:rPr>
        <w:t xml:space="preserve">подтверждение</w:t>
      </w:r>
      <w:r xmlns:w="http://schemas.openxmlformats.org/wordprocessingml/2006/main" w:rsidR="00532D6C" w:rsidRPr="00E84C88">
        <w:rPr>
          <w:rFonts w:ascii="GHEA Grapalat" w:eastAsia="Times New Roman" w:hAnsi="GHEA Grapalat" w:cs="Arial"/>
          <w:sz w:val="20"/>
          <w:szCs w:val="20"/>
          <w:lang w:val="es-ES"/>
        </w:rPr>
        <w:t xml:space="preserve"> </w:t>
      </w:r>
      <w:r xmlns:w="http://schemas.openxmlformats.org/wordprocessingml/2006/main" w:rsidR="00532D6C" w:rsidRPr="00E84C88">
        <w:rPr>
          <w:rFonts w:ascii="Arial" w:eastAsia="Times New Roman" w:hAnsi="Arial" w:cs="Arial"/>
          <w:sz w:val="20"/>
          <w:szCs w:val="20"/>
          <w:lang w:val="es-ES"/>
        </w:rPr>
        <w:t xml:space="preserve">это </w:t>
      </w:r>
      <w:r xmlns:w="http://schemas.openxmlformats.org/wordprocessingml/2006/main" w:rsidR="00532D6C" w:rsidRPr="00E84C88">
        <w:rPr>
          <w:rFonts w:ascii="GHEA Grapalat" w:eastAsia="Times New Roman" w:hAnsi="GHEA Grapalat" w:cs="Arial"/>
          <w:sz w:val="20"/>
          <w:szCs w:val="20"/>
          <w:lang w:val="es-ES"/>
        </w:rPr>
        <w:t xml:space="preserve">что?</w:t>
      </w:r>
      <w:r xmlns:w="http://schemas.openxmlformats.org/wordprocessingml/2006/main" w:rsidR="00532D6C" w:rsidRPr="00E84C88">
        <w:rPr>
          <w:rFonts w:ascii="GHEA Grapalat" w:eastAsia="Times New Roman" w:hAnsi="GHEA Grapalat" w:cs="Sylfaen"/>
          <w:sz w:val="20"/>
          <w:szCs w:val="20"/>
          <w:lang w:val="es-ES"/>
        </w:rPr>
        <w:t xml:space="preserve"> </w:t>
      </w:r>
      <w:r xmlns:w="http://schemas.openxmlformats.org/wordprocessingml/2006/main" w:rsidR="00532D6C" w:rsidRPr="00E84C88">
        <w:rPr>
          <w:rFonts w:ascii="Arial" w:eastAsia="Times New Roman" w:hAnsi="Arial" w:cs="Arial"/>
          <w:sz w:val="20"/>
          <w:szCs w:val="20"/>
          <w:lang w:val="es-ES"/>
        </w:rPr>
        <w:t xml:space="preserve">существование</w:t>
      </w:r>
      <w:r xmlns:w="http://schemas.openxmlformats.org/wordprocessingml/2006/main" w:rsidR="00532D6C" w:rsidRPr="00E84C88">
        <w:rPr>
          <w:rFonts w:ascii="GHEA Grapalat" w:eastAsia="Times New Roman" w:hAnsi="GHEA Grapalat" w:cs="Sylfaen"/>
          <w:sz w:val="20"/>
          <w:szCs w:val="20"/>
          <w:lang w:val="es-ES"/>
        </w:rPr>
        <w:t xml:space="preserve"> </w:t>
      </w:r>
      <w:r xmlns:w="http://schemas.openxmlformats.org/wordprocessingml/2006/main" w:rsidR="00532D6C" w:rsidRPr="00E84C88">
        <w:rPr>
          <w:rFonts w:ascii="Arial" w:eastAsia="Times New Roman" w:hAnsi="Arial" w:cs="Arial"/>
          <w:sz w:val="20"/>
          <w:szCs w:val="20"/>
          <w:lang w:val="es-ES"/>
        </w:rPr>
        <w:t xml:space="preserve">является</w:t>
      </w:r>
      <w:r xmlns:w="http://schemas.openxmlformats.org/wordprocessingml/2006/main" w:rsidR="00532D6C" w:rsidRPr="00E84C88">
        <w:rPr>
          <w:rFonts w:ascii="GHEA Grapalat" w:eastAsia="Times New Roman" w:hAnsi="GHEA Grapalat" w:cs="Sylfaen"/>
          <w:sz w:val="20"/>
          <w:szCs w:val="20"/>
          <w:lang w:val="es-ES"/>
        </w:rPr>
        <w:t xml:space="preserve"> </w:t>
      </w:r>
    </w:p>
    <w:p w14:paraId="7754241C" w14:textId="3C3D757B" w:rsidR="00532D6C" w:rsidRPr="00E84C88" w:rsidRDefault="00D96837"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Pr>
          <w:rFonts w:ascii="GHEA Grapalat" w:eastAsia="Times New Roman" w:hAnsi="GHEA Grapalat" w:cs="Sylfaen"/>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участник</w:t>
      </w:r>
      <w:r xmlns:w="http://schemas.openxmlformats.org/wordprocessingml/2006/main" w:rsidR="00532D6C" w:rsidRPr="00E84C88">
        <w:rPr>
          <w:rFonts w:ascii="GHEA Grapalat" w:eastAsia="Times New Roman" w:hAnsi="GHEA Grapalat" w:cs="Arial"/>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имя</w:t>
      </w:r>
    </w:p>
    <w:p w14:paraId="71FA2D7F"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E84C88">
        <w:rPr>
          <w:rFonts w:ascii="Arial" w:eastAsia="Times New Roman" w:hAnsi="Arial" w:cs="Arial"/>
          <w:sz w:val="20"/>
          <w:szCs w:val="20"/>
          <w:lang w:val="es-ES"/>
        </w:rPr>
        <w:t xml:space="preserve">резидент</w:t>
      </w:r>
    </w:p>
    <w:p w14:paraId="25B04D8F" w14:textId="0EB94369" w:rsidR="00532D6C" w:rsidRPr="00E84C88" w:rsidRDefault="00D96837" w:rsidP="00532D6C">
      <w:pPr xmlns:w="http://schemas.openxmlformats.org/wordprocessingml/2006/main">
        <w:spacing w:after="0" w:line="240" w:lineRule="auto"/>
        <w:jc w:val="both"/>
        <w:rPr>
          <w:rFonts w:ascii="GHEA Grapalat" w:eastAsia="Times New Roman" w:hAnsi="GHEA Grapalat" w:cs="Arial"/>
          <w:sz w:val="24"/>
          <w:szCs w:val="24"/>
          <w:vertAlign w:val="superscript"/>
          <w:lang w:val="es-ES"/>
        </w:rPr>
      </w:pPr>
      <w:r xmlns:w="http://schemas.openxmlformats.org/wordprocessingml/2006/main">
        <w:rPr>
          <w:rFonts w:ascii="GHEA Grapalat" w:eastAsia="Times New Roman" w:hAnsi="GHEA Grapalat" w:cs="Arial"/>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страна</w:t>
      </w:r>
      <w:r xmlns:w="http://schemas.openxmlformats.org/wordprocessingml/2006/main" w:rsidR="00532D6C" w:rsidRPr="00E84C88">
        <w:rPr>
          <w:rFonts w:ascii="GHEA Grapalat" w:eastAsia="Times New Roman" w:hAnsi="GHEA Grapalat" w:cs="Arial"/>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имя</w:t>
      </w:r>
    </w:p>
    <w:p w14:paraId="779C3A7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Sylfaen"/>
          <w:sz w:val="20"/>
          <w:szCs w:val="20"/>
          <w:lang w:val="es-ES"/>
        </w:rPr>
        <w:t xml:space="preserve">                </w:t>
      </w:r>
    </w:p>
    <w:p w14:paraId="3F7CE1EB" w14:textId="7FB19580" w:rsidR="00532D6C" w:rsidRPr="00E84C88" w:rsidRDefault="00D96837"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Pr>
          <w:rFonts w:ascii="GHEA Grapalat" w:eastAsia="Times New Roman" w:hAnsi="GHEA Grapalat" w:cs="Times New Roman"/>
          <w:sz w:val="20"/>
          <w:szCs w:val="20"/>
          <w:u w:val="single"/>
          <w:lang w:val="es-ES"/>
        </w:rPr>
        <w:t xml:space="preserve">                                     </w:t>
      </w:r>
      <w:r xmlns:w="http://schemas.openxmlformats.org/wordprocessingml/2006/main" w:rsidR="00532D6C" w:rsidRPr="00E84C88">
        <w:rPr>
          <w:rFonts w:ascii="GHEA Grapalat" w:eastAsia="Times New Roman" w:hAnsi="GHEA Grapalat" w:cs="Times New Roman"/>
          <w:sz w:val="20"/>
          <w:szCs w:val="20"/>
          <w:lang w:val="es-ES"/>
        </w:rPr>
        <w:t xml:space="preserve">- </w:t>
      </w:r>
      <w:r xmlns:w="http://schemas.openxmlformats.org/wordprocessingml/2006/main" w:rsidR="00532D6C" w:rsidRPr="00E84C88">
        <w:rPr>
          <w:rFonts w:ascii="Arial" w:eastAsia="Times New Roman" w:hAnsi="Arial" w:cs="Arial"/>
          <w:sz w:val="20"/>
          <w:szCs w:val="20"/>
          <w:lang w:val="es-ES"/>
        </w:rPr>
        <w:t xml:space="preserve">к:</w:t>
      </w:r>
    </w:p>
    <w:p w14:paraId="34F3CECF"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E84C88">
        <w:rPr>
          <w:rFonts w:ascii="GHEA Grapalat" w:eastAsia="Times New Roman" w:hAnsi="GHEA Grapalat" w:cs="Sylfae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участник</w:t>
      </w:r>
      <w:r xmlns:w="http://schemas.openxmlformats.org/wordprocessingml/2006/main" w:rsidRPr="00E84C88">
        <w:rPr>
          <w:rFonts w:ascii="GHEA Grapalat" w:eastAsia="Times New Roman" w:hAnsi="GHEA Grapalat" w:cs="Arial"/>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es-ES"/>
        </w:rPr>
        <w:t xml:space="preserve">имя</w:t>
      </w:r>
      <w:r xmlns:w="http://schemas.openxmlformats.org/wordprocessingml/2006/main" w:rsidRPr="00E84C88">
        <w:rPr>
          <w:rFonts w:ascii="GHEA Grapalat" w:eastAsia="Times New Roman" w:hAnsi="GHEA Grapalat" w:cs="Arial"/>
          <w:sz w:val="24"/>
          <w:szCs w:val="24"/>
          <w:vertAlign w:val="superscript"/>
          <w:lang w:val="es-ES"/>
        </w:rPr>
        <w:t xml:space="preserve">   </w:t>
      </w:r>
    </w:p>
    <w:p w14:paraId="0851BE42" w14:textId="77777777" w:rsidR="00532D6C" w:rsidRPr="00E84C88" w:rsidRDefault="00532D6C" w:rsidP="00532D6C">
      <w:pPr xmlns:w="http://schemas.openxmlformats.org/wordprocessingml/2006/main">
        <w:numPr>
          <w:ilvl w:val="0"/>
          <w:numId w:val="27"/>
        </w:numPr>
        <w:spacing w:after="0" w:line="240" w:lineRule="auto"/>
        <w:jc w:val="both"/>
        <w:rPr>
          <w:rFonts w:ascii="GHEA Grapalat" w:eastAsia="Times New Roman" w:hAnsi="GHEA Grapalat" w:cs="Arial"/>
          <w:sz w:val="24"/>
          <w:u w:val="single"/>
          <w:lang w:val="es-ES"/>
        </w:rPr>
      </w:pPr>
      <w:r xmlns:w="http://schemas.openxmlformats.org/wordprocessingml/2006/main" w:rsidRPr="00E84C88">
        <w:rPr>
          <w:rFonts w:ascii="Arial" w:eastAsia="Times New Roman" w:hAnsi="Arial" w:cs="Arial"/>
          <w:sz w:val="20"/>
          <w:szCs w:val="20"/>
          <w:lang w:val="es-ES"/>
        </w:rPr>
        <w:t xml:space="preserve">пол</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плательщик</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регистрация</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число</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является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Arial"/>
          <w:sz w:val="24"/>
          <w:lang w:val="es-ES"/>
        </w:rPr>
        <w:t xml:space="preserve"> </w:t>
      </w:r>
      <w:r xmlns:w="http://schemas.openxmlformats.org/wordprocessingml/2006/main" w:rsidRPr="00E84C88">
        <w:rPr>
          <w:rFonts w:ascii="GHEA Grapalat" w:eastAsia="Times New Roman" w:hAnsi="GHEA Grapalat" w:cs="Arial"/>
          <w:sz w:val="24"/>
          <w:u w:val="single"/>
          <w:lang w:val="es-ES"/>
        </w:rPr>
        <w:tab xmlns:w="http://schemas.openxmlformats.org/wordprocessingml/2006/main"/>
      </w:r>
      <w:r xmlns:w="http://schemas.openxmlformats.org/wordprocessingml/2006/main" w:rsidRPr="00E84C88">
        <w:rPr>
          <w:rFonts w:ascii="GHEA Grapalat" w:eastAsia="Times New Roman" w:hAnsi="GHEA Grapalat" w:cs="Arial"/>
          <w:sz w:val="24"/>
          <w:u w:val="single"/>
          <w:lang w:val="es-ES"/>
        </w:rPr>
        <w:tab xmlns:w="http://schemas.openxmlformats.org/wordprocessingml/2006/main"/>
      </w:r>
      <w:r xmlns:w="http://schemas.openxmlformats.org/wordprocessingml/2006/main" w:rsidRPr="00E84C88">
        <w:rPr>
          <w:rFonts w:ascii="GHEA Grapalat" w:eastAsia="Times New Roman" w:hAnsi="GHEA Grapalat" w:cs="Arial"/>
          <w:sz w:val="24"/>
          <w:u w:val="single"/>
          <w:lang w:val="es-ES"/>
        </w:rPr>
        <w:tab xmlns:w="http://schemas.openxmlformats.org/wordprocessingml/2006/main"/>
      </w:r>
      <w:r xmlns:w="http://schemas.openxmlformats.org/wordprocessingml/2006/main" w:rsidRPr="00E84C88">
        <w:rPr>
          <w:rFonts w:ascii="GHEA Grapalat" w:eastAsia="Times New Roman" w:hAnsi="GHEA Grapalat" w:cs="Arial"/>
          <w:sz w:val="24"/>
          <w:u w:val="single"/>
          <w:lang w:val="es-ES"/>
        </w:rPr>
        <w:tab xmlns:w="http://schemas.openxmlformats.org/wordprocessingml/2006/main"/>
      </w:r>
      <w:r xmlns:w="http://schemas.openxmlformats.org/wordprocessingml/2006/main" w:rsidRPr="00E84C88">
        <w:rPr>
          <w:rFonts w:ascii="GHEA Grapalat" w:eastAsia="Times New Roman" w:hAnsi="GHEA Grapalat" w:cs="Arial"/>
          <w:sz w:val="24"/>
          <w:u w:val="single"/>
          <w:lang w:val="es-ES"/>
        </w:rPr>
        <w:tab xmlns:w="http://schemas.openxmlformats.org/wordprocessingml/2006/main"/>
      </w:r>
      <w:r xmlns:w="http://schemas.openxmlformats.org/wordprocessingml/2006/main" w:rsidRPr="00E84C88">
        <w:rPr>
          <w:rFonts w:ascii="GHEA Grapalat" w:eastAsia="Times New Roman" w:hAnsi="GHEA Grapalat" w:cs="Arial"/>
          <w:sz w:val="24"/>
          <w:u w:val="single"/>
          <w:lang w:val="es-ES"/>
        </w:rPr>
        <w:t xml:space="preserve">:</w:t>
      </w:r>
    </w:p>
    <w:p w14:paraId="42FCA266" w14:textId="49BC75FF" w:rsidR="00532D6C" w:rsidRPr="00E84C88" w:rsidRDefault="00D96837" w:rsidP="00532D6C">
      <w:pPr xmlns:w="http://schemas.openxmlformats.org/wordprocessingml/2006/main">
        <w:spacing w:after="0" w:line="240" w:lineRule="auto"/>
        <w:ind w:left="1416" w:firstLine="708"/>
        <w:jc w:val="both"/>
        <w:rPr>
          <w:rFonts w:ascii="GHEA Grapalat" w:eastAsia="Times New Roman" w:hAnsi="GHEA Grapalat" w:cs="Arial"/>
          <w:sz w:val="24"/>
          <w:szCs w:val="24"/>
          <w:vertAlign w:val="superscript"/>
          <w:lang w:val="es-ES"/>
        </w:rPr>
      </w:pPr>
      <w:r xmlns:w="http://schemas.openxmlformats.org/wordprocessingml/2006/main">
        <w:rPr>
          <w:rFonts w:ascii="GHEA Grapalat" w:eastAsia="Times New Roman" w:hAnsi="GHEA Grapalat" w:cs="Sylfaen"/>
          <w:sz w:val="24"/>
          <w:szCs w:val="24"/>
          <w:vertAlign w:val="superscript"/>
          <w:lang w:val="es-ES"/>
        </w:rPr>
        <w:t xml:space="preserve">                       </w:t>
      </w:r>
      <w:r xmlns:w="http://schemas.openxmlformats.org/wordprocessingml/2006/main">
        <w:rPr>
          <w:rFonts w:ascii="GHEA Grapalat" w:eastAsia="Times New Roman" w:hAnsi="GHEA Grapalat" w:cs="Arial"/>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пол</w:t>
      </w:r>
      <w:r xmlns:w="http://schemas.openxmlformats.org/wordprocessingml/2006/main" w:rsidR="00532D6C" w:rsidRPr="00E84C88">
        <w:rPr>
          <w:rFonts w:ascii="GHEA Grapalat" w:eastAsia="Times New Roman" w:hAnsi="GHEA Grapalat" w:cs="Arial"/>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плательщик</w:t>
      </w:r>
      <w:r xmlns:w="http://schemas.openxmlformats.org/wordprocessingml/2006/main" w:rsidR="00532D6C" w:rsidRPr="00E84C88">
        <w:rPr>
          <w:rFonts w:ascii="GHEA Grapalat" w:eastAsia="Times New Roman" w:hAnsi="GHEA Grapalat" w:cs="Arial"/>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регистрация</w:t>
      </w:r>
      <w:r xmlns:w="http://schemas.openxmlformats.org/wordprocessingml/2006/main" w:rsidR="00532D6C" w:rsidRPr="00E84C88">
        <w:rPr>
          <w:rFonts w:ascii="GHEA Grapalat" w:eastAsia="Times New Roman" w:hAnsi="GHEA Grapalat" w:cs="Arial"/>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число</w:t>
      </w:r>
    </w:p>
    <w:p w14:paraId="70EEF446" w14:textId="77777777" w:rsidR="00532D6C" w:rsidRPr="00E84C88" w:rsidRDefault="00532D6C" w:rsidP="00532D6C">
      <w:pPr xmlns:w="http://schemas.openxmlformats.org/wordprocessingml/2006/main">
        <w:numPr>
          <w:ilvl w:val="0"/>
          <w:numId w:val="27"/>
        </w:numPr>
        <w:spacing w:after="0" w:line="240" w:lineRule="auto"/>
        <w:jc w:val="both"/>
        <w:rPr>
          <w:rFonts w:ascii="GHEA Grapalat" w:eastAsia="Times New Roman" w:hAnsi="GHEA Grapalat" w:cs="Times New Roman"/>
          <w:u w:val="single"/>
          <w:lang w:val="es-ES"/>
        </w:rPr>
      </w:pPr>
      <w:r xmlns:w="http://schemas.openxmlformats.org/wordprocessingml/2006/main" w:rsidRPr="00E84C88">
        <w:rPr>
          <w:rFonts w:ascii="Arial" w:eastAsia="Times New Roman" w:hAnsi="Arial" w:cs="Arial"/>
          <w:sz w:val="20"/>
          <w:szCs w:val="20"/>
          <w:lang w:val="es-ES"/>
        </w:rPr>
        <w:t xml:space="preserve">электронный</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почта</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адрес</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является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Arial"/>
          <w:sz w:val="24"/>
          <w:lang w:val="es-ES"/>
        </w:rPr>
        <w:t xml:space="preserve"> </w:t>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u w:val="single"/>
          <w:lang w:val="es-ES"/>
        </w:rPr>
        <w:t xml:space="preserve">:</w:t>
      </w:r>
    </w:p>
    <w:p w14:paraId="1A1E1DBD" w14:textId="5BF014CD" w:rsidR="00532D6C" w:rsidRPr="00E84C88" w:rsidRDefault="00D96837" w:rsidP="009E077A">
      <w:pPr xmlns:w="http://schemas.openxmlformats.org/wordprocessingml/2006/main">
        <w:spacing w:after="0" w:line="240" w:lineRule="auto"/>
        <w:jc w:val="both"/>
        <w:rPr>
          <w:rFonts w:ascii="GHEA Grapalat" w:eastAsia="Times New Roman" w:hAnsi="GHEA Grapalat" w:cs="Times New Roman"/>
          <w:sz w:val="10"/>
          <w:szCs w:val="10"/>
          <w:lang w:val="es-ES"/>
        </w:rPr>
      </w:pPr>
      <w:r xmlns:w="http://schemas.openxmlformats.org/wordprocessingml/2006/main">
        <w:rPr>
          <w:rFonts w:ascii="GHEA Grapalat" w:eastAsia="Times New Roman" w:hAnsi="GHEA Grapalat" w:cs="Sylfaen"/>
          <w:sz w:val="24"/>
          <w:szCs w:val="24"/>
          <w:vertAlign w:val="superscript"/>
          <w:lang w:val="es-ES"/>
        </w:rPr>
        <w:t xml:space="preserve">                       </w:t>
      </w:r>
      <w:r xmlns:w="http://schemas.openxmlformats.org/wordprocessingml/2006/main">
        <w:rPr>
          <w:rFonts w:ascii="GHEA Grapalat" w:eastAsia="Times New Roman" w:hAnsi="GHEA Grapalat" w:cs="Arial"/>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электронный</w:t>
      </w:r>
      <w:r xmlns:w="http://schemas.openxmlformats.org/wordprocessingml/2006/main" w:rsidR="00532D6C" w:rsidRPr="00E84C88">
        <w:rPr>
          <w:rFonts w:ascii="GHEA Grapalat" w:eastAsia="Times New Roman" w:hAnsi="GHEA Grapalat" w:cs="Arial"/>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почта</w:t>
      </w:r>
      <w:r xmlns:w="http://schemas.openxmlformats.org/wordprocessingml/2006/main" w:rsidR="00532D6C" w:rsidRPr="00E84C88">
        <w:rPr>
          <w:rFonts w:ascii="GHEA Grapalat" w:eastAsia="Times New Roman" w:hAnsi="GHEA Grapalat" w:cs="Arial"/>
          <w:sz w:val="24"/>
          <w:szCs w:val="24"/>
          <w:vertAlign w:val="superscript"/>
          <w:lang w:val="es-ES"/>
        </w:rPr>
        <w:t xml:space="preserve"> </w:t>
      </w:r>
      <w:r xmlns:w="http://schemas.openxmlformats.org/wordprocessingml/2006/main" w:rsidR="00532D6C" w:rsidRPr="00E84C88">
        <w:rPr>
          <w:rFonts w:ascii="Arial" w:eastAsia="Times New Roman" w:hAnsi="Arial" w:cs="Arial"/>
          <w:sz w:val="24"/>
          <w:szCs w:val="24"/>
          <w:vertAlign w:val="superscript"/>
          <w:lang w:val="es-ES"/>
        </w:rPr>
        <w:t xml:space="preserve">адрес</w:t>
      </w:r>
    </w:p>
    <w:p w14:paraId="10679C54" w14:textId="77777777" w:rsidR="00532D6C" w:rsidRPr="00E84C88" w:rsidRDefault="00532D6C" w:rsidP="00532D6C">
      <w:pPr>
        <w:spacing w:after="0" w:line="240" w:lineRule="auto"/>
        <w:jc w:val="right"/>
        <w:rPr>
          <w:rFonts w:ascii="GHEA Grapalat" w:eastAsia="Times New Roman" w:hAnsi="GHEA Grapalat" w:cs="Times New Roman"/>
          <w:sz w:val="10"/>
          <w:szCs w:val="10"/>
          <w:lang w:val="es-ES"/>
        </w:rPr>
      </w:pPr>
    </w:p>
    <w:p w14:paraId="71E4EC9F" w14:textId="77777777" w:rsidR="00532D6C" w:rsidRPr="00E84C88" w:rsidRDefault="00532D6C" w:rsidP="00532D6C">
      <w:pPr>
        <w:spacing w:after="0" w:line="240" w:lineRule="auto"/>
        <w:jc w:val="right"/>
        <w:rPr>
          <w:rFonts w:ascii="GHEA Grapalat" w:eastAsia="Times New Roman" w:hAnsi="GHEA Grapalat" w:cs="Times New Roman"/>
          <w:sz w:val="10"/>
          <w:szCs w:val="10"/>
          <w:lang w:val="hy-AM"/>
        </w:rPr>
      </w:pPr>
    </w:p>
    <w:p w14:paraId="7656931C" w14:textId="4B30147E" w:rsidR="00532D6C" w:rsidRPr="00E84C88" w:rsidRDefault="00532D6C" w:rsidP="00532D6C">
      <w:pPr xmlns:w="http://schemas.openxmlformats.org/wordprocessingml/2006/main">
        <w:numPr>
          <w:ilvl w:val="0"/>
          <w:numId w:val="27"/>
        </w:numPr>
        <w:spacing w:after="0" w:line="240" w:lineRule="auto"/>
        <w:jc w:val="both"/>
        <w:rPr>
          <w:rFonts w:ascii="GHEA Grapalat" w:eastAsia="Times New Roman" w:hAnsi="GHEA Grapalat" w:cs="Arial"/>
          <w:sz w:val="24"/>
          <w:szCs w:val="24"/>
          <w:vertAlign w:val="superscript"/>
          <w:lang w:val="es-ES"/>
        </w:rPr>
      </w:pPr>
      <w:r xmlns:w="http://schemas.openxmlformats.org/wordprocessingml/2006/main" w:rsidRPr="00E84C88">
        <w:rPr>
          <w:rFonts w:ascii="Arial" w:eastAsia="Times New Roman" w:hAnsi="Arial" w:cs="Arial"/>
          <w:sz w:val="20"/>
          <w:szCs w:val="20"/>
          <w:lang w:val="hy-AM"/>
        </w:rPr>
        <w:t xml:space="preserve">активность</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адрес</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 </w:t>
      </w:r>
      <w:r xmlns:w="http://schemas.openxmlformats.org/wordprocessingml/2006/main" w:rsidRPr="00E84C88">
        <w:rPr>
          <w:rFonts w:ascii="GHEA Grapalat" w:eastAsia="Times New Roman" w:hAnsi="GHEA Grapalat" w:cs="Times New Roman"/>
          <w:sz w:val="20"/>
          <w:szCs w:val="20"/>
          <w:lang w:val="hy-AM"/>
        </w:rPr>
        <w:t xml:space="preserve">-------------------------------------------------.</w:t>
      </w:r>
      <w:r xmlns:w="http://schemas.openxmlformats.org/wordprocessingml/2006/main" w:rsidR="00D96837">
        <w:rPr>
          <w:rFonts w:ascii="GHEA Grapalat" w:eastAsia="Times New Roman" w:hAnsi="GHEA Grapalat" w:cs="Times New Roman"/>
          <w:sz w:val="20"/>
          <w:szCs w:val="20"/>
          <w:lang w:val="es-ES"/>
        </w:rPr>
        <w:t xml:space="preserve">                                 </w:t>
      </w:r>
    </w:p>
    <w:p w14:paraId="7256830B" w14:textId="3DD9EA95" w:rsidR="00532D6C" w:rsidRPr="00E84C88" w:rsidRDefault="00D96837" w:rsidP="00532D6C">
      <w:pPr xmlns:w="http://schemas.openxmlformats.org/wordprocessingml/2006/main">
        <w:spacing w:after="0" w:line="240" w:lineRule="auto"/>
        <w:jc w:val="both"/>
        <w:rPr>
          <w:rFonts w:ascii="GHEA Grapalat" w:eastAsia="Times New Roman" w:hAnsi="GHEA Grapalat" w:cs="Times New Roman"/>
          <w:sz w:val="16"/>
          <w:szCs w:val="16"/>
          <w:lang w:val="hy-AM"/>
        </w:rPr>
      </w:pPr>
      <w:r xmlns:w="http://schemas.openxmlformats.org/wordprocessingml/2006/main">
        <w:rPr>
          <w:rFonts w:ascii="GHEA Grapalat" w:eastAsia="Times New Roman" w:hAnsi="GHEA Grapalat" w:cs="Times New Roman"/>
          <w:sz w:val="16"/>
          <w:szCs w:val="16"/>
          <w:lang w:val="hy-AM"/>
        </w:rPr>
        <w:t xml:space="preserve">                                                                                          </w:t>
      </w:r>
      <w:r xmlns:w="http://schemas.openxmlformats.org/wordprocessingml/2006/main" w:rsidR="00532D6C" w:rsidRPr="00E84C88">
        <w:rPr>
          <w:rFonts w:ascii="Arial" w:eastAsia="Times New Roman" w:hAnsi="Arial" w:cs="Arial"/>
          <w:sz w:val="16"/>
          <w:szCs w:val="16"/>
          <w:lang w:val="hy-AM"/>
        </w:rPr>
        <w:t xml:space="preserve">активность</w:t>
      </w:r>
      <w:r xmlns:w="http://schemas.openxmlformats.org/wordprocessingml/2006/main" w:rsidR="00532D6C" w:rsidRPr="00E84C88">
        <w:rPr>
          <w:rFonts w:ascii="GHEA Grapalat" w:eastAsia="Times New Roman" w:hAnsi="GHEA Grapalat" w:cs="Times New Roman"/>
          <w:sz w:val="16"/>
          <w:szCs w:val="16"/>
          <w:lang w:val="hy-AM"/>
        </w:rPr>
        <w:t xml:space="preserve"> </w:t>
      </w:r>
      <w:r xmlns:w="http://schemas.openxmlformats.org/wordprocessingml/2006/main" w:rsidR="00532D6C" w:rsidRPr="00E84C88">
        <w:rPr>
          <w:rFonts w:ascii="Arial" w:eastAsia="Times New Roman" w:hAnsi="Arial" w:cs="Arial"/>
          <w:sz w:val="16"/>
          <w:szCs w:val="16"/>
          <w:lang w:val="hy-AM"/>
        </w:rPr>
        <w:t xml:space="preserve">адрес</w:t>
      </w:r>
    </w:p>
    <w:p w14:paraId="7BEE3028" w14:textId="77777777" w:rsidR="00532D6C" w:rsidRPr="00E84C88" w:rsidRDefault="00532D6C" w:rsidP="00532D6C">
      <w:pPr>
        <w:spacing w:after="0" w:line="240" w:lineRule="auto"/>
        <w:jc w:val="right"/>
        <w:rPr>
          <w:rFonts w:ascii="GHEA Grapalat" w:eastAsia="Times New Roman" w:hAnsi="GHEA Grapalat" w:cs="Times New Roman"/>
          <w:sz w:val="10"/>
          <w:szCs w:val="10"/>
          <w:lang w:val="hy-AM"/>
        </w:rPr>
      </w:pPr>
    </w:p>
    <w:p w14:paraId="7BBA75C6" w14:textId="77777777" w:rsidR="00532D6C" w:rsidRPr="00E84C88" w:rsidRDefault="00532D6C" w:rsidP="00532D6C">
      <w:pPr>
        <w:spacing w:after="0" w:line="240" w:lineRule="auto"/>
        <w:ind w:firstLine="708"/>
        <w:jc w:val="both"/>
        <w:rPr>
          <w:rFonts w:ascii="GHEA Grapalat" w:eastAsia="Times New Roman" w:hAnsi="GHEA Grapalat" w:cs="Arial"/>
          <w:sz w:val="20"/>
          <w:szCs w:val="20"/>
          <w:lang w:val="hy-AM"/>
        </w:rPr>
      </w:pPr>
    </w:p>
    <w:p w14:paraId="3B4527E3" w14:textId="37A48D37" w:rsidR="00532D6C" w:rsidRPr="00E84C88" w:rsidRDefault="00532D6C" w:rsidP="00532D6C">
      <w:pPr xmlns:w="http://schemas.openxmlformats.org/wordprocessingml/2006/main">
        <w:numPr>
          <w:ilvl w:val="0"/>
          <w:numId w:val="27"/>
        </w:numPr>
        <w:spacing w:after="0" w:line="240" w:lineRule="auto"/>
        <w:jc w:val="both"/>
        <w:rPr>
          <w:rFonts w:ascii="GHEA Grapalat" w:eastAsia="Times New Roman" w:hAnsi="GHEA Grapalat" w:cs="Arial"/>
          <w:sz w:val="24"/>
          <w:szCs w:val="24"/>
          <w:vertAlign w:val="superscript"/>
          <w:lang w:val="es-ES"/>
        </w:rPr>
      </w:pPr>
      <w:r xmlns:w="http://schemas.openxmlformats.org/wordprocessingml/2006/main" w:rsidRPr="00E84C88">
        <w:rPr>
          <w:rFonts w:ascii="Arial" w:eastAsia="Times New Roman" w:hAnsi="Arial" w:cs="Arial"/>
          <w:sz w:val="20"/>
          <w:szCs w:val="20"/>
          <w:lang w:val="hy-AM"/>
        </w:rPr>
        <w:t xml:space="preserve">номер телефона</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 </w:t>
      </w:r>
      <w:r xmlns:w="http://schemas.openxmlformats.org/wordprocessingml/2006/main" w:rsidRPr="00E84C88">
        <w:rPr>
          <w:rFonts w:ascii="GHEA Grapalat" w:eastAsia="Times New Roman" w:hAnsi="GHEA Grapalat" w:cs="Times New Roman"/>
          <w:sz w:val="20"/>
          <w:szCs w:val="20"/>
          <w:lang w:val="hy-AM"/>
        </w:rPr>
        <w:t xml:space="preserve">-------------------------------------------------.</w:t>
      </w:r>
      <w:r xmlns:w="http://schemas.openxmlformats.org/wordprocessingml/2006/main" w:rsidR="00D96837">
        <w:rPr>
          <w:rFonts w:ascii="GHEA Grapalat" w:eastAsia="Times New Roman" w:hAnsi="GHEA Grapalat" w:cs="Times New Roman"/>
          <w:sz w:val="20"/>
          <w:szCs w:val="20"/>
          <w:lang w:val="es-ES"/>
        </w:rPr>
        <w:t xml:space="preserve">                                 </w:t>
      </w:r>
    </w:p>
    <w:p w14:paraId="67180C26" w14:textId="77777777" w:rsidR="00532D6C" w:rsidRPr="00E84C88" w:rsidRDefault="00532D6C" w:rsidP="00532D6C">
      <w:pPr xmlns:w="http://schemas.openxmlformats.org/wordprocessingml/2006/main">
        <w:spacing w:after="0" w:line="240" w:lineRule="auto"/>
        <w:ind w:left="3540"/>
        <w:jc w:val="both"/>
        <w:rPr>
          <w:rFonts w:ascii="GHEA Grapalat" w:eastAsia="Times New Roman" w:hAnsi="GHEA Grapalat" w:cs="Times New Roman"/>
          <w:sz w:val="16"/>
          <w:szCs w:val="16"/>
          <w:lang w:val="hy-AM"/>
        </w:rPr>
      </w:pPr>
      <w:r xmlns:w="http://schemas.openxmlformats.org/wordprocessingml/2006/main" w:rsidRPr="00E84C88">
        <w:rPr>
          <w:rFonts w:ascii="Arial" w:eastAsia="Times New Roman" w:hAnsi="Arial" w:cs="Arial"/>
          <w:sz w:val="16"/>
          <w:szCs w:val="16"/>
          <w:lang w:val="hy-AM"/>
        </w:rPr>
        <w:t xml:space="preserve">телефон</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число</w:t>
      </w:r>
    </w:p>
    <w:p w14:paraId="20970218" w14:textId="77777777" w:rsidR="00532D6C" w:rsidRPr="00E84C88" w:rsidRDefault="00532D6C" w:rsidP="00532D6C">
      <w:pPr>
        <w:spacing w:after="0" w:line="240" w:lineRule="auto"/>
        <w:ind w:firstLine="709"/>
        <w:rPr>
          <w:rFonts w:ascii="GHEA Grapalat" w:eastAsia="Times New Roman" w:hAnsi="GHEA Grapalat" w:cs="Arial"/>
          <w:sz w:val="20"/>
          <w:szCs w:val="20"/>
          <w:lang w:val="hy-AM"/>
        </w:rPr>
      </w:pPr>
    </w:p>
    <w:p w14:paraId="5C3828F6" w14:textId="44508F6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es-ES"/>
        </w:rPr>
      </w:pPr>
      <w:r xmlns:w="http://schemas.openxmlformats.org/wordprocessingml/2006/main" w:rsidRPr="00E84C88">
        <w:rPr>
          <w:rFonts w:ascii="Arial" w:eastAsia="Times New Roman" w:hAnsi="Arial" w:cs="Arial"/>
          <w:sz w:val="20"/>
          <w:szCs w:val="20"/>
          <w:lang w:val="es-ES"/>
        </w:rPr>
        <w:t xml:space="preserve">Настоящим</w:t>
      </w:r>
      <w:r xmlns:w="http://schemas.openxmlformats.org/wordprocessingml/2006/main" w:rsidR="00D96837">
        <w:rPr>
          <w:rFonts w:ascii="GHEA Grapalat" w:eastAsia="Times New Roman" w:hAnsi="GHEA Grapalat" w:cs="Times New Roman"/>
          <w:sz w:val="20"/>
          <w:szCs w:val="24"/>
          <w:lang w:val="hy-AM"/>
        </w:rPr>
        <w:t xml:space="preserve">                       </w:t>
      </w:r>
      <w:r xmlns:w="http://schemas.openxmlformats.org/wordprocessingml/2006/main" w:rsidR="00D96837">
        <w:rPr>
          <w:rFonts w:ascii="GHEA Grapalat" w:eastAsia="Times New Roman" w:hAnsi="GHEA Grapalat" w:cs="Times New Roman"/>
          <w:sz w:val="20"/>
          <w:szCs w:val="24"/>
          <w:u w:val="single"/>
          <w:lang w:val="hy-AM"/>
        </w:rPr>
        <w:t xml:space="preserve">                       </w:t>
      </w:r>
      <w:r xmlns:w="http://schemas.openxmlformats.org/wordprocessingml/2006/main" w:rsidR="00D96837">
        <w:rPr>
          <w:rFonts w:ascii="GHEA Grapalat" w:eastAsia="Times New Roman" w:hAnsi="GHEA Grapalat" w:cs="Times New Roman"/>
          <w:sz w:val="20"/>
          <w:szCs w:val="24"/>
          <w:u w:val="single"/>
          <w:lang w:val="es-ES"/>
        </w:rPr>
        <w:t xml:space="preserve">                       </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4"/>
          <w:szCs w:val="24"/>
          <w:lang w:val="hy-AM"/>
        </w:rPr>
        <w:t xml:space="preserve">- </w:t>
      </w:r>
      <w:r xmlns:w="http://schemas.openxmlformats.org/wordprocessingml/2006/main" w:rsidRPr="00E84C88">
        <w:rPr>
          <w:rFonts w:ascii="Arial" w:eastAsia="Times New Roman" w:hAnsi="Arial" w:cs="Arial"/>
          <w:sz w:val="20"/>
          <w:szCs w:val="20"/>
          <w:lang w:val="es-ES"/>
        </w:rPr>
        <w:t xml:space="preserve">н</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объявить</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и</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подтверждение</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заключается в </w:t>
      </w:r>
      <w:r xmlns:w="http://schemas.openxmlformats.org/wordprocessingml/2006/main" w:rsidRPr="00E84C88">
        <w:rPr>
          <w:rFonts w:ascii="Arial" w:eastAsia="Times New Roman" w:hAnsi="Arial" w:cs="Arial"/>
          <w:sz w:val="20"/>
          <w:szCs w:val="20"/>
          <w:lang w:val="es-ES"/>
        </w:rPr>
        <w:t xml:space="preserve">том, что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Arial"/>
          <w:sz w:val="24"/>
          <w:szCs w:val="24"/>
          <w:lang w:val="hy-AM"/>
        </w:rPr>
        <w:t xml:space="preserve"> </w:t>
      </w:r>
    </w:p>
    <w:p w14:paraId="718841D3" w14:textId="731817E4"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16"/>
          <w:szCs w:val="24"/>
          <w:vertAlign w:val="superscript"/>
          <w:lang w:val="es-ES"/>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00D96837">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4"/>
          <w:szCs w:val="24"/>
          <w:vertAlign w:val="superscript"/>
          <w:lang w:val="hy-AM"/>
        </w:rPr>
        <w:t xml:space="preserve">участник</w:t>
      </w:r>
      <w:r xmlns:w="http://schemas.openxmlformats.org/wordprocessingml/2006/main" w:rsidRPr="00E84C88">
        <w:rPr>
          <w:rFonts w:ascii="GHEA Grapalat" w:eastAsia="Times New Roman" w:hAnsi="GHEA Grapalat" w:cs="Sylfaen"/>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имя</w:t>
      </w:r>
    </w:p>
    <w:p w14:paraId="13524167" w14:textId="22153056"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Arial"/>
          <w:sz w:val="20"/>
          <w:szCs w:val="20"/>
          <w:lang w:val="es-ES"/>
        </w:rPr>
        <w:t xml:space="preserve">1) </w:t>
      </w:r>
      <w:r xmlns:w="http://schemas.openxmlformats.org/wordprocessingml/2006/main" w:rsidRPr="00E84C88">
        <w:rPr>
          <w:rFonts w:ascii="Arial" w:eastAsia="Times New Roman" w:hAnsi="Arial" w:cs="Arial"/>
          <w:sz w:val="20"/>
          <w:szCs w:val="20"/>
          <w:lang w:val="es-ES"/>
        </w:rPr>
        <w:t xml:space="preserve">удовлетворение</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является</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000B2596">
        <w:rPr>
          <w:rFonts w:ascii="Arial" w:eastAsia="Times New Roman" w:hAnsi="Arial" w:cs="Arial"/>
          <w:color w:val="000000"/>
          <w:sz w:val="20"/>
          <w:szCs w:val="20"/>
          <w:lang w:val="af-ZA"/>
        </w:rPr>
        <w:t xml:space="preserve">LM-THKT-GHAPZB-25/10</w:t>
      </w:r>
      <w:r xmlns:w="http://schemas.openxmlformats.org/wordprocessingml/2006/main" w:rsidR="00C4546D">
        <w:rPr>
          <w:rFonts w:ascii="Arial" w:eastAsia="Times New Roman" w:hAnsi="Arial" w:cs="Arial"/>
          <w:color w:val="000000"/>
          <w:sz w:val="20"/>
          <w:szCs w:val="20"/>
          <w:lang w:val="hy-AM"/>
        </w:rPr>
        <w:t xml:space="preserve"> </w:t>
      </w:r>
      <w:r xmlns:w="http://schemas.openxmlformats.org/wordprocessingml/2006/main" w:rsidRPr="00E84C88">
        <w:rPr>
          <w:rFonts w:ascii="Arial" w:eastAsia="Times New Roman" w:hAnsi="Arial" w:cs="Arial"/>
          <w:sz w:val="20"/>
          <w:szCs w:val="20"/>
          <w:lang w:val="es-ES"/>
        </w:rPr>
        <w:t xml:space="preserve">с кодом</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цитата</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опрос</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по приглашению</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определенный</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участие</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верно</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к требованиям</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обязуется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выбранный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участник</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быть признанным</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случае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если по приглашению</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определенный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чтобы</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установленный </w:t>
      </w:r>
      <w:r xmlns:w="http://schemas.openxmlformats.org/wordprocessingml/2006/main" w:rsidRPr="00E84C88">
        <w:rPr>
          <w:rFonts w:ascii="GHEA Grapalat" w:eastAsia="Times New Roman" w:hAnsi="GHEA Grapalat" w:cs="Sylfaen"/>
          <w:sz w:val="20"/>
          <w:szCs w:val="20"/>
          <w:lang w:val="hy-AM"/>
        </w:rPr>
        <w:t xml:space="preserve">срок </w:t>
      </w:r>
      <w:r xmlns:w="http://schemas.openxmlformats.org/wordprocessingml/2006/main" w:rsidRPr="00E84C88">
        <w:rPr>
          <w:rFonts w:ascii="Arial" w:eastAsia="Times New Roman" w:hAnsi="Arial" w:cs="Arial"/>
          <w:sz w:val="20"/>
          <w:szCs w:val="20"/>
          <w:lang w:val="hy-AM"/>
        </w:rPr>
        <w:t xml:space="preserve">подать</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квалификация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предоставляя </w:t>
      </w:r>
      <w:r xmlns:w="http://schemas.openxmlformats.org/wordprocessingml/2006/main" w:rsidRPr="00E84C88">
        <w:rPr>
          <w:rFonts w:ascii="GHEA Grapalat" w:eastAsia="Times New Roman" w:hAnsi="GHEA Grapalat" w:cs="Sylfaen"/>
          <w:sz w:val="20"/>
          <w:szCs w:val="20"/>
          <w:vertAlign w:val="superscript"/>
          <w:lang w:val="hy-AM"/>
        </w:rPr>
        <w:footnoteReference xmlns:w="http://schemas.openxmlformats.org/wordprocessingml/2006/main" w:id="11"/>
      </w:r>
      <w:r xmlns:w="http://schemas.openxmlformats.org/wordprocessingml/2006/main" w:rsidRPr="00E84C88">
        <w:rPr>
          <w:rFonts w:ascii="GHEA Grapalat" w:eastAsia="Times New Roman" w:hAnsi="GHEA Grapalat" w:cs="Sylfaen"/>
          <w:sz w:val="20"/>
          <w:szCs w:val="20"/>
          <w:lang w:val="es-ES"/>
        </w:rPr>
        <w:t xml:space="preserve">.</w:t>
      </w:r>
      <w:r xmlns:w="http://schemas.openxmlformats.org/wordprocessingml/2006/main" w:rsidRPr="00E84C88">
        <w:rPr>
          <w:rFonts w:ascii="GHEA Grapalat" w:eastAsia="Times New Roman" w:hAnsi="GHEA Grapalat" w:cs="Sylfaen"/>
          <w:sz w:val="20"/>
          <w:szCs w:val="20"/>
          <w:lang w:val="hy-AM"/>
        </w:rPr>
        <w:t xml:space="preserve"> </w:t>
      </w:r>
    </w:p>
    <w:p w14:paraId="55A3C8BC" w14:textId="775D2BEB"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Arial"/>
          <w:lang w:val="es-ES"/>
        </w:rPr>
      </w:pPr>
      <w:r xmlns:w="http://schemas.openxmlformats.org/wordprocessingml/2006/main" w:rsidRPr="00E84C88">
        <w:rPr>
          <w:rFonts w:ascii="GHEA Grapalat" w:eastAsia="Times New Roman" w:hAnsi="GHEA Grapalat" w:cs="Arial"/>
          <w:sz w:val="20"/>
          <w:szCs w:val="20"/>
          <w:lang w:val="hy-AM"/>
        </w:rPr>
        <w:t xml:space="preserve">2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000B2596">
        <w:rPr>
          <w:rFonts w:ascii="Arial" w:eastAsia="Times New Roman" w:hAnsi="Arial" w:cs="Arial"/>
          <w:color w:val="000000"/>
          <w:sz w:val="20"/>
          <w:szCs w:val="20"/>
          <w:lang w:val="af-ZA"/>
        </w:rPr>
        <w:t xml:space="preserve">LM-THKT-GHAPZB-25/10</w:t>
      </w:r>
      <w:r xmlns:w="http://schemas.openxmlformats.org/wordprocessingml/2006/main" w:rsidR="00C4546D">
        <w:rPr>
          <w:rFonts w:ascii="Arial" w:eastAsia="Times New Roman" w:hAnsi="Arial" w:cs="Arial"/>
          <w:color w:val="000000"/>
          <w:sz w:val="20"/>
          <w:szCs w:val="20"/>
          <w:lang w:val="hy-AM"/>
        </w:rPr>
        <w:t xml:space="preserve"> </w:t>
      </w:r>
      <w:r xmlns:w="http://schemas.openxmlformats.org/wordprocessingml/2006/main" w:rsidRPr="00E84C88">
        <w:rPr>
          <w:rFonts w:ascii="Arial" w:eastAsia="Times New Roman" w:hAnsi="Arial" w:cs="Arial"/>
          <w:sz w:val="20"/>
          <w:szCs w:val="20"/>
          <w:lang w:val="es-ES"/>
        </w:rPr>
        <w:t xml:space="preserve">с кодом</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цитата</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на вопрос</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участвовать</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в рамках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Sylfaen"/>
          <w:lang w:val="es-ES"/>
        </w:rPr>
        <w:t xml:space="preserve">  </w:t>
      </w:r>
    </w:p>
    <w:p w14:paraId="0758B69B" w14:textId="77777777" w:rsidR="00532D6C" w:rsidRPr="00E84C88" w:rsidRDefault="00532D6C" w:rsidP="00532D6C">
      <w:pPr xmlns:w="http://schemas.openxmlformats.org/wordprocessingml/2006/main">
        <w:numPr>
          <w:ilvl w:val="0"/>
          <w:numId w:val="18"/>
        </w:numPr>
        <w:spacing w:after="0" w:line="240" w:lineRule="auto"/>
        <w:ind w:firstLine="720"/>
        <w:jc w:val="both"/>
        <w:rPr>
          <w:rFonts w:ascii="GHEA Grapalat" w:eastAsia="Times New Roman" w:hAnsi="GHEA Grapalat" w:cs="Arial"/>
          <w:sz w:val="20"/>
          <w:szCs w:val="20"/>
          <w:lang w:val="es-ES"/>
        </w:rPr>
      </w:pPr>
      <w:r xmlns:w="http://schemas.openxmlformats.org/wordprocessingml/2006/main" w:rsidRPr="00E84C88">
        <w:rPr>
          <w:rFonts w:ascii="Arial" w:eastAsia="Times New Roman" w:hAnsi="Arial" w:cs="Arial"/>
          <w:sz w:val="20"/>
          <w:szCs w:val="20"/>
          <w:lang w:val="es-ES"/>
        </w:rPr>
        <w:t xml:space="preserve">слабый</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нет</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отдал</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и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или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слабый</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нет</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дать</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доминирующий</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позиция</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злоупотреблять</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и</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антиконкурентный</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соглашение </w:t>
      </w:r>
      <w:r xmlns:w="http://schemas.openxmlformats.org/wordprocessingml/2006/main" w:rsidRPr="00E84C88">
        <w:rPr>
          <w:rFonts w:ascii="GHEA Grapalat" w:eastAsia="Times New Roman" w:hAnsi="GHEA Grapalat" w:cs="Arial"/>
          <w:sz w:val="20"/>
          <w:szCs w:val="20"/>
          <w:lang w:val="es-ES"/>
        </w:rPr>
        <w:t xml:space="preserve">,</w:t>
      </w:r>
    </w:p>
    <w:p w14:paraId="716217C5" w14:textId="77777777" w:rsidR="00532D6C" w:rsidRPr="00E84C88" w:rsidRDefault="00532D6C" w:rsidP="00532D6C">
      <w:pPr xmlns:w="http://schemas.openxmlformats.org/wordprocessingml/2006/main">
        <w:numPr>
          <w:ilvl w:val="0"/>
          <w:numId w:val="18"/>
        </w:numPr>
        <w:spacing w:after="0" w:line="240" w:lineRule="auto"/>
        <w:ind w:firstLine="720"/>
        <w:jc w:val="both"/>
        <w:rPr>
          <w:rFonts w:ascii="GHEA Grapalat" w:eastAsia="Times New Roman" w:hAnsi="GHEA Grapalat" w:cs="Times New Roman"/>
          <w:lang w:val="es-ES"/>
        </w:rPr>
      </w:pPr>
      <w:r xmlns:w="http://schemas.openxmlformats.org/wordprocessingml/2006/main" w:rsidRPr="00E84C88">
        <w:rPr>
          <w:rFonts w:ascii="Arial" w:eastAsia="Times New Roman" w:hAnsi="Arial" w:cs="Arial"/>
          <w:sz w:val="20"/>
          <w:szCs w:val="20"/>
          <w:lang w:val="es-ES"/>
        </w:rPr>
        <w:t xml:space="preserve">отсутствующий</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является</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по приглашению</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определенный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Times New Roman"/>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lang w:val="es-ES"/>
        </w:rPr>
        <w:t xml:space="preserve">в</w:t>
      </w:r>
      <w:r xmlns:w="http://schemas.openxmlformats.org/wordprocessingml/2006/main" w:rsidRPr="00E84C88">
        <w:rPr>
          <w:rFonts w:ascii="GHEA Grapalat" w:eastAsia="Times New Roman" w:hAnsi="GHEA Grapalat" w:cs="Times New Roman"/>
          <w:lang w:val="es-ES"/>
        </w:rPr>
        <w:t xml:space="preserve"> </w:t>
      </w:r>
    </w:p>
    <w:p w14:paraId="5B36DAFF"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4"/>
          <w:szCs w:val="24"/>
          <w:vertAlign w:val="superscript"/>
          <w:lang w:val="hy-AM"/>
        </w:rPr>
      </w:pP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hy-AM"/>
        </w:rPr>
        <w:t xml:space="preserve">участник</w:t>
      </w:r>
      <w:r xmlns:w="http://schemas.openxmlformats.org/wordprocessingml/2006/main" w:rsidRPr="00E84C88">
        <w:rPr>
          <w:rFonts w:ascii="GHEA Grapalat" w:eastAsia="Times New Roman" w:hAnsi="GHEA Grapalat" w:cs="Arial"/>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имя</w:t>
      </w:r>
      <w:r xmlns:w="http://schemas.openxmlformats.org/wordprocessingml/2006/main" w:rsidRPr="00E84C88">
        <w:rPr>
          <w:rFonts w:ascii="GHEA Grapalat" w:eastAsia="Times New Roman" w:hAnsi="GHEA Grapalat" w:cs="Arial"/>
          <w:sz w:val="24"/>
          <w:szCs w:val="24"/>
          <w:vertAlign w:val="superscript"/>
          <w:lang w:val="hy-AM"/>
        </w:rPr>
        <w:t xml:space="preserve"> </w:t>
      </w:r>
    </w:p>
    <w:p w14:paraId="627C6158"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u w:val="single"/>
          <w:lang w:val="es-ES"/>
        </w:rPr>
      </w:pPr>
      <w:r xmlns:w="http://schemas.openxmlformats.org/wordprocessingml/2006/main" w:rsidRPr="00E84C88">
        <w:rPr>
          <w:rFonts w:ascii="Arial" w:eastAsia="Times New Roman" w:hAnsi="Arial" w:cs="Arial"/>
          <w:sz w:val="20"/>
          <w:szCs w:val="20"/>
          <w:lang w:val="es-ES"/>
        </w:rPr>
        <w:t xml:space="preserve">взаимосвязаны</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лица</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и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или </w:t>
      </w:r>
      <w:r xmlns:w="http://schemas.openxmlformats.org/wordprocessingml/2006/main" w:rsidRPr="00E84C88">
        <w:rPr>
          <w:rFonts w:ascii="GHEA Grapalat" w:eastAsia="Times New Roman" w:hAnsi="GHEA Grapalat" w:cs="Arial"/>
          <w:sz w:val="20"/>
          <w:szCs w:val="20"/>
          <w:lang w:val="es-ES"/>
        </w:rPr>
        <w:t xml:space="preserve">)</w:t>
      </w:r>
      <w:r xmlns:w="http://schemas.openxmlformats.org/wordprocessingml/2006/main" w:rsidRPr="00E84C88">
        <w:rPr>
          <w:rFonts w:ascii="GHEA Grapalat" w:eastAsia="Times New Roman" w:hAnsi="GHEA Grapalat" w:cs="Times New Roman"/>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Arial"/>
          <w:sz w:val="20"/>
          <w:szCs w:val="20"/>
          <w:lang w:val="es-ES"/>
        </w:rPr>
        <w:t xml:space="preserve">из</w:t>
      </w:r>
      <w:r xmlns:w="http://schemas.openxmlformats.org/wordprocessingml/2006/main" w:rsidRPr="00E84C88">
        <w:rPr>
          <w:rFonts w:ascii="GHEA Grapalat" w:eastAsia="Times New Roman" w:hAnsi="GHEA Grapalat" w:cs="Times New Roman"/>
          <w:u w:val="single"/>
          <w:lang w:val="es-ES"/>
        </w:rPr>
        <w:t xml:space="preserve">  </w:t>
      </w:r>
    </w:p>
    <w:p w14:paraId="58AF5EB5"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u w:val="single"/>
          <w:lang w:val="es-ES"/>
        </w:rPr>
      </w:pPr>
      <w:r xmlns:w="http://schemas.openxmlformats.org/wordprocessingml/2006/main" w:rsidRPr="00E84C88">
        <w:rPr>
          <w:rFonts w:ascii="GHEA Grapalat" w:eastAsia="Times New Roman" w:hAnsi="GHEA Grapalat" w:cs="Sylfaen"/>
          <w:sz w:val="24"/>
          <w:szCs w:val="24"/>
          <w:vertAlign w:val="superscript"/>
          <w:lang w:val="es-ES"/>
        </w:rPr>
        <w:lastRenderedPageBreak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E84C88">
        <w:rPr>
          <w:rFonts w:ascii="Arial" w:eastAsia="Times New Roman" w:hAnsi="Arial" w:cs="Arial"/>
          <w:sz w:val="24"/>
          <w:szCs w:val="24"/>
          <w:vertAlign w:val="superscript"/>
          <w:lang w:val="hy-AM"/>
        </w:rPr>
        <w:t xml:space="preserve">участник</w:t>
      </w:r>
      <w:r xmlns:w="http://schemas.openxmlformats.org/wordprocessingml/2006/main" w:rsidRPr="00E84C88">
        <w:rPr>
          <w:rFonts w:ascii="GHEA Grapalat" w:eastAsia="Times New Roman" w:hAnsi="GHEA Grapalat" w:cs="Arial"/>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имя</w:t>
      </w:r>
    </w:p>
    <w:p w14:paraId="5AD13B9D"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u w:val="single"/>
          <w:lang w:val="es-ES"/>
        </w:rPr>
      </w:pPr>
      <w:r xmlns:w="http://schemas.openxmlformats.org/wordprocessingml/2006/main" w:rsidRPr="00E84C88">
        <w:rPr>
          <w:rFonts w:ascii="Arial" w:eastAsia="Times New Roman" w:hAnsi="Arial" w:cs="Arial"/>
          <w:sz w:val="20"/>
          <w:szCs w:val="20"/>
          <w:lang w:val="es-ES"/>
        </w:rPr>
        <w:t xml:space="preserve">к</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основан</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или</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более</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чем</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пятьдесят</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процент</w:t>
      </w:r>
      <w:r xmlns:w="http://schemas.openxmlformats.org/wordprocessingml/2006/main" w:rsidRPr="00E84C88">
        <w:rPr>
          <w:rFonts w:ascii="GHEA Grapalat" w:eastAsia="Times New Roman" w:hAnsi="GHEA Grapalat" w:cs="Times New Roman"/>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Arial"/>
          <w:sz w:val="20"/>
          <w:szCs w:val="20"/>
          <w:lang w:val="es-ES"/>
        </w:rPr>
        <w:t xml:space="preserve">в</w:t>
      </w:r>
    </w:p>
    <w:p w14:paraId="27E8EB86" w14:textId="118BA737" w:rsidR="00532D6C" w:rsidRPr="00E84C88" w:rsidRDefault="00D96837" w:rsidP="00532D6C">
      <w:pPr xmlns:w="http://schemas.openxmlformats.org/wordprocessingml/2006/main">
        <w:spacing w:after="0" w:line="240" w:lineRule="auto"/>
        <w:jc w:val="both"/>
        <w:rPr>
          <w:rFonts w:ascii="GHEA Grapalat" w:eastAsia="Times New Roman" w:hAnsi="GHEA Grapalat" w:cs="Times New Roman"/>
          <w:lang w:val="es-ES"/>
        </w:rPr>
      </w:pPr>
      <w:r xmlns:w="http://schemas.openxmlformats.org/wordprocessingml/2006/main">
        <w:rPr>
          <w:rFonts w:ascii="GHEA Grapalat" w:eastAsia="Times New Roman" w:hAnsi="GHEA Grapalat" w:cs="Sylfaen"/>
          <w:sz w:val="24"/>
          <w:szCs w:val="24"/>
          <w:vertAlign w:val="superscript"/>
          <w:lang w:val="es-ES"/>
        </w:rPr>
        <w:t xml:space="preserve">                                                             </w:t>
      </w:r>
      <w:r xmlns:w="http://schemas.openxmlformats.org/wordprocessingml/2006/main" w:rsidR="00532D6C"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00532D6C"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00532D6C"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00532D6C"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00532D6C"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00532D6C" w:rsidRPr="00E84C88">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00532D6C" w:rsidRPr="00E84C88">
        <w:rPr>
          <w:rFonts w:ascii="Arial" w:eastAsia="Times New Roman" w:hAnsi="Arial" w:cs="Arial"/>
          <w:sz w:val="24"/>
          <w:szCs w:val="24"/>
          <w:vertAlign w:val="superscript"/>
          <w:lang w:val="hy-AM"/>
        </w:rPr>
        <w:t xml:space="preserve">участник</w:t>
      </w:r>
      <w:r xmlns:w="http://schemas.openxmlformats.org/wordprocessingml/2006/main" w:rsidR="00532D6C" w:rsidRPr="00E84C88">
        <w:rPr>
          <w:rFonts w:ascii="GHEA Grapalat" w:eastAsia="Times New Roman" w:hAnsi="GHEA Grapalat" w:cs="Arial"/>
          <w:sz w:val="24"/>
          <w:szCs w:val="24"/>
          <w:vertAlign w:val="superscript"/>
          <w:lang w:val="hy-AM"/>
        </w:rPr>
        <w:t xml:space="preserve"> </w:t>
      </w:r>
      <w:r xmlns:w="http://schemas.openxmlformats.org/wordprocessingml/2006/main" w:rsidR="00532D6C" w:rsidRPr="00E84C88">
        <w:rPr>
          <w:rFonts w:ascii="Arial" w:eastAsia="Times New Roman" w:hAnsi="Arial" w:cs="Arial"/>
          <w:sz w:val="24"/>
          <w:szCs w:val="24"/>
          <w:vertAlign w:val="superscript"/>
          <w:lang w:val="hy-AM"/>
        </w:rPr>
        <w:t xml:space="preserve">имя</w:t>
      </w:r>
    </w:p>
    <w:p w14:paraId="2DA04654"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0"/>
          <w:szCs w:val="20"/>
          <w:lang w:val="es-ES"/>
        </w:rPr>
      </w:pPr>
      <w:r xmlns:w="http://schemas.openxmlformats.org/wordprocessingml/2006/main" w:rsidRPr="00E84C88">
        <w:rPr>
          <w:rFonts w:ascii="Arial" w:eastAsia="Times New Roman" w:hAnsi="Arial" w:cs="Arial"/>
          <w:sz w:val="20"/>
          <w:szCs w:val="20"/>
          <w:lang w:val="es-ES"/>
        </w:rPr>
        <w:t xml:space="preserve">принадлежность</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акционер</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организации</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одновременный</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участие</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случай</w:t>
      </w:r>
    </w:p>
    <w:p w14:paraId="78B6C567" w14:textId="77777777" w:rsidR="00532D6C" w:rsidRPr="00E84C88" w:rsidRDefault="00532D6C" w:rsidP="00532D6C">
      <w:pPr>
        <w:spacing w:after="0" w:line="240" w:lineRule="auto"/>
        <w:ind w:left="720"/>
        <w:jc w:val="both"/>
        <w:rPr>
          <w:rFonts w:ascii="GHEA Grapalat" w:eastAsia="Times New Roman" w:hAnsi="GHEA Grapalat" w:cs="Arial"/>
          <w:sz w:val="20"/>
          <w:szCs w:val="20"/>
          <w:lang w:val="es-ES"/>
        </w:rPr>
      </w:pPr>
    </w:p>
    <w:p w14:paraId="16BFE5CC" w14:textId="77777777" w:rsidR="00532D6C" w:rsidRPr="00E84C88" w:rsidRDefault="00532D6C" w:rsidP="00532D6C">
      <w:pPr xmlns:w="http://schemas.openxmlformats.org/wordprocessingml/2006/main">
        <w:spacing w:after="0" w:line="240" w:lineRule="auto"/>
        <w:ind w:left="720"/>
        <w:jc w:val="both"/>
        <w:rPr>
          <w:rFonts w:ascii="GHEA Grapalat" w:eastAsia="Times New Roman" w:hAnsi="GHEA Grapalat" w:cs="Times New Roman"/>
          <w:lang w:val="es-ES"/>
        </w:rPr>
      </w:pPr>
      <w:r xmlns:w="http://schemas.openxmlformats.org/wordprocessingml/2006/main" w:rsidRPr="00E84C88">
        <w:rPr>
          <w:rFonts w:ascii="Arial" w:eastAsia="Times New Roman" w:hAnsi="Arial" w:cs="Arial"/>
          <w:sz w:val="20"/>
          <w:szCs w:val="20"/>
          <w:lang w:val="hy-AM"/>
        </w:rPr>
        <w:t xml:space="preserve">Ниже</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подарок</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 xml:space="preserve">                   </w:t>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Times New Roman"/>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lang w:val="es-ES"/>
        </w:rPr>
        <w:t xml:space="preserve">из</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настоящий</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бенефициары</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касательно</w:t>
      </w:r>
    </w:p>
    <w:p w14:paraId="5ADF93C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4"/>
          <w:szCs w:val="24"/>
          <w:vertAlign w:val="superscript"/>
          <w:lang w:val="hy-AM"/>
        </w:rPr>
      </w:pP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GHEA Grapalat" w:eastAsia="Times New Roman" w:hAnsi="GHEA Grapalat" w:cs="Times New Roman"/>
          <w:sz w:val="24"/>
          <w:szCs w:val="24"/>
          <w:vertAlign w:val="superscript"/>
          <w:lang w:val="hy-AM"/>
        </w:rPr>
        <w:t xml:space="preserve">      </w:t>
      </w:r>
      <w:r xmlns:w="http://schemas.openxmlformats.org/wordprocessingml/2006/main" w:rsidRPr="00E84C88">
        <w:rPr>
          <w:rFonts w:ascii="GHEA Grapalat" w:eastAsia="Times New Roman" w:hAnsi="GHEA Grapalat" w:cs="Times New Roman"/>
          <w:sz w:val="24"/>
          <w:szCs w:val="24"/>
          <w:vertAlign w:val="superscript"/>
          <w:lang w:val="es-ES"/>
        </w:rPr>
        <w:t xml:space="preserve">      </w:t>
      </w:r>
      <w:r xmlns:w="http://schemas.openxmlformats.org/wordprocessingml/2006/main" w:rsidRPr="00E84C88">
        <w:rPr>
          <w:rFonts w:ascii="Arial" w:eastAsia="Times New Roman" w:hAnsi="Arial" w:cs="Arial"/>
          <w:sz w:val="24"/>
          <w:szCs w:val="24"/>
          <w:vertAlign w:val="superscript"/>
          <w:lang w:val="hy-AM"/>
        </w:rPr>
        <w:t xml:space="preserve">участник</w:t>
      </w:r>
      <w:r xmlns:w="http://schemas.openxmlformats.org/wordprocessingml/2006/main" w:rsidRPr="00E84C88">
        <w:rPr>
          <w:rFonts w:ascii="GHEA Grapalat" w:eastAsia="Times New Roman" w:hAnsi="GHEA Grapalat" w:cs="Arial"/>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имя</w:t>
      </w:r>
      <w:r xmlns:w="http://schemas.openxmlformats.org/wordprocessingml/2006/main" w:rsidRPr="00E84C88">
        <w:rPr>
          <w:rFonts w:ascii="GHEA Grapalat" w:eastAsia="Times New Roman" w:hAnsi="GHEA Grapalat" w:cs="Arial"/>
          <w:sz w:val="24"/>
          <w:szCs w:val="24"/>
          <w:vertAlign w:val="superscript"/>
          <w:lang w:val="hy-AM"/>
        </w:rPr>
        <w:t xml:space="preserve"> </w:t>
      </w:r>
    </w:p>
    <w:p w14:paraId="4E3637BA" w14:textId="77777777" w:rsidR="00532D6C" w:rsidRPr="00E84C88" w:rsidRDefault="00532D6C" w:rsidP="00532D6C">
      <w:pPr>
        <w:spacing w:after="0" w:line="240" w:lineRule="auto"/>
        <w:jc w:val="both"/>
        <w:rPr>
          <w:rFonts w:ascii="GHEA Grapalat" w:eastAsia="Times New Roman" w:hAnsi="GHEA Grapalat" w:cs="Times New Roman"/>
          <w:lang w:val="hy-AM"/>
        </w:rPr>
      </w:pPr>
    </w:p>
    <w:p w14:paraId="1104B802"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18"/>
          <w:szCs w:val="18"/>
          <w:vertAlign w:val="superscript"/>
          <w:lang w:val="es-ES"/>
        </w:rPr>
      </w:pPr>
      <w:r xmlns:w="http://schemas.openxmlformats.org/wordprocessingml/2006/main" w:rsidRPr="00E84C88">
        <w:rPr>
          <w:rFonts w:ascii="Arial" w:eastAsia="Times New Roman" w:hAnsi="Arial" w:cs="Arial"/>
          <w:sz w:val="20"/>
          <w:szCs w:val="20"/>
          <w:lang w:val="es-ES"/>
        </w:rPr>
        <w:t xml:space="preserve">информация</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содержащий</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веб-сайт</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связь: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GHEA Grapalat" w:eastAsia="Times New Roman" w:hAnsi="GHEA Grapalat" w:cs="Arial"/>
          <w:sz w:val="18"/>
          <w:szCs w:val="18"/>
          <w:lang w:val="hy-AM"/>
        </w:rPr>
        <w:t xml:space="preserve">**</w:t>
      </w:r>
      <w:r xmlns:w="http://schemas.openxmlformats.org/wordprocessingml/2006/main" w:rsidRPr="00E84C88">
        <w:rPr>
          <w:rFonts w:ascii="GHEA Grapalat" w:eastAsia="Times New Roman" w:hAnsi="GHEA Grapalat" w:cs="Arial"/>
          <w:sz w:val="18"/>
          <w:szCs w:val="18"/>
          <w:vertAlign w:val="superscript"/>
          <w:lang w:val="es-ES"/>
        </w:rPr>
        <w:t xml:space="preserve"> </w:t>
      </w:r>
    </w:p>
    <w:p w14:paraId="7D13EB9B" w14:textId="77777777" w:rsidR="00532D6C" w:rsidRPr="00E84C88" w:rsidRDefault="00532D6C" w:rsidP="00532D6C">
      <w:pPr>
        <w:spacing w:after="0" w:line="240" w:lineRule="auto"/>
        <w:jc w:val="right"/>
        <w:rPr>
          <w:rFonts w:ascii="GHEA Grapalat" w:eastAsia="Times New Roman" w:hAnsi="GHEA Grapalat" w:cs="Times New Roman"/>
          <w:sz w:val="10"/>
          <w:szCs w:val="10"/>
          <w:lang w:val="es-ES"/>
        </w:rPr>
      </w:pPr>
    </w:p>
    <w:p w14:paraId="00429312" w14:textId="77777777" w:rsidR="00532D6C" w:rsidRPr="00E84C88" w:rsidRDefault="00532D6C" w:rsidP="00532D6C">
      <w:pPr xmlns:w="http://schemas.openxmlformats.org/wordprocessingml/2006/main">
        <w:spacing w:after="0" w:line="240" w:lineRule="auto"/>
        <w:ind w:firstLine="708"/>
        <w:jc w:val="both"/>
        <w:rPr>
          <w:rFonts w:ascii="GHEA Grapalat" w:eastAsia="Times New Roman" w:hAnsi="GHEA Grapalat" w:cs="Times New Roman"/>
          <w:sz w:val="20"/>
          <w:szCs w:val="24"/>
          <w:lang w:val="es-ES"/>
        </w:rPr>
      </w:pPr>
      <w:r xmlns:w="http://schemas.openxmlformats.org/wordprocessingml/2006/main" w:rsidRPr="00E84C88">
        <w:rPr>
          <w:rFonts w:ascii="Arial" w:eastAsia="Times New Roman" w:hAnsi="Arial" w:cs="Arial"/>
          <w:sz w:val="20"/>
          <w:szCs w:val="24"/>
          <w:lang w:val="es-ES"/>
        </w:rPr>
        <w:t xml:space="preserve">Прикрепил</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быть представленным</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является</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к</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предложенный</w:t>
      </w:r>
      <w:r xmlns:w="http://schemas.openxmlformats.org/wordprocessingml/2006/main" w:rsidRPr="00E84C88">
        <w:rPr>
          <w:rFonts w:ascii="GHEA Grapalat" w:eastAsia="Times New Roman" w:hAnsi="GHEA Grapalat" w:cs="Times New Roman"/>
          <w:sz w:val="20"/>
          <w:szCs w:val="24"/>
          <w:lang w:val="es-ES"/>
        </w:rPr>
        <w:t xml:space="preserve"> </w:t>
      </w:r>
    </w:p>
    <w:p w14:paraId="1510D376"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lang w:val="es-ES"/>
        </w:rPr>
      </w:pP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Arial" w:eastAsia="Times New Roman" w:hAnsi="Arial" w:cs="Arial"/>
          <w:sz w:val="24"/>
          <w:szCs w:val="24"/>
          <w:vertAlign w:val="superscript"/>
          <w:lang w:val="hy-AM"/>
        </w:rPr>
        <w:t xml:space="preserve">участник</w:t>
      </w:r>
      <w:r xmlns:w="http://schemas.openxmlformats.org/wordprocessingml/2006/main" w:rsidRPr="00E84C88">
        <w:rPr>
          <w:rFonts w:ascii="GHEA Grapalat" w:eastAsia="Times New Roman" w:hAnsi="GHEA Grapalat" w:cs="Arial"/>
          <w:sz w:val="24"/>
          <w:szCs w:val="24"/>
          <w:vertAlign w:val="superscript"/>
          <w:lang w:val="hy-AM"/>
        </w:rPr>
        <w:t xml:space="preserve"> </w:t>
      </w:r>
      <w:r xmlns:w="http://schemas.openxmlformats.org/wordprocessingml/2006/main" w:rsidRPr="00E84C88">
        <w:rPr>
          <w:rFonts w:ascii="Arial" w:eastAsia="Times New Roman" w:hAnsi="Arial" w:cs="Arial"/>
          <w:sz w:val="24"/>
          <w:szCs w:val="24"/>
          <w:vertAlign w:val="superscript"/>
          <w:lang w:val="hy-AM"/>
        </w:rPr>
        <w:t xml:space="preserve">имя</w:t>
      </w:r>
    </w:p>
    <w:p w14:paraId="418D1901"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lang w:val="es-ES"/>
        </w:rPr>
      </w:pPr>
      <w:r xmlns:w="http://schemas.openxmlformats.org/wordprocessingml/2006/main" w:rsidRPr="00E84C88">
        <w:rPr>
          <w:rFonts w:ascii="Arial" w:eastAsia="Times New Roman" w:hAnsi="Arial" w:cs="Arial"/>
          <w:sz w:val="20"/>
          <w:szCs w:val="24"/>
          <w:lang w:val="es-ES"/>
        </w:rPr>
        <w:t xml:space="preserve">продукт</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полный</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описание:</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в соответствии с</w:t>
      </w: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Arial" w:eastAsia="Times New Roman" w:hAnsi="Arial" w:cs="Arial"/>
          <w:sz w:val="20"/>
          <w:szCs w:val="24"/>
          <w:lang w:val="es-ES"/>
        </w:rPr>
        <w:t xml:space="preserve">Приложение </w:t>
      </w:r>
      <w:r xmlns:w="http://schemas.openxmlformats.org/wordprocessingml/2006/main" w:rsidRPr="00E84C88">
        <w:rPr>
          <w:rFonts w:ascii="GHEA Grapalat" w:eastAsia="Times New Roman" w:hAnsi="GHEA Grapalat" w:cs="Times New Roman"/>
          <w:sz w:val="20"/>
          <w:szCs w:val="24"/>
          <w:lang w:val="es-ES"/>
        </w:rPr>
        <w:t xml:space="preserve">1.1 </w:t>
      </w:r>
      <w:r xmlns:w="http://schemas.openxmlformats.org/wordprocessingml/2006/main" w:rsidRPr="00E84C88">
        <w:rPr>
          <w:rFonts w:ascii="Arial" w:eastAsia="Times New Roman" w:hAnsi="Arial" w:cs="Arial"/>
          <w:sz w:val="20"/>
          <w:szCs w:val="24"/>
          <w:lang w:val="es-ES"/>
        </w:rPr>
        <w:t xml:space="preserve">:</w:t>
      </w:r>
    </w:p>
    <w:p w14:paraId="5D0519FA" w14:textId="77777777" w:rsidR="00532D6C" w:rsidRPr="00E84C88" w:rsidRDefault="00532D6C" w:rsidP="00532D6C">
      <w:pPr>
        <w:spacing w:after="0" w:line="240" w:lineRule="auto"/>
        <w:ind w:firstLine="708"/>
        <w:jc w:val="both"/>
        <w:rPr>
          <w:rFonts w:ascii="GHEA Grapalat" w:eastAsia="Times New Roman" w:hAnsi="GHEA Grapalat" w:cs="Times New Roman"/>
          <w:sz w:val="20"/>
          <w:szCs w:val="24"/>
          <w:lang w:val="es-ES"/>
        </w:rPr>
      </w:pPr>
    </w:p>
    <w:p w14:paraId="27C27D57" w14:textId="77777777" w:rsidR="00532D6C" w:rsidRPr="00E84C88" w:rsidRDefault="00532D6C" w:rsidP="00532D6C">
      <w:pPr>
        <w:spacing w:after="0" w:line="240" w:lineRule="auto"/>
        <w:ind w:firstLine="708"/>
        <w:jc w:val="both"/>
        <w:rPr>
          <w:rFonts w:ascii="GHEA Grapalat" w:eastAsia="Times New Roman" w:hAnsi="GHEA Grapalat" w:cs="Times New Roman"/>
          <w:sz w:val="20"/>
          <w:szCs w:val="24"/>
          <w:lang w:val="es-ES"/>
        </w:rPr>
      </w:pPr>
    </w:p>
    <w:p w14:paraId="6B4F2D32" w14:textId="77777777" w:rsidR="00532D6C" w:rsidRPr="00E84C88" w:rsidRDefault="00532D6C" w:rsidP="00532D6C">
      <w:pPr>
        <w:spacing w:after="0" w:line="240" w:lineRule="auto"/>
        <w:jc w:val="both"/>
        <w:rPr>
          <w:rFonts w:ascii="GHEA Grapalat" w:eastAsia="Times New Roman" w:hAnsi="GHEA Grapalat" w:cs="Times New Roman"/>
          <w:sz w:val="20"/>
          <w:szCs w:val="24"/>
          <w:lang w:val="es-ES"/>
        </w:rPr>
      </w:pPr>
    </w:p>
    <w:p w14:paraId="5785D904" w14:textId="77777777" w:rsidR="00532D6C" w:rsidRPr="00E84C88" w:rsidRDefault="00532D6C" w:rsidP="00532D6C">
      <w:pPr>
        <w:spacing w:after="0" w:line="240" w:lineRule="auto"/>
        <w:jc w:val="both"/>
        <w:rPr>
          <w:rFonts w:ascii="GHEA Grapalat" w:eastAsia="Times New Roman" w:hAnsi="GHEA Grapalat" w:cs="Times New Roman"/>
          <w:sz w:val="20"/>
          <w:szCs w:val="24"/>
          <w:lang w:val="es-ES"/>
        </w:rPr>
      </w:pPr>
    </w:p>
    <w:p w14:paraId="44E3400D" w14:textId="660BCE41" w:rsidR="00532D6C" w:rsidRPr="00E84C88" w:rsidRDefault="00532D6C" w:rsidP="00532D6C">
      <w:pPr xmlns:w="http://schemas.openxmlformats.org/wordprocessingml/2006/main">
        <w:spacing w:after="0" w:line="240" w:lineRule="auto"/>
        <w:jc w:val="both"/>
        <w:rPr>
          <w:rFonts w:ascii="GHEA Grapalat" w:eastAsia="Times New Roman" w:hAnsi="GHEA Grapalat" w:cs="Arial"/>
          <w:sz w:val="20"/>
          <w:szCs w:val="24"/>
          <w:vertAlign w:val="superscript"/>
          <w:lang w:val="es-ES"/>
        </w:rPr>
      </w:pPr>
      <w:r xmlns:w="http://schemas.openxmlformats.org/wordprocessingml/2006/main" w:rsidRPr="00E84C88">
        <w:rPr>
          <w:rFonts w:ascii="GHEA Grapalat" w:eastAsia="Times New Roman" w:hAnsi="GHEA Grapalat" w:cs="Times New Roman"/>
          <w:sz w:val="20"/>
          <w:szCs w:val="24"/>
          <w:lang w:val="es-ES"/>
        </w:rPr>
        <w:t xml:space="preserve">   </w:t>
      </w:r>
      <w:r xmlns:w="http://schemas.openxmlformats.org/wordprocessingml/2006/main" w:rsidRPr="00E84C88">
        <w:rPr>
          <w:rFonts w:ascii="GHEA Grapalat" w:eastAsia="Times New Roman" w:hAnsi="GHEA Grapalat" w:cs="Times New Roman"/>
          <w:sz w:val="20"/>
          <w:szCs w:val="24"/>
          <w:lang w:val="hy-AM"/>
        </w:rPr>
        <w:t xml:space="preserve">___________________________________________________ </w:t>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_____________</w:t>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Участник</w:t>
      </w:r>
      <w:r xmlns:w="http://schemas.openxmlformats.org/wordprocessingml/2006/main" w:rsidRPr="00E84C88">
        <w:rPr>
          <w:rFonts w:ascii="GHEA Grapalat" w:eastAsia="Times New Roman" w:hAnsi="GHEA Grapalat" w:cs="Arial"/>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имя</w:t>
      </w:r>
      <w:r xmlns:w="http://schemas.openxmlformats.org/wordprocessingml/2006/main" w:rsidRPr="00E84C88">
        <w:rPr>
          <w:rFonts w:ascii="GHEA Grapalat" w:eastAsia="Times New Roman" w:hAnsi="GHEA Grapalat" w:cs="Arial"/>
          <w:sz w:val="20"/>
          <w:szCs w:val="24"/>
          <w:vertAlign w:val="superscript"/>
          <w:lang w:val="hy-AM"/>
        </w:rPr>
        <w:t xml:space="preserve"> </w:t>
      </w:r>
      <w:r xmlns:w="http://schemas.openxmlformats.org/wordprocessingml/2006/main"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лидер)</w:t>
      </w:r>
      <w:r xmlns:w="http://schemas.openxmlformats.org/wordprocessingml/2006/main" w:rsidRPr="00E84C88">
        <w:rPr>
          <w:rFonts w:ascii="GHEA Grapalat" w:eastAsia="Times New Roman" w:hAnsi="GHEA Grapalat" w:cs="Arial"/>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hy-AM"/>
        </w:rPr>
        <w:t xml:space="preserve">должность </w:t>
      </w:r>
      <w:r xmlns:w="http://schemas.openxmlformats.org/wordprocessingml/2006/main" w:rsidRPr="00E84C88">
        <w:rPr>
          <w:rFonts w:ascii="GHEA Grapalat" w:eastAsia="Times New Roman" w:hAnsi="GHEA Grapalat" w:cs="Arial"/>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en-US"/>
        </w:rPr>
        <w:t xml:space="preserve">имя</w:t>
      </w:r>
      <w:r xmlns:w="http://schemas.openxmlformats.org/wordprocessingml/2006/main" w:rsidRPr="00E84C88">
        <w:rPr>
          <w:rFonts w:ascii="Arial" w:eastAsia="Times New Roman" w:hAnsi="Arial" w:cs="Arial"/>
          <w:sz w:val="20"/>
          <w:szCs w:val="24"/>
          <w:vertAlign w:val="superscript"/>
          <w:lang w:val="hy-AM"/>
        </w:rPr>
        <w:t xml:space="preserve">​</w:t>
      </w:r>
      <w:r xmlns:w="http://schemas.openxmlformats.org/wordprocessingml/2006/main" w:rsidRPr="00E84C88">
        <w:rPr>
          <w:rFonts w:ascii="GHEA Grapalat" w:eastAsia="Times New Roman" w:hAnsi="GHEA Grapalat" w:cs="Arial"/>
          <w:sz w:val="20"/>
          <w:szCs w:val="24"/>
          <w:vertAlign w:val="superscript"/>
          <w:lang w:val="hy-AM"/>
        </w:rPr>
        <w:t xml:space="preserve"> </w:t>
      </w:r>
      <w:r xmlns:w="http://schemas.openxmlformats.org/wordprocessingml/2006/main" w:rsidRPr="00E84C88">
        <w:rPr>
          <w:rFonts w:ascii="Arial" w:eastAsia="Times New Roman" w:hAnsi="Arial" w:cs="Arial"/>
          <w:sz w:val="20"/>
          <w:szCs w:val="24"/>
          <w:vertAlign w:val="superscript"/>
          <w:lang w:val="en-US"/>
        </w:rPr>
        <w:t xml:space="preserve">( </w:t>
      </w:r>
      <w:r xmlns:w="http://schemas.openxmlformats.org/wordprocessingml/2006/main" w:rsidRPr="00E84C88">
        <w:rPr>
          <w:rFonts w:ascii="Arial" w:eastAsia="Times New Roman" w:hAnsi="Arial" w:cs="Arial"/>
          <w:sz w:val="20"/>
          <w:szCs w:val="24"/>
          <w:vertAlign w:val="superscript"/>
          <w:lang w:val="hy-AM"/>
        </w:rPr>
        <w:t xml:space="preserve">существительное </w:t>
      </w:r>
      <w:r xmlns:w="http://schemas.openxmlformats.org/wordprocessingml/2006/main" w:rsidRPr="00E84C88">
        <w:rPr>
          <w:rFonts w:ascii="GHEA Grapalat" w:eastAsia="Times New Roman" w:hAnsi="GHEA Grapalat" w:cs="Arial"/>
          <w:sz w:val="20"/>
          <w:szCs w:val="24"/>
          <w:vertAlign w:val="superscript"/>
          <w:lang w:val="hy-AM"/>
        </w:rPr>
        <w:t xml:space="preserve">)</w:t>
      </w:r>
      <w:r xmlns:w="http://schemas.openxmlformats.org/wordprocessingml/2006/main" w:rsidRPr="00E84C88">
        <w:rPr>
          <w:rFonts w:ascii="GHEA Grapalat" w:eastAsia="Times New Roman" w:hAnsi="GHEA Grapalat" w:cs="Arial"/>
          <w:sz w:val="20"/>
          <w:szCs w:val="24"/>
          <w:vertAlign w:val="superscript"/>
          <w:lang w:val="es-ES"/>
        </w:rPr>
        <w:t xml:space="preserve">      </w:t>
      </w:r>
      <w:r xmlns:w="http://schemas.openxmlformats.org/wordprocessingml/2006/main" w:rsidRPr="00E84C88">
        <w:rPr>
          <w:rFonts w:ascii="Arial" w:eastAsia="Times New Roman" w:hAnsi="Arial" w:cs="Arial"/>
          <w:sz w:val="20"/>
          <w:szCs w:val="24"/>
          <w:vertAlign w:val="superscript"/>
          <w:lang w:val="hy-AM"/>
        </w:rPr>
        <w:t xml:space="preserve">подпись </w:t>
      </w:r>
      <w:r xmlns:w="http://schemas.openxmlformats.org/wordprocessingml/2006/main" w:rsidRPr="00E84C88">
        <w:rPr>
          <w:rFonts w:ascii="GHEA Grapalat" w:eastAsia="Times New Roman" w:hAnsi="GHEA Grapalat" w:cs="Arial"/>
          <w:sz w:val="20"/>
          <w:szCs w:val="24"/>
          <w:vertAlign w:val="superscript"/>
          <w:lang w:val="hy-AM"/>
        </w:rPr>
        <w:t xml:space="preserve">)</w:t>
      </w:r>
    </w:p>
    <w:p w14:paraId="5D1D0524" w14:textId="77777777" w:rsidR="00532D6C" w:rsidRPr="00E84C88" w:rsidRDefault="00532D6C" w:rsidP="00532D6C">
      <w:pPr>
        <w:spacing w:after="0" w:line="240" w:lineRule="auto"/>
        <w:jc w:val="both"/>
        <w:rPr>
          <w:rFonts w:ascii="GHEA Grapalat" w:eastAsia="Times New Roman" w:hAnsi="GHEA Grapalat" w:cs="Arial"/>
          <w:sz w:val="20"/>
          <w:szCs w:val="24"/>
          <w:vertAlign w:val="superscript"/>
          <w:lang w:val="es-ES"/>
        </w:rPr>
      </w:pPr>
    </w:p>
    <w:p w14:paraId="3D5B2EC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    </w:t>
      </w:r>
    </w:p>
    <w:p w14:paraId="6E1EC6C2"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Arial"/>
          <w:sz w:val="20"/>
          <w:szCs w:val="24"/>
          <w:lang w:val="hy-AM"/>
        </w:rPr>
      </w:pPr>
      <w:r xmlns:w="http://schemas.openxmlformats.org/wordprocessingml/2006/main" w:rsidRPr="00E84C88">
        <w:rPr>
          <w:rFonts w:ascii="Arial" w:eastAsia="Times New Roman" w:hAnsi="Arial" w:cs="Arial"/>
          <w:sz w:val="20"/>
          <w:szCs w:val="24"/>
          <w:lang w:val="hy-AM"/>
        </w:rPr>
        <w:t xml:space="preserve">К. </w:t>
      </w:r>
      <w:r xmlns:w="http://schemas.openxmlformats.org/wordprocessingml/2006/main" w:rsidRPr="00E84C88">
        <w:rPr>
          <w:rFonts w:ascii="GHEA Grapalat" w:eastAsia="Times New Roman" w:hAnsi="GHEA Grapalat" w:cs="Arial"/>
          <w:sz w:val="20"/>
          <w:szCs w:val="24"/>
          <w:lang w:val="hy-AM"/>
        </w:rPr>
        <w:t xml:space="preserve">Т.</w:t>
      </w:r>
      <w:r xmlns:w="http://schemas.openxmlformats.org/wordprocessingml/2006/main" w:rsidRPr="00E84C88">
        <w:rPr>
          <w:rFonts w:ascii="GHEA Grapalat" w:eastAsia="Times New Roman" w:hAnsi="GHEA Grapalat" w:cs="Arial"/>
          <w:color w:val="FFFFFF"/>
          <w:sz w:val="20"/>
          <w:szCs w:val="24"/>
          <w:vertAlign w:val="superscript"/>
          <w:lang w:val="hy-AM"/>
        </w:rPr>
        <w:footnoteReference xmlns:w="http://schemas.openxmlformats.org/wordprocessingml/2006/main" w:id="12"/>
      </w:r>
      <w:r xmlns:w="http://schemas.openxmlformats.org/wordprocessingml/2006/main" w:rsidRPr="00E84C88">
        <w:rPr>
          <w:rFonts w:ascii="GHEA Grapalat" w:eastAsia="Times New Roman" w:hAnsi="GHEA Grapalat" w:cs="Arial"/>
          <w:sz w:val="20"/>
          <w:szCs w:val="24"/>
          <w:lang w:val="hy-AM"/>
        </w:rPr>
        <w:tab xmlns:w="http://schemas.openxmlformats.org/wordprocessingml/2006/main"/>
      </w:r>
      <w:r xmlns:w="http://schemas.openxmlformats.org/wordprocessingml/2006/main" w:rsidRPr="00E84C88">
        <w:rPr>
          <w:rFonts w:ascii="GHEA Grapalat" w:eastAsia="Times New Roman" w:hAnsi="GHEA Grapalat" w:cs="Arial"/>
          <w:sz w:val="20"/>
          <w:szCs w:val="24"/>
          <w:lang w:val="hy-AM"/>
        </w:rPr>
        <w:tab xmlns:w="http://schemas.openxmlformats.org/wordprocessingml/2006/main"/>
      </w:r>
      <w:r xmlns:w="http://schemas.openxmlformats.org/wordprocessingml/2006/main" w:rsidRPr="00E84C88">
        <w:rPr>
          <w:rFonts w:ascii="GHEA Grapalat" w:eastAsia="Times New Roman" w:hAnsi="GHEA Grapalat" w:cs="Arial"/>
          <w:sz w:val="20"/>
          <w:szCs w:val="24"/>
          <w:lang w:val="hy-AM"/>
        </w:rPr>
        <w:t xml:space="preserve"> </w:t>
      </w:r>
    </w:p>
    <w:p w14:paraId="2DBBF657" w14:textId="77777777" w:rsidR="00532D6C" w:rsidRPr="00E84C88" w:rsidRDefault="00532D6C" w:rsidP="00532D6C">
      <w:pPr>
        <w:spacing w:after="0" w:line="240" w:lineRule="auto"/>
        <w:ind w:firstLine="567"/>
        <w:jc w:val="right"/>
        <w:rPr>
          <w:rFonts w:ascii="GHEA Grapalat" w:eastAsia="Times New Roman" w:hAnsi="GHEA Grapalat" w:cs="Times New Roman"/>
          <w:b/>
          <w:sz w:val="20"/>
          <w:szCs w:val="20"/>
          <w:lang w:val="hy-AM"/>
        </w:rPr>
      </w:pPr>
    </w:p>
    <w:p w14:paraId="1EE636CF" w14:textId="77777777" w:rsidR="00532D6C" w:rsidRPr="00E84C88" w:rsidRDefault="00532D6C" w:rsidP="00532D6C">
      <w:pPr>
        <w:spacing w:after="0" w:line="240" w:lineRule="auto"/>
        <w:ind w:firstLine="567"/>
        <w:jc w:val="right"/>
        <w:rPr>
          <w:rFonts w:ascii="GHEA Grapalat" w:eastAsia="Times New Roman" w:hAnsi="GHEA Grapalat" w:cs="Times New Roman"/>
          <w:b/>
          <w:sz w:val="20"/>
          <w:szCs w:val="20"/>
          <w:lang w:val="hy-AM"/>
        </w:rPr>
      </w:pPr>
    </w:p>
    <w:p w14:paraId="00D15674"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hy-AM"/>
        </w:rPr>
      </w:pPr>
      <w:r xmlns:w="http://schemas.openxmlformats.org/wordprocessingml/2006/main" w:rsidRPr="00E84C88">
        <w:rPr>
          <w:rFonts w:ascii="GHEA Grapalat" w:eastAsia="Times New Roman" w:hAnsi="GHEA Grapalat" w:cs="Sylfaen"/>
          <w:b/>
          <w:sz w:val="20"/>
          <w:szCs w:val="20"/>
          <w:lang w:val="hy-AM"/>
        </w:rPr>
        <w:br xmlns:w="http://schemas.openxmlformats.org/wordprocessingml/2006/main" w:type="page"/>
      </w:r>
      <w:r xmlns:w="http://schemas.openxmlformats.org/wordprocessingml/2006/main" w:rsidRPr="00E84C88">
        <w:rPr>
          <w:rFonts w:ascii="GHEA Grapalat" w:eastAsia="Times New Roman" w:hAnsi="GHEA Grapalat" w:cs="Sylfaen"/>
          <w:b/>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Sylfae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Приложение </w:t>
      </w:r>
      <w:r xmlns:w="http://schemas.openxmlformats.org/wordprocessingml/2006/main" w:rsidRPr="00E84C88">
        <w:rPr>
          <w:rFonts w:ascii="GHEA Grapalat" w:eastAsia="Times New Roman" w:hAnsi="GHEA Grapalat" w:cs="Arial"/>
          <w:b/>
          <w:sz w:val="20"/>
          <w:szCs w:val="20"/>
          <w:lang w:val="hy-AM"/>
        </w:rPr>
        <w:t xml:space="preserve">1.1</w:t>
      </w:r>
    </w:p>
    <w:p w14:paraId="79EE5CE7" w14:textId="36E51789" w:rsidR="00532D6C" w:rsidRPr="00E84C88" w:rsidRDefault="000B2596"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LM-THKT-GHAPZB-25/10</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с кодом</w:t>
      </w:r>
    </w:p>
    <w:p w14:paraId="486F1609"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sidRPr="00E84C88">
        <w:rPr>
          <w:rFonts w:ascii="Arial" w:eastAsia="Times New Roman" w:hAnsi="Arial" w:cs="Arial"/>
          <w:b/>
          <w:sz w:val="20"/>
          <w:szCs w:val="20"/>
          <w:lang w:val="es-ES"/>
        </w:rPr>
        <w:t xml:space="preserve">цитата</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опрос</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приглашение</w:t>
      </w:r>
    </w:p>
    <w:p w14:paraId="68AD2FE8" w14:textId="77777777" w:rsidR="00532D6C" w:rsidRPr="00E84C88" w:rsidRDefault="00532D6C" w:rsidP="00532D6C">
      <w:pPr>
        <w:spacing w:after="0" w:line="240" w:lineRule="auto"/>
        <w:ind w:left="-66"/>
        <w:jc w:val="center"/>
        <w:rPr>
          <w:rFonts w:ascii="GHEA Grapalat" w:eastAsia="Times New Roman" w:hAnsi="GHEA Grapalat" w:cs="Times New Roman"/>
          <w:b/>
          <w:sz w:val="24"/>
          <w:szCs w:val="24"/>
          <w:lang w:val="es-ES"/>
        </w:rPr>
      </w:pPr>
    </w:p>
    <w:p w14:paraId="5713D2E9"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hy-AM"/>
        </w:rPr>
      </w:pPr>
    </w:p>
    <w:p w14:paraId="2E8F299C" w14:textId="77777777" w:rsidR="00532D6C" w:rsidRPr="00E84C88" w:rsidRDefault="00532D6C" w:rsidP="00532D6C">
      <w:pPr xmlns:w="http://schemas.openxmlformats.org/wordprocessingml/2006/main">
        <w:keepNext/>
        <w:spacing w:after="0" w:line="240" w:lineRule="auto"/>
        <w:ind w:firstLine="567"/>
        <w:jc w:val="center"/>
        <w:outlineLvl w:val="2"/>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b/>
          <w:sz w:val="20"/>
          <w:szCs w:val="20"/>
          <w:lang w:val="hy-AM"/>
        </w:rPr>
        <w:t xml:space="preserve">ОПИСАНИЕ</w:t>
      </w:r>
    </w:p>
    <w:p w14:paraId="453C0DE7" w14:textId="77777777" w:rsidR="00532D6C" w:rsidRPr="00E84C88" w:rsidRDefault="00532D6C" w:rsidP="00532D6C">
      <w:pPr xmlns:w="http://schemas.openxmlformats.org/wordprocessingml/2006/main">
        <w:keepNext/>
        <w:spacing w:after="0" w:line="240" w:lineRule="auto"/>
        <w:ind w:firstLine="567"/>
        <w:jc w:val="center"/>
        <w:outlineLvl w:val="2"/>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b/>
          <w:sz w:val="20"/>
          <w:szCs w:val="20"/>
          <w:lang w:val="hy-AM"/>
        </w:rPr>
        <w:t xml:space="preserve">предложенный</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продукт</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полный</w:t>
      </w:r>
      <w:r xmlns:w="http://schemas.openxmlformats.org/wordprocessingml/2006/main" w:rsidRPr="00E84C88">
        <w:rPr>
          <w:rFonts w:ascii="GHEA Grapalat" w:eastAsia="Times New Roman" w:hAnsi="GHEA Grapalat" w:cs="Times New Roman"/>
          <w:b/>
          <w:sz w:val="20"/>
          <w:szCs w:val="20"/>
          <w:lang w:val="hy-AM"/>
        </w:rPr>
        <w:t xml:space="preserve"> </w:t>
      </w:r>
    </w:p>
    <w:p w14:paraId="2BEE34A8" w14:textId="77777777" w:rsidR="00532D6C" w:rsidRPr="00E84C88" w:rsidRDefault="00532D6C" w:rsidP="00532D6C">
      <w:pPr>
        <w:keepNext/>
        <w:spacing w:after="0" w:line="240" w:lineRule="auto"/>
        <w:ind w:firstLine="567"/>
        <w:jc w:val="center"/>
        <w:outlineLvl w:val="2"/>
        <w:rPr>
          <w:rFonts w:ascii="GHEA Grapalat" w:eastAsia="Times New Roman" w:hAnsi="GHEA Grapalat" w:cs="Arial"/>
          <w:sz w:val="20"/>
          <w:szCs w:val="20"/>
          <w:lang w:val="es-ES"/>
        </w:rPr>
      </w:pPr>
    </w:p>
    <w:p w14:paraId="6C66CD6C" w14:textId="4F3CA194"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sz w:val="20"/>
          <w:szCs w:val="20"/>
          <w:lang w:val="es-ES"/>
        </w:rPr>
      </w:pP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 xml:space="preserve">      </w:t>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н</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000B2596">
        <w:rPr>
          <w:rFonts w:ascii="Arial" w:eastAsia="Times New Roman" w:hAnsi="Arial" w:cs="Arial"/>
          <w:color w:val="000000"/>
          <w:sz w:val="20"/>
          <w:szCs w:val="20"/>
          <w:lang w:val="af-ZA"/>
        </w:rPr>
        <w:t xml:space="preserve">LM-THKT-GHAPZB-25/10</w:t>
      </w:r>
    </w:p>
    <w:p w14:paraId="3EE39182" w14:textId="14DC72A9" w:rsidR="00532D6C" w:rsidRPr="00E84C88" w:rsidRDefault="00D96837" w:rsidP="00532D6C">
      <w:pPr xmlns:w="http://schemas.openxmlformats.org/wordprocessingml/2006/main">
        <w:spacing w:after="0" w:line="240" w:lineRule="auto"/>
        <w:jc w:val="both"/>
        <w:rPr>
          <w:rFonts w:ascii="GHEA Grapalat" w:eastAsia="Times New Roman" w:hAnsi="GHEA Grapalat" w:cs="Arial"/>
          <w:sz w:val="20"/>
          <w:szCs w:val="20"/>
          <w:u w:val="single"/>
          <w:lang w:val="es-ES"/>
        </w:rPr>
      </w:pPr>
      <w:r xmlns:w="http://schemas.openxmlformats.org/wordprocessingml/2006/main">
        <w:rPr>
          <w:rFonts w:ascii="GHEA Grapalat" w:eastAsia="Times New Roman" w:hAnsi="GHEA Grapalat" w:cs="Times New Roman"/>
          <w:sz w:val="20"/>
          <w:szCs w:val="24"/>
          <w:vertAlign w:val="superscript"/>
          <w:lang w:val="es-ES"/>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участник</w:t>
      </w:r>
      <w:r xmlns:w="http://schemas.openxmlformats.org/wordprocessingml/2006/main" w:rsidR="00532D6C"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имя</w:t>
      </w:r>
    </w:p>
    <w:p w14:paraId="3B520A02"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4"/>
          <w:szCs w:val="24"/>
          <w:lang w:val="hy-AM"/>
        </w:rPr>
      </w:pPr>
      <w:r xmlns:w="http://schemas.openxmlformats.org/wordprocessingml/2006/main" w:rsidRPr="00E84C88">
        <w:rPr>
          <w:rFonts w:ascii="Arial" w:eastAsia="Times New Roman" w:hAnsi="Arial" w:cs="Arial"/>
          <w:sz w:val="20"/>
          <w:szCs w:val="20"/>
          <w:lang w:val="es-ES"/>
        </w:rPr>
        <w:t xml:space="preserve">с кодом</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цитата</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опрос</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в кадре</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ниже</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подарок</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является</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его/ее</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к</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предложенный</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продукт</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полный</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описание</w:t>
      </w:r>
      <w:r xmlns:w="http://schemas.openxmlformats.org/wordprocessingml/2006/main" w:rsidRPr="00E84C88">
        <w:rPr>
          <w:rFonts w:ascii="GHEA Grapalat" w:eastAsia="Times New Roman" w:hAnsi="GHEA Grapalat" w:cs="Arial"/>
          <w:sz w:val="20"/>
          <w:szCs w:val="20"/>
          <w:lang w:val="es-ES"/>
        </w:rPr>
        <w:t xml:space="preserve"> </w:t>
      </w:r>
    </w:p>
    <w:p w14:paraId="5556CA23" w14:textId="77777777" w:rsidR="00532D6C" w:rsidRPr="00E84C88" w:rsidRDefault="00532D6C" w:rsidP="00532D6C">
      <w:pPr>
        <w:keepNext/>
        <w:spacing w:after="0" w:line="240" w:lineRule="auto"/>
        <w:ind w:firstLine="567"/>
        <w:jc w:val="center"/>
        <w:outlineLvl w:val="2"/>
        <w:rPr>
          <w:rFonts w:ascii="GHEA Grapalat" w:eastAsia="Times New Roman" w:hAnsi="GHEA Grapalat" w:cs="Arial"/>
          <w:sz w:val="20"/>
          <w:szCs w:val="20"/>
          <w:lang w:val="es-ES"/>
        </w:rPr>
      </w:pPr>
    </w:p>
    <w:p w14:paraId="7D9591A1" w14:textId="77777777" w:rsidR="00532D6C" w:rsidRPr="00E84C88" w:rsidRDefault="00532D6C" w:rsidP="00532D6C">
      <w:pPr>
        <w:spacing w:after="0" w:line="240" w:lineRule="auto"/>
        <w:rPr>
          <w:rFonts w:ascii="GHEA Grapalat" w:eastAsia="Times New Roman" w:hAnsi="GHEA Grapalat"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32D6C" w:rsidRPr="00E84C88" w14:paraId="34B7CEA5" w14:textId="77777777" w:rsidTr="00532D6C">
        <w:tc>
          <w:tcPr>
            <w:tcW w:w="1368" w:type="dxa"/>
            <w:vMerge w:val="restart"/>
            <w:vAlign w:val="center"/>
          </w:tcPr>
          <w:p w14:paraId="6E00C36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Размер</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число</w:t>
            </w:r>
          </w:p>
        </w:tc>
        <w:tc>
          <w:tcPr>
            <w:tcW w:w="8550" w:type="dxa"/>
            <w:gridSpan w:val="5"/>
            <w:vAlign w:val="center"/>
          </w:tcPr>
          <w:p w14:paraId="2E5602D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Рекомендуется</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продукт</w:t>
            </w:r>
          </w:p>
        </w:tc>
      </w:tr>
      <w:tr w:rsidR="00532D6C" w:rsidRPr="00E84C88" w14:paraId="2E27E77E" w14:textId="77777777" w:rsidTr="00532D6C">
        <w:tc>
          <w:tcPr>
            <w:tcW w:w="1368" w:type="dxa"/>
            <w:vMerge/>
            <w:vAlign w:val="center"/>
          </w:tcPr>
          <w:p w14:paraId="0A7F4FEF" w14:textId="77777777" w:rsidR="00532D6C" w:rsidRPr="00E84C88" w:rsidRDefault="00532D6C" w:rsidP="00532D6C">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14:paraId="512A3BF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n-US"/>
              </w:rPr>
              <w:t xml:space="preserve">компания</w:t>
            </w:r>
            <w:r xmlns:w="http://schemas.openxmlformats.org/wordprocessingml/2006/main" w:rsidRPr="00E84C88">
              <w:rPr>
                <w:rFonts w:ascii="GHEA Grapalat" w:eastAsia="Times New Roman" w:hAnsi="GHEA Grapalat" w:cs="Times New Roman"/>
                <w:b/>
                <w:bCs/>
                <w:sz w:val="16"/>
                <w:szCs w:val="18"/>
                <w:lang w:val="hy-AM"/>
              </w:rPr>
              <w:t xml:space="preserve"> </w:t>
            </w:r>
            <w:r xmlns:w="http://schemas.openxmlformats.org/wordprocessingml/2006/main" w:rsidRPr="00E84C88">
              <w:rPr>
                <w:rFonts w:ascii="Arial" w:eastAsia="Times New Roman" w:hAnsi="Arial" w:cs="Arial"/>
                <w:b/>
                <w:bCs/>
                <w:sz w:val="16"/>
                <w:szCs w:val="18"/>
                <w:lang w:val="hy-AM"/>
              </w:rPr>
              <w:t xml:space="preserve">имя</w:t>
            </w:r>
          </w:p>
        </w:tc>
        <w:tc>
          <w:tcPr>
            <w:tcW w:w="2003" w:type="dxa"/>
            <w:vAlign w:val="center"/>
          </w:tcPr>
          <w:p w14:paraId="5C4A8EA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товар</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знак</w:t>
            </w:r>
          </w:p>
        </w:tc>
        <w:tc>
          <w:tcPr>
            <w:tcW w:w="1757" w:type="dxa"/>
            <w:vAlign w:val="center"/>
          </w:tcPr>
          <w:p w14:paraId="334E768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hy-AM"/>
              </w:rPr>
            </w:pPr>
            <w:r xmlns:w="http://schemas.openxmlformats.org/wordprocessingml/2006/main" w:rsidRPr="00E84C88">
              <w:rPr>
                <w:rFonts w:ascii="Arial" w:eastAsia="Times New Roman" w:hAnsi="Arial" w:cs="Arial"/>
                <w:b/>
                <w:bCs/>
                <w:sz w:val="16"/>
                <w:szCs w:val="18"/>
                <w:lang w:val="hy-AM"/>
              </w:rPr>
              <w:t xml:space="preserve">бренд</w:t>
            </w:r>
          </w:p>
        </w:tc>
        <w:tc>
          <w:tcPr>
            <w:tcW w:w="1530" w:type="dxa"/>
            <w:vAlign w:val="center"/>
          </w:tcPr>
          <w:p w14:paraId="6426E4A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производитель</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имя</w:t>
            </w:r>
          </w:p>
        </w:tc>
        <w:tc>
          <w:tcPr>
            <w:tcW w:w="1800" w:type="dxa"/>
            <w:vAlign w:val="center"/>
          </w:tcPr>
          <w:p w14:paraId="431F987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технический</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характеристики</w:t>
            </w:r>
          </w:p>
        </w:tc>
      </w:tr>
      <w:tr w:rsidR="00532D6C" w:rsidRPr="00E84C88" w14:paraId="0BBC9F2E" w14:textId="77777777" w:rsidTr="00532D6C">
        <w:tc>
          <w:tcPr>
            <w:tcW w:w="1368" w:type="dxa"/>
          </w:tcPr>
          <w:p w14:paraId="4BE88857"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460" w:type="dxa"/>
          </w:tcPr>
          <w:p w14:paraId="32C35AF5"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2003" w:type="dxa"/>
          </w:tcPr>
          <w:p w14:paraId="0B852B52"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757" w:type="dxa"/>
          </w:tcPr>
          <w:p w14:paraId="0EDB92C1"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530" w:type="dxa"/>
          </w:tcPr>
          <w:p w14:paraId="18999ECD"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800" w:type="dxa"/>
          </w:tcPr>
          <w:p w14:paraId="586DEA26"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r>
      <w:tr w:rsidR="00532D6C" w:rsidRPr="00E84C88" w14:paraId="628A675A" w14:textId="77777777" w:rsidTr="00532D6C">
        <w:tc>
          <w:tcPr>
            <w:tcW w:w="1368" w:type="dxa"/>
          </w:tcPr>
          <w:p w14:paraId="5E336659"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460" w:type="dxa"/>
          </w:tcPr>
          <w:p w14:paraId="74EA5ED6"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2003" w:type="dxa"/>
          </w:tcPr>
          <w:p w14:paraId="5E453745"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757" w:type="dxa"/>
          </w:tcPr>
          <w:p w14:paraId="206631E7"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530" w:type="dxa"/>
          </w:tcPr>
          <w:p w14:paraId="0B952A9C"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800" w:type="dxa"/>
          </w:tcPr>
          <w:p w14:paraId="74906548"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r>
      <w:tr w:rsidR="00532D6C" w:rsidRPr="00E84C88" w14:paraId="35D2D801" w14:textId="77777777" w:rsidTr="00532D6C">
        <w:tc>
          <w:tcPr>
            <w:tcW w:w="1368" w:type="dxa"/>
          </w:tcPr>
          <w:p w14:paraId="72ABCC9F"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460" w:type="dxa"/>
          </w:tcPr>
          <w:p w14:paraId="43D5E34D"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2003" w:type="dxa"/>
          </w:tcPr>
          <w:p w14:paraId="7F7DDE68"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757" w:type="dxa"/>
          </w:tcPr>
          <w:p w14:paraId="1ACA2908"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530" w:type="dxa"/>
          </w:tcPr>
          <w:p w14:paraId="5894C516"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c>
          <w:tcPr>
            <w:tcW w:w="1800" w:type="dxa"/>
          </w:tcPr>
          <w:p w14:paraId="5E59CB23" w14:textId="77777777" w:rsidR="00532D6C" w:rsidRPr="00E84C88" w:rsidRDefault="00532D6C" w:rsidP="00532D6C">
            <w:pPr>
              <w:keepNext/>
              <w:spacing w:after="0" w:line="240" w:lineRule="auto"/>
              <w:outlineLvl w:val="2"/>
              <w:rPr>
                <w:rFonts w:ascii="GHEA Grapalat" w:eastAsia="Times New Roman" w:hAnsi="GHEA Grapalat" w:cs="Times New Roman"/>
                <w:b/>
                <w:sz w:val="20"/>
                <w:szCs w:val="20"/>
                <w:lang w:val="hy-AM"/>
              </w:rPr>
            </w:pPr>
          </w:p>
        </w:tc>
      </w:tr>
    </w:tbl>
    <w:p w14:paraId="74B5737B"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en-US"/>
        </w:rPr>
      </w:pPr>
    </w:p>
    <w:p w14:paraId="701C1CB5"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en-US"/>
        </w:rPr>
      </w:pPr>
    </w:p>
    <w:p w14:paraId="018642AB"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en-US"/>
        </w:rPr>
      </w:pPr>
    </w:p>
    <w:p w14:paraId="16B857CA"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en-US"/>
        </w:rPr>
      </w:pPr>
    </w:p>
    <w:p w14:paraId="390CA6AB" w14:textId="77777777" w:rsidR="00532D6C" w:rsidRPr="00E84C88" w:rsidRDefault="00532D6C" w:rsidP="00532D6C">
      <w:pPr>
        <w:spacing w:after="0" w:line="240" w:lineRule="auto"/>
        <w:rPr>
          <w:rFonts w:ascii="GHEA Grapalat" w:eastAsia="Times New Roman" w:hAnsi="GHEA Grapalat" w:cs="Times New Roman"/>
          <w:sz w:val="20"/>
          <w:szCs w:val="24"/>
          <w:lang w:val="es-ES"/>
        </w:rPr>
      </w:pPr>
    </w:p>
    <w:p w14:paraId="3562BBA3"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u w:val="single"/>
          <w:lang w:val="en-US"/>
        </w:rPr>
      </w:pP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en-US"/>
        </w:rPr>
        <w:t xml:space="preserve">    </w:t>
      </w:r>
    </w:p>
    <w:p w14:paraId="27C51F5A" w14:textId="7005038C" w:rsidR="00532D6C" w:rsidRPr="00E84C88" w:rsidRDefault="00D96837" w:rsidP="00532D6C">
      <w:pPr xmlns:w="http://schemas.openxmlformats.org/wordprocessingml/2006/main">
        <w:spacing w:after="0" w:line="240" w:lineRule="auto"/>
        <w:jc w:val="both"/>
        <w:rPr>
          <w:rFonts w:ascii="GHEA Grapalat" w:eastAsia="Times New Roman" w:hAnsi="GHEA Grapalat" w:cs="Times New Roman"/>
          <w:sz w:val="20"/>
          <w:szCs w:val="24"/>
          <w:u w:val="single"/>
          <w:lang w:val="hy-AM"/>
        </w:rPr>
      </w:pPr>
      <w:r xmlns:w="http://schemas.openxmlformats.org/wordprocessingml/2006/main">
        <w:rPr>
          <w:rFonts w:ascii="GHEA Grapalat" w:eastAsia="Times New Roman" w:hAnsi="GHEA Grapalat" w:cs="Sylfae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участник</w:t>
      </w:r>
      <w:r xmlns:w="http://schemas.openxmlformats.org/wordprocessingml/2006/main" w:rsidR="00532D6C" w:rsidRPr="00E84C88">
        <w:rPr>
          <w:rFonts w:ascii="GHEA Grapalat" w:eastAsia="Times New Roman" w:hAnsi="GHEA Grapalat" w:cs="Sylfae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имя </w:t>
      </w:r>
      <w:r xmlns:w="http://schemas.openxmlformats.org/wordprocessingml/2006/main" w:rsidR="00532D6C" w:rsidRPr="00E84C88">
        <w:rPr>
          <w:rFonts w:ascii="GHEA Grapalat" w:eastAsia="Times New Roman" w:hAnsi="GHEA Grapalat" w:cs="Sylfae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лидера)</w:t>
      </w:r>
      <w:r xmlns:w="http://schemas.openxmlformats.org/wordprocessingml/2006/main" w:rsidR="00532D6C" w:rsidRPr="00E84C88">
        <w:rPr>
          <w:rFonts w:ascii="GHEA Grapalat" w:eastAsia="Times New Roman" w:hAnsi="GHEA Grapalat" w:cs="Sylfae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должность </w:t>
      </w:r>
      <w:r xmlns:w="http://schemas.openxmlformats.org/wordprocessingml/2006/main" w:rsidR="00532D6C" w:rsidRPr="00E84C88">
        <w:rPr>
          <w:rFonts w:ascii="GHEA Grapalat" w:eastAsia="Times New Roman" w:hAnsi="GHEA Grapalat" w:cs="Sylfae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имя</w:t>
      </w:r>
      <w:r xmlns:w="http://schemas.openxmlformats.org/wordprocessingml/2006/main" w:rsidR="00532D6C" w:rsidRPr="00E84C88">
        <w:rPr>
          <w:rFonts w:ascii="GHEA Grapalat" w:eastAsia="Times New Roman" w:hAnsi="GHEA Grapalat" w:cs="Sylfae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фамилия </w:t>
      </w:r>
      <w:r xmlns:w="http://schemas.openxmlformats.org/wordprocessingml/2006/main" w:rsidR="00532D6C" w:rsidRPr="00E84C88">
        <w:rPr>
          <w:rFonts w:ascii="GHEA Grapalat" w:eastAsia="Times New Roman" w:hAnsi="GHEA Grapalat" w:cs="Sylfaen"/>
          <w:sz w:val="20"/>
          <w:szCs w:val="24"/>
          <w:vertAlign w:val="superscript"/>
          <w:lang w:val="hy-AM"/>
        </w:rPr>
        <w:t xml:space="preserve">)</w:t>
      </w:r>
      <w:r xmlns:w="http://schemas.openxmlformats.org/wordprocessingml/2006/main" w:rsidR="00532D6C" w:rsidRPr="00E84C88">
        <w:rPr>
          <w:rFonts w:ascii="GHEA Grapalat" w:eastAsia="Times New Roman" w:hAnsi="GHEA Grapalat" w:cs="Sylfaen"/>
          <w:sz w:val="20"/>
          <w:szCs w:val="24"/>
          <w:vertAlign w:val="superscript"/>
          <w:lang w:val="hy-AM"/>
        </w:rPr>
        <w:tab xmlns:w="http://schemas.openxmlformats.org/wordprocessingml/2006/main"/>
      </w:r>
      <w:r xmlns:w="http://schemas.openxmlformats.org/wordprocessingml/2006/main" w:rsidR="00532D6C" w:rsidRPr="00E84C88">
        <w:rPr>
          <w:rFonts w:ascii="GHEA Grapalat" w:eastAsia="Times New Roman" w:hAnsi="GHEA Grapalat" w:cs="Sylfaen"/>
          <w:sz w:val="20"/>
          <w:szCs w:val="24"/>
          <w:vertAlign w:val="superscript"/>
          <w:lang w:val="hy-AM"/>
        </w:rPr>
        <w:tab xmlns:w="http://schemas.openxmlformats.org/wordprocessingml/2006/main"/>
      </w:r>
      <w:r xmlns:w="http://schemas.openxmlformats.org/wordprocessingml/2006/main">
        <w:rPr>
          <w:rFonts w:ascii="GHEA Grapalat" w:eastAsia="Times New Roman" w:hAnsi="GHEA Grapalat" w:cs="Sylfaen"/>
          <w:sz w:val="24"/>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подпись</w:t>
      </w:r>
      <w:r xmlns:w="http://schemas.openxmlformats.org/wordprocessingml/2006/main" w:rsidR="00532D6C" w:rsidRPr="00E84C88">
        <w:rPr>
          <w:rFonts w:ascii="GHEA Grapalat" w:eastAsia="Times New Roman" w:hAnsi="GHEA Grapalat" w:cs="Sylfaen"/>
          <w:sz w:val="20"/>
          <w:szCs w:val="24"/>
          <w:lang w:val="hy-AM"/>
        </w:rPr>
        <w:t xml:space="preserve"> </w:t>
      </w:r>
    </w:p>
    <w:p w14:paraId="50508FF1" w14:textId="77777777" w:rsidR="00532D6C" w:rsidRPr="00E84C88" w:rsidRDefault="00532D6C" w:rsidP="00532D6C">
      <w:pPr>
        <w:spacing w:after="0" w:line="240" w:lineRule="auto"/>
        <w:jc w:val="right"/>
        <w:rPr>
          <w:rFonts w:ascii="GHEA Grapalat" w:eastAsia="Times New Roman" w:hAnsi="GHEA Grapalat" w:cs="Sylfaen"/>
          <w:sz w:val="20"/>
          <w:szCs w:val="24"/>
          <w:lang w:val="hy-AM"/>
        </w:rPr>
      </w:pPr>
    </w:p>
    <w:p w14:paraId="3DAEFEFF" w14:textId="77777777" w:rsidR="00532D6C" w:rsidRPr="00E84C88" w:rsidRDefault="00532D6C" w:rsidP="00532D6C">
      <w:pPr>
        <w:spacing w:after="0" w:line="240" w:lineRule="auto"/>
        <w:jc w:val="right"/>
        <w:rPr>
          <w:rFonts w:ascii="GHEA Grapalat" w:eastAsia="Times New Roman" w:hAnsi="GHEA Grapalat" w:cs="Sylfaen"/>
          <w:sz w:val="20"/>
          <w:szCs w:val="24"/>
          <w:lang w:val="hy-AM"/>
        </w:rPr>
      </w:pPr>
    </w:p>
    <w:p w14:paraId="7D794C6F"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Arial"/>
          <w:sz w:val="20"/>
          <w:szCs w:val="24"/>
          <w:lang w:val="hy-AM"/>
        </w:rPr>
      </w:pPr>
      <w:r xmlns:w="http://schemas.openxmlformats.org/wordprocessingml/2006/main" w:rsidRPr="00E84C88">
        <w:rPr>
          <w:rFonts w:ascii="Arial" w:eastAsia="Times New Roman" w:hAnsi="Arial" w:cs="Arial"/>
          <w:sz w:val="20"/>
          <w:szCs w:val="24"/>
          <w:lang w:val="hy-AM"/>
        </w:rPr>
        <w:t xml:space="preserve">К. </w:t>
      </w:r>
      <w:r xmlns:w="http://schemas.openxmlformats.org/wordprocessingml/2006/main" w:rsidRPr="00E84C88">
        <w:rPr>
          <w:rFonts w:ascii="GHEA Grapalat" w:eastAsia="Times New Roman" w:hAnsi="GHEA Grapalat" w:cs="Arial"/>
          <w:sz w:val="20"/>
          <w:szCs w:val="24"/>
          <w:lang w:val="hy-AM"/>
        </w:rPr>
        <w:t xml:space="preserve">Т.</w:t>
      </w:r>
      <w:r xmlns:w="http://schemas.openxmlformats.org/wordprocessingml/2006/main" w:rsidRPr="00E84C88">
        <w:rPr>
          <w:rFonts w:ascii="GHEA Grapalat" w:eastAsia="Times New Roman" w:hAnsi="GHEA Grapalat" w:cs="Arial"/>
          <w:sz w:val="20"/>
          <w:szCs w:val="24"/>
          <w:lang w:val="hy-AM"/>
        </w:rPr>
        <w:tab xmlns:w="http://schemas.openxmlformats.org/wordprocessingml/2006/main"/>
      </w:r>
      <w:r xmlns:w="http://schemas.openxmlformats.org/wordprocessingml/2006/main" w:rsidRPr="00E84C88">
        <w:rPr>
          <w:rFonts w:ascii="GHEA Grapalat" w:eastAsia="Times New Roman" w:hAnsi="GHEA Grapalat" w:cs="Arial"/>
          <w:sz w:val="20"/>
          <w:szCs w:val="24"/>
          <w:lang w:val="hy-AM"/>
        </w:rPr>
        <w:tab xmlns:w="http://schemas.openxmlformats.org/wordprocessingml/2006/main"/>
      </w:r>
      <w:r xmlns:w="http://schemas.openxmlformats.org/wordprocessingml/2006/main" w:rsidRPr="00E84C88">
        <w:rPr>
          <w:rFonts w:ascii="GHEA Grapalat" w:eastAsia="Times New Roman" w:hAnsi="GHEA Grapalat" w:cs="Arial"/>
          <w:sz w:val="20"/>
          <w:szCs w:val="24"/>
          <w:lang w:val="hy-AM"/>
        </w:rPr>
        <w:t xml:space="preserve"> </w:t>
      </w:r>
    </w:p>
    <w:p w14:paraId="31762953" w14:textId="77777777" w:rsidR="00532D6C" w:rsidRPr="00E84C88" w:rsidRDefault="00532D6C" w:rsidP="00532D6C">
      <w:pPr>
        <w:spacing w:after="0" w:line="240" w:lineRule="auto"/>
        <w:jc w:val="right"/>
        <w:rPr>
          <w:rFonts w:ascii="GHEA Grapalat" w:eastAsia="Times New Roman" w:hAnsi="GHEA Grapalat" w:cs="Times New Roman"/>
          <w:sz w:val="20"/>
          <w:szCs w:val="24"/>
          <w:lang w:val="hy-AM"/>
        </w:rPr>
      </w:pPr>
    </w:p>
    <w:p w14:paraId="1D1C1751" w14:textId="77777777" w:rsidR="00532D6C" w:rsidRPr="00E84C88" w:rsidRDefault="00532D6C" w:rsidP="00532D6C">
      <w:pPr>
        <w:spacing w:after="0" w:line="240" w:lineRule="auto"/>
        <w:jc w:val="right"/>
        <w:rPr>
          <w:rFonts w:ascii="GHEA Grapalat" w:eastAsia="Times New Roman" w:hAnsi="GHEA Grapalat" w:cs="Times New Roman"/>
          <w:sz w:val="20"/>
          <w:szCs w:val="24"/>
          <w:lang w:val="hy-AM"/>
        </w:rPr>
      </w:pPr>
    </w:p>
    <w:p w14:paraId="59B740D0" w14:textId="77777777" w:rsidR="00532D6C" w:rsidRPr="00E84C88" w:rsidRDefault="00532D6C" w:rsidP="00532D6C">
      <w:pPr>
        <w:spacing w:after="0" w:line="240" w:lineRule="auto"/>
        <w:rPr>
          <w:rFonts w:ascii="GHEA Grapalat" w:eastAsia="Times New Roman" w:hAnsi="GHEA Grapalat" w:cs="Times New Roman"/>
          <w:sz w:val="16"/>
          <w:szCs w:val="16"/>
          <w:lang w:val="af-ZA" w:eastAsia="ru-RU"/>
        </w:rPr>
      </w:pPr>
    </w:p>
    <w:p w14:paraId="663E42DA"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7D97967C"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3B750577"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135F67CC"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4E1DAE1D"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63AD606E"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0D594A42"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358287D7"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6BA20FFB"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434BF7F6"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547461DF"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0FDB891F"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74282D52"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445F926F"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218178AE"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7EFF6234"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26677188"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697B45FF"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39392E70"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61B7609E"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530276BF"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20926610"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2B624423"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73DCC1C3"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770247E1"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2D8C6E43" w14:textId="77777777" w:rsidR="00532D6C" w:rsidRPr="00E84C88" w:rsidRDefault="00532D6C" w:rsidP="00532D6C">
      <w:pPr>
        <w:spacing w:after="0" w:line="240" w:lineRule="auto"/>
        <w:jc w:val="right"/>
        <w:rPr>
          <w:rFonts w:ascii="GHEA Grapalat" w:eastAsia="Times New Roman" w:hAnsi="GHEA Grapalat" w:cs="Times New Roman"/>
          <w:b/>
          <w:sz w:val="20"/>
          <w:szCs w:val="20"/>
          <w:lang w:val="hy-AM"/>
        </w:rPr>
      </w:pPr>
    </w:p>
    <w:p w14:paraId="59236176" w14:textId="03081A93" w:rsidR="00216751" w:rsidRDefault="00E84C88" w:rsidP="00E84C88">
      <w:pPr>
        <w:keepNext/>
        <w:spacing w:after="0" w:line="240" w:lineRule="auto"/>
        <w:ind w:firstLine="708"/>
        <w:jc w:val="center"/>
        <w:outlineLvl w:val="2"/>
        <w:rPr>
          <w:rFonts w:ascii="Arial" w:eastAsia="Times New Roman" w:hAnsi="Arial" w:cs="Arial"/>
          <w:sz w:val="20"/>
          <w:szCs w:val="20"/>
          <w:lang w:val="es-ES"/>
        </w:rPr>
      </w:pPr>
      <w:r>
        <w:rPr>
          <w:rFonts w:ascii="Arial" w:eastAsia="Times New Roman" w:hAnsi="Arial" w:cs="Arial"/>
          <w:b/>
          <w:sz w:val="20"/>
          <w:szCs w:val="20"/>
          <w:lang w:val="hy-AM"/>
        </w:rPr>
        <w:lastRenderedPageBreak/>
        <w:tab/>
      </w:r>
      <w:r>
        <w:rPr>
          <w:rFonts w:ascii="Arial" w:eastAsia="Times New Roman" w:hAnsi="Arial" w:cs="Arial"/>
          <w:b/>
          <w:sz w:val="20"/>
          <w:szCs w:val="20"/>
          <w:lang w:val="hy-AM"/>
        </w:rPr>
        <w:tab/>
      </w:r>
      <w:r>
        <w:rPr>
          <w:rFonts w:ascii="Arial" w:eastAsia="Times New Roman" w:hAnsi="Arial" w:cs="Arial"/>
          <w:b/>
          <w:sz w:val="20"/>
          <w:szCs w:val="20"/>
          <w:lang w:val="hy-AM"/>
        </w:rPr>
        <w:tab/>
      </w:r>
    </w:p>
    <w:p w14:paraId="3D5EC482" w14:textId="77777777" w:rsidR="00216751" w:rsidRDefault="00216751" w:rsidP="00E84C88">
      <w:pPr>
        <w:keepNext/>
        <w:spacing w:after="0" w:line="240" w:lineRule="auto"/>
        <w:ind w:firstLine="708"/>
        <w:jc w:val="center"/>
        <w:outlineLvl w:val="2"/>
        <w:rPr>
          <w:rFonts w:ascii="Arial" w:eastAsia="Times New Roman" w:hAnsi="Arial" w:cs="Arial"/>
          <w:sz w:val="20"/>
          <w:szCs w:val="20"/>
          <w:lang w:val="es-ES"/>
        </w:rPr>
      </w:pPr>
    </w:p>
    <w:p w14:paraId="58BAFF25" w14:textId="77777777" w:rsidR="00532D6C" w:rsidRPr="00E84C88" w:rsidRDefault="00532D6C" w:rsidP="00216751">
      <w:pPr xmlns:w="http://schemas.openxmlformats.org/wordprocessingml/2006/main">
        <w:keepNext/>
        <w:spacing w:after="0" w:line="240" w:lineRule="auto"/>
        <w:ind w:firstLine="708"/>
        <w:jc w:val="right"/>
        <w:outlineLvl w:val="2"/>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Приложение 1.2**</w:t>
      </w:r>
    </w:p>
    <w:p w14:paraId="18DB0463" w14:textId="407EF594" w:rsidR="00532D6C" w:rsidRPr="00E84C88" w:rsidRDefault="000B2596" w:rsidP="00532D6C">
      <w:pPr xmlns:w="http://schemas.openxmlformats.org/wordprocessingml/2006/main">
        <w:spacing w:after="0" w:line="240" w:lineRule="auto"/>
        <w:ind w:firstLine="567"/>
        <w:jc w:val="right"/>
        <w:rPr>
          <w:rFonts w:ascii="Arial" w:eastAsia="Times New Roman" w:hAnsi="Arial" w:cs="Arial"/>
          <w:sz w:val="20"/>
          <w:szCs w:val="20"/>
          <w:lang w:val="es-ES"/>
        </w:rPr>
      </w:pPr>
      <w:r xmlns:w="http://schemas.openxmlformats.org/wordprocessingml/2006/main">
        <w:rPr>
          <w:rFonts w:ascii="Arial" w:eastAsia="Times New Roman" w:hAnsi="Arial" w:cs="Arial"/>
          <w:sz w:val="20"/>
          <w:szCs w:val="20"/>
          <w:lang w:val="es-ES"/>
        </w:rPr>
        <w:t xml:space="preserve">LM-THKT-GHAPZB-25/10</w:t>
      </w:r>
      <w:r xmlns:w="http://schemas.openxmlformats.org/wordprocessingml/2006/main" w:rsidR="00216751">
        <w:rPr>
          <w:rFonts w:ascii="Arial" w:eastAsia="Times New Roman" w:hAnsi="Arial" w:cs="Arial"/>
          <w:sz w:val="20"/>
          <w:szCs w:val="20"/>
          <w:lang w:val="hy-AM"/>
        </w:rPr>
        <w:t xml:space="preserve"> </w:t>
      </w:r>
      <w:r xmlns:w="http://schemas.openxmlformats.org/wordprocessingml/2006/main" w:rsidR="00532D6C" w:rsidRPr="00E84C88">
        <w:rPr>
          <w:rFonts w:ascii="Arial" w:eastAsia="Times New Roman" w:hAnsi="Arial" w:cs="Arial"/>
          <w:sz w:val="20"/>
          <w:szCs w:val="20"/>
          <w:lang w:val="es-ES"/>
        </w:rPr>
        <w:t xml:space="preserve">с кодом</w:t>
      </w:r>
    </w:p>
    <w:p w14:paraId="25440A8E" w14:textId="77777777" w:rsidR="00532D6C" w:rsidRPr="00E84C88" w:rsidRDefault="00532D6C" w:rsidP="00532D6C">
      <w:pPr xmlns:w="http://schemas.openxmlformats.org/wordprocessingml/2006/main">
        <w:spacing w:after="0" w:line="240" w:lineRule="auto"/>
        <w:ind w:firstLine="567"/>
        <w:jc w:val="right"/>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приглашение запросить котировку</w:t>
      </w:r>
    </w:p>
    <w:p w14:paraId="3E55B317" w14:textId="77777777" w:rsidR="00532D6C" w:rsidRPr="00E84C88" w:rsidRDefault="00532D6C" w:rsidP="00532D6C">
      <w:pPr>
        <w:spacing w:after="0" w:line="240" w:lineRule="auto"/>
        <w:jc w:val="right"/>
        <w:rPr>
          <w:rFonts w:ascii="Arial" w:eastAsia="Times New Roman" w:hAnsi="Arial" w:cs="Arial"/>
          <w:sz w:val="20"/>
          <w:szCs w:val="20"/>
          <w:lang w:val="es-ES"/>
        </w:rPr>
      </w:pPr>
    </w:p>
    <w:p w14:paraId="78C45A76" w14:textId="77777777" w:rsidR="00532D6C" w:rsidRPr="00E84C88" w:rsidRDefault="00532D6C" w:rsidP="00532D6C">
      <w:pPr xmlns:w="http://schemas.openxmlformats.org/wordprocessingml/2006/main">
        <w:spacing w:after="0" w:line="240" w:lineRule="auto"/>
        <w:jc w:val="center"/>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ФОРМА</w:t>
      </w:r>
    </w:p>
    <w:p w14:paraId="1FCF4A4B" w14:textId="77777777" w:rsidR="00532D6C" w:rsidRPr="00E84C88" w:rsidRDefault="00532D6C" w:rsidP="00532D6C">
      <w:pPr xmlns:w="http://schemas.openxmlformats.org/wordprocessingml/2006/main">
        <w:spacing w:after="0" w:line="240" w:lineRule="auto"/>
        <w:ind w:left="360" w:hanging="360"/>
        <w:jc w:val="center"/>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ЗАЯВЛЕНИЕ О БЕНЕФИЦИАРНЫХ ВЛАДЕЛЬЦАХ</w:t>
      </w:r>
    </w:p>
    <w:p w14:paraId="6E61E899" w14:textId="77777777" w:rsidR="00532D6C" w:rsidRPr="00E84C88" w:rsidRDefault="00532D6C" w:rsidP="00532D6C">
      <w:pPr>
        <w:spacing w:after="0" w:line="240" w:lineRule="auto"/>
        <w:ind w:left="360" w:hanging="360"/>
        <w:jc w:val="center"/>
        <w:rPr>
          <w:rFonts w:ascii="Arial" w:eastAsia="Times New Roman" w:hAnsi="Arial" w:cs="Arial"/>
          <w:sz w:val="20"/>
          <w:szCs w:val="20"/>
          <w:lang w:val="es-ES"/>
        </w:rPr>
      </w:pPr>
    </w:p>
    <w:p w14:paraId="3D252F1E" w14:textId="77777777"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Организация</w:t>
      </w:r>
    </w:p>
    <w:p w14:paraId="568D5D5A"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Подробности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32D6C" w:rsidRPr="00E84C88" w14:paraId="32A6D75D" w14:textId="77777777" w:rsidTr="00532D6C">
        <w:tc>
          <w:tcPr>
            <w:tcW w:w="2836" w:type="dxa"/>
            <w:shd w:val="clear" w:color="auto" w:fill="D9E2F3"/>
            <w:vAlign w:val="center"/>
          </w:tcPr>
          <w:p w14:paraId="08431C2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Имя</w:t>
            </w:r>
          </w:p>
        </w:tc>
        <w:tc>
          <w:tcPr>
            <w:tcW w:w="6180" w:type="dxa"/>
            <w:vAlign w:val="center"/>
          </w:tcPr>
          <w:p w14:paraId="119C4244"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4CCD000C" w14:textId="77777777" w:rsidTr="00532D6C">
        <w:tc>
          <w:tcPr>
            <w:tcW w:w="2836" w:type="dxa"/>
            <w:shd w:val="clear" w:color="auto" w:fill="D9E2F3"/>
            <w:vAlign w:val="center"/>
          </w:tcPr>
          <w:p w14:paraId="45A0C827"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Имя латинскими буквами</w:t>
            </w:r>
          </w:p>
        </w:tc>
        <w:tc>
          <w:tcPr>
            <w:tcW w:w="6180" w:type="dxa"/>
            <w:vAlign w:val="center"/>
          </w:tcPr>
          <w:p w14:paraId="442B50F1"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0829CCC3" w14:textId="77777777" w:rsidTr="00532D6C">
        <w:tc>
          <w:tcPr>
            <w:tcW w:w="2836" w:type="dxa"/>
            <w:shd w:val="clear" w:color="auto" w:fill="D9E2F3"/>
            <w:vAlign w:val="center"/>
          </w:tcPr>
          <w:p w14:paraId="6F87A5A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Государственный регистрационный номер</w:t>
            </w:r>
          </w:p>
        </w:tc>
        <w:tc>
          <w:tcPr>
            <w:tcW w:w="6180" w:type="dxa"/>
            <w:vAlign w:val="center"/>
          </w:tcPr>
          <w:p w14:paraId="41EBA51B"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2E28C214" w14:textId="77777777" w:rsidTr="00532D6C">
        <w:tc>
          <w:tcPr>
            <w:tcW w:w="2836" w:type="dxa"/>
            <w:shd w:val="clear" w:color="auto" w:fill="D9E2F3"/>
            <w:vAlign w:val="center"/>
          </w:tcPr>
          <w:p w14:paraId="46A1010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День, месяц, год регистрации</w:t>
            </w:r>
          </w:p>
        </w:tc>
        <w:tc>
          <w:tcPr>
            <w:tcW w:w="6180" w:type="dxa"/>
            <w:vAlign w:val="center"/>
          </w:tcPr>
          <w:p w14:paraId="29B209A5"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4BDACA38" w14:textId="77777777" w:rsidTr="00532D6C">
        <w:tc>
          <w:tcPr>
            <w:tcW w:w="2836" w:type="dxa"/>
            <w:shd w:val="clear" w:color="auto" w:fill="D9E2F3"/>
            <w:vAlign w:val="center"/>
          </w:tcPr>
          <w:p w14:paraId="6CAA4983"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Адрес регистрации</w:t>
            </w:r>
          </w:p>
        </w:tc>
        <w:tc>
          <w:tcPr>
            <w:tcW w:w="6180" w:type="dxa"/>
            <w:vAlign w:val="center"/>
          </w:tcPr>
          <w:p w14:paraId="5BD31508"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36E3E562" w14:textId="77777777" w:rsidTr="00532D6C">
        <w:tc>
          <w:tcPr>
            <w:tcW w:w="2836" w:type="dxa"/>
            <w:shd w:val="clear" w:color="auto" w:fill="D9E2F3"/>
            <w:vAlign w:val="center"/>
          </w:tcPr>
          <w:p w14:paraId="238C98E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Государство регистрации</w:t>
            </w:r>
          </w:p>
        </w:tc>
        <w:tc>
          <w:tcPr>
            <w:tcW w:w="6180" w:type="dxa"/>
            <w:vAlign w:val="center"/>
          </w:tcPr>
          <w:p w14:paraId="63D3294A"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6C616A97" w14:textId="77777777" w:rsidTr="00532D6C">
        <w:tc>
          <w:tcPr>
            <w:tcW w:w="2836" w:type="dxa"/>
            <w:shd w:val="clear" w:color="auto" w:fill="D9E2F3"/>
            <w:vAlign w:val="center"/>
          </w:tcPr>
          <w:p w14:paraId="5FE3B0D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Имя и фамилия руководителя исполнительного органа</w:t>
            </w:r>
          </w:p>
        </w:tc>
        <w:tc>
          <w:tcPr>
            <w:tcW w:w="6180" w:type="dxa"/>
            <w:vAlign w:val="center"/>
          </w:tcPr>
          <w:p w14:paraId="3D046347" w14:textId="77777777" w:rsidR="00532D6C" w:rsidRPr="00E84C88" w:rsidRDefault="00532D6C" w:rsidP="00532D6C">
            <w:pPr>
              <w:spacing w:before="240" w:after="240" w:line="240" w:lineRule="auto"/>
              <w:rPr>
                <w:rFonts w:ascii="Arial" w:eastAsia="Times New Roman" w:hAnsi="Arial" w:cs="Arial"/>
                <w:sz w:val="20"/>
                <w:szCs w:val="20"/>
                <w:lang w:val="es-ES"/>
              </w:rPr>
            </w:pPr>
          </w:p>
        </w:tc>
      </w:tr>
    </w:tbl>
    <w:p w14:paraId="70430DDA"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Лицо, подающее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740EE1" w14:paraId="6EE3D961" w14:textId="77777777" w:rsidTr="00532D6C">
        <w:tc>
          <w:tcPr>
            <w:tcW w:w="2835" w:type="dxa"/>
            <w:shd w:val="clear" w:color="auto" w:fill="D9E2F3"/>
            <w:vAlign w:val="center"/>
          </w:tcPr>
          <w:p w14:paraId="57774CB8"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Имя и фамилия лица, подающего декларацию</w:t>
            </w:r>
          </w:p>
        </w:tc>
        <w:tc>
          <w:tcPr>
            <w:tcW w:w="6180" w:type="dxa"/>
            <w:vAlign w:val="center"/>
          </w:tcPr>
          <w:p w14:paraId="16C717AC" w14:textId="77777777" w:rsidR="00532D6C" w:rsidRPr="00E84C88" w:rsidRDefault="00532D6C" w:rsidP="00532D6C">
            <w:pPr>
              <w:spacing w:before="240" w:after="240" w:line="240" w:lineRule="auto"/>
              <w:rPr>
                <w:rFonts w:ascii="Arial" w:eastAsia="Times New Roman" w:hAnsi="Arial" w:cs="Arial"/>
                <w:sz w:val="20"/>
                <w:szCs w:val="20"/>
                <w:lang w:val="es-ES"/>
              </w:rPr>
            </w:pPr>
          </w:p>
        </w:tc>
      </w:tr>
      <w:tr w:rsidR="00532D6C" w:rsidRPr="00E84C88" w14:paraId="505BF03D" w14:textId="77777777" w:rsidTr="00532D6C">
        <w:tc>
          <w:tcPr>
            <w:tcW w:w="2835" w:type="dxa"/>
            <w:shd w:val="clear" w:color="auto" w:fill="D9E2F3"/>
            <w:vAlign w:val="center"/>
          </w:tcPr>
          <w:p w14:paraId="36174B6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Должность лица, подающего декларацию</w:t>
            </w:r>
          </w:p>
        </w:tc>
        <w:tc>
          <w:tcPr>
            <w:tcW w:w="6180" w:type="dxa"/>
            <w:vAlign w:val="center"/>
          </w:tcPr>
          <w:p w14:paraId="36B4C7A6" w14:textId="77777777" w:rsidR="00532D6C" w:rsidRPr="00E84C88" w:rsidRDefault="00532D6C" w:rsidP="00532D6C">
            <w:pPr>
              <w:spacing w:before="240" w:after="240" w:line="240" w:lineRule="auto"/>
              <w:rPr>
                <w:rFonts w:ascii="Arial" w:eastAsia="Times New Roman" w:hAnsi="Arial" w:cs="Arial"/>
                <w:sz w:val="20"/>
                <w:szCs w:val="20"/>
                <w:lang w:val="es-ES"/>
              </w:rPr>
            </w:pPr>
          </w:p>
        </w:tc>
      </w:tr>
    </w:tbl>
    <w:p w14:paraId="721C3231"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Arial" w:eastAsia="Times New Roman" w:hAnsi="Arial" w:cs="Arial"/>
          <w:sz w:val="20"/>
          <w:szCs w:val="20"/>
          <w:lang w:val="es-ES"/>
        </w:rPr>
      </w:pPr>
      <w:r xmlns:w="http://schemas.openxmlformats.org/wordprocessingml/2006/main" w:rsidRPr="00E84C88">
        <w:rPr>
          <w:rFonts w:ascii="Arial" w:eastAsia="Times New Roman" w:hAnsi="Arial" w:cs="Arial"/>
          <w:sz w:val="20"/>
          <w:szCs w:val="20"/>
          <w:lang w:val="es-ES"/>
        </w:rPr>
        <w:t xml:space="preserve">Подача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740EE1" w14:paraId="37616CB2" w14:textId="77777777" w:rsidTr="00532D6C">
        <w:tc>
          <w:tcPr>
            <w:tcW w:w="2835" w:type="dxa"/>
            <w:shd w:val="clear" w:color="auto" w:fill="D9E2F3"/>
            <w:vAlign w:val="center"/>
          </w:tcPr>
          <w:p w14:paraId="3EBE806E" w14:textId="77777777" w:rsidR="00532D6C" w:rsidRPr="00C9392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s-ES"/>
              </w:rPr>
            </w:pPr>
            <w:r xmlns:w="http://schemas.openxmlformats.org/wordprocessingml/2006/main" w:rsidRPr="00E84C88">
              <w:rPr>
                <w:rFonts w:ascii="Arial" w:eastAsia="GHEA Grapalat" w:hAnsi="Arial" w:cs="Arial"/>
                <w:color w:val="000000"/>
                <w:sz w:val="24"/>
                <w:szCs w:val="24"/>
                <w:lang w:val="en-US"/>
              </w:rPr>
              <w:t xml:space="preserve">Декларация</w:t>
            </w:r>
            <w:r xmlns:w="http://schemas.openxmlformats.org/wordprocessingml/2006/main" w:rsidRPr="00C93928">
              <w:rPr>
                <w:rFonts w:ascii="GHEA Grapalat" w:eastAsia="GHEA Grapalat" w:hAnsi="GHEA Grapalat" w:cs="GHEA Grapalat"/>
                <w:color w:val="000000"/>
                <w:sz w:val="24"/>
                <w:szCs w:val="24"/>
                <w:lang w:val="es-ES"/>
              </w:rPr>
              <w:t xml:space="preserve"> </w:t>
            </w:r>
            <w:r xmlns:w="http://schemas.openxmlformats.org/wordprocessingml/2006/main" w:rsidRPr="00E84C88">
              <w:rPr>
                <w:rFonts w:ascii="Arial" w:eastAsia="GHEA Grapalat" w:hAnsi="Arial" w:cs="Arial"/>
                <w:color w:val="000000"/>
                <w:sz w:val="24"/>
                <w:szCs w:val="24"/>
                <w:lang w:val="en-US"/>
              </w:rPr>
              <w:t xml:space="preserve">подписание</w:t>
            </w:r>
            <w:r xmlns:w="http://schemas.openxmlformats.org/wordprocessingml/2006/main" w:rsidRPr="00C93928">
              <w:rPr>
                <w:rFonts w:ascii="GHEA Grapalat" w:eastAsia="GHEA Grapalat" w:hAnsi="GHEA Grapalat" w:cs="GHEA Grapalat"/>
                <w:color w:val="000000"/>
                <w:sz w:val="24"/>
                <w:szCs w:val="24"/>
                <w:lang w:val="es-ES"/>
              </w:rPr>
              <w:t xml:space="preserve"> </w:t>
            </w:r>
            <w:r xmlns:w="http://schemas.openxmlformats.org/wordprocessingml/2006/main" w:rsidRPr="00E84C88">
              <w:rPr>
                <w:rFonts w:ascii="Arial" w:eastAsia="GHEA Grapalat" w:hAnsi="Arial" w:cs="Arial"/>
                <w:color w:val="000000"/>
                <w:sz w:val="24"/>
                <w:szCs w:val="24"/>
                <w:lang w:val="en-US"/>
              </w:rPr>
              <w:t xml:space="preserve">день </w:t>
            </w:r>
            <w:r xmlns:w="http://schemas.openxmlformats.org/wordprocessingml/2006/main" w:rsidRPr="00C93928">
              <w:rPr>
                <w:rFonts w:ascii="GHEA Grapalat" w:eastAsia="GHEA Grapalat" w:hAnsi="GHEA Grapalat" w:cs="GHEA Grapalat"/>
                <w:color w:val="000000"/>
                <w:sz w:val="24"/>
                <w:szCs w:val="24"/>
                <w:lang w:val="es-ES"/>
              </w:rPr>
              <w:t xml:space="preserve">, </w:t>
            </w:r>
            <w:r xmlns:w="http://schemas.openxmlformats.org/wordprocessingml/2006/main" w:rsidRPr="00E84C88">
              <w:rPr>
                <w:rFonts w:ascii="Arial" w:eastAsia="GHEA Grapalat" w:hAnsi="Arial" w:cs="Arial"/>
                <w:color w:val="000000"/>
                <w:sz w:val="24"/>
                <w:szCs w:val="24"/>
                <w:lang w:val="en-US"/>
              </w:rPr>
              <w:t xml:space="preserve">месяц </w:t>
            </w:r>
            <w:r xmlns:w="http://schemas.openxmlformats.org/wordprocessingml/2006/main" w:rsidRPr="00C93928">
              <w:rPr>
                <w:rFonts w:ascii="GHEA Grapalat" w:eastAsia="GHEA Grapalat" w:hAnsi="GHEA Grapalat" w:cs="GHEA Grapalat"/>
                <w:color w:val="000000"/>
                <w:sz w:val="24"/>
                <w:szCs w:val="24"/>
                <w:lang w:val="es-ES"/>
              </w:rPr>
              <w:t xml:space="preserve">, </w:t>
            </w:r>
            <w:r xmlns:w="http://schemas.openxmlformats.org/wordprocessingml/2006/main" w:rsidRPr="00E84C88">
              <w:rPr>
                <w:rFonts w:ascii="Arial" w:eastAsia="GHEA Grapalat" w:hAnsi="Arial" w:cs="Arial"/>
                <w:color w:val="000000"/>
                <w:sz w:val="24"/>
                <w:szCs w:val="24"/>
                <w:lang w:val="en-US"/>
              </w:rPr>
              <w:t xml:space="preserve">год</w:t>
            </w:r>
          </w:p>
        </w:tc>
        <w:tc>
          <w:tcPr>
            <w:tcW w:w="6180" w:type="dxa"/>
            <w:vAlign w:val="center"/>
          </w:tcPr>
          <w:p w14:paraId="2D51D4E7" w14:textId="77777777" w:rsidR="00532D6C" w:rsidRPr="00C93928" w:rsidRDefault="00532D6C" w:rsidP="00532D6C">
            <w:pPr>
              <w:spacing w:before="240" w:after="240" w:line="240" w:lineRule="auto"/>
              <w:rPr>
                <w:rFonts w:ascii="GHEA Grapalat" w:eastAsia="GHEA Grapalat" w:hAnsi="GHEA Grapalat" w:cs="GHEA Grapalat"/>
                <w:sz w:val="24"/>
                <w:szCs w:val="24"/>
                <w:lang w:val="es-ES"/>
              </w:rPr>
            </w:pPr>
          </w:p>
        </w:tc>
      </w:tr>
      <w:tr w:rsidR="00532D6C" w:rsidRPr="00E84C88" w14:paraId="15BF3DA3" w14:textId="77777777" w:rsidTr="00532D6C">
        <w:tc>
          <w:tcPr>
            <w:tcW w:w="2835" w:type="dxa"/>
            <w:shd w:val="clear" w:color="auto" w:fill="D9E2F3"/>
            <w:vAlign w:val="center"/>
          </w:tcPr>
          <w:p w14:paraId="2F93CD25"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Декларация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страницы</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число</w:t>
            </w:r>
          </w:p>
        </w:tc>
        <w:tc>
          <w:tcPr>
            <w:tcW w:w="6180" w:type="dxa"/>
            <w:vAlign w:val="center"/>
          </w:tcPr>
          <w:p w14:paraId="5431CE2C"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0964DF26" w14:textId="77777777" w:rsidTr="00532D6C">
        <w:tc>
          <w:tcPr>
            <w:tcW w:w="2835" w:type="dxa"/>
            <w:shd w:val="clear" w:color="auto" w:fill="D9E2F3"/>
            <w:vAlign w:val="center"/>
          </w:tcPr>
          <w:p w14:paraId="64AC4CE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Заявление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представляя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человек</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подпись</w:t>
            </w: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p>
        </w:tc>
        <w:tc>
          <w:tcPr>
            <w:tcW w:w="6180" w:type="dxa"/>
            <w:vAlign w:val="center"/>
          </w:tcPr>
          <w:p w14:paraId="410F7769"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7DD16CC6" w14:textId="77777777" w:rsidR="00532D6C" w:rsidRPr="00E84C88" w:rsidRDefault="00532D6C" w:rsidP="00532D6C">
      <w:pPr>
        <w:spacing w:after="0" w:line="240" w:lineRule="auto"/>
        <w:rPr>
          <w:rFonts w:ascii="GHEA Grapalat" w:eastAsia="GHEA Grapalat" w:hAnsi="GHEA Grapalat" w:cs="GHEA Grapalat"/>
          <w:sz w:val="24"/>
          <w:szCs w:val="24"/>
          <w:lang w:val="en-US"/>
        </w:rPr>
      </w:pPr>
    </w:p>
    <w:p w14:paraId="6646DC11" w14:textId="77777777"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b/>
          <w:color w:val="000000"/>
          <w:sz w:val="24"/>
          <w:szCs w:val="24"/>
          <w:lang w:val="en-US"/>
        </w:rPr>
        <w:t xml:space="preserve">Акции</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листинг</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данные</w:t>
      </w:r>
    </w:p>
    <w:p w14:paraId="477566FF"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Акции</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листинг</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14:paraId="484EAE87" w14:textId="77777777" w:rsidTr="00532D6C">
        <w:tc>
          <w:tcPr>
            <w:tcW w:w="2835" w:type="dxa"/>
            <w:shd w:val="clear" w:color="auto" w:fill="D9E2F3"/>
            <w:vAlign w:val="center"/>
          </w:tcPr>
          <w:p w14:paraId="7DFD10E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Запас</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фондовая биржа</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имя</w:t>
            </w:r>
          </w:p>
        </w:tc>
        <w:tc>
          <w:tcPr>
            <w:tcW w:w="6180" w:type="dxa"/>
            <w:vAlign w:val="center"/>
          </w:tcPr>
          <w:p w14:paraId="707EB76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5442FFA" w14:textId="77777777" w:rsidTr="00532D6C">
        <w:tc>
          <w:tcPr>
            <w:tcW w:w="2835" w:type="dxa"/>
            <w:shd w:val="clear" w:color="auto" w:fill="D9E2F3"/>
            <w:vAlign w:val="center"/>
          </w:tcPr>
          <w:p w14:paraId="0D8A4F3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Ссылка</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на фондовой бирже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доступный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к документам</w:t>
            </w:r>
          </w:p>
        </w:tc>
        <w:tc>
          <w:tcPr>
            <w:tcW w:w="6180" w:type="dxa"/>
            <w:vAlign w:val="center"/>
          </w:tcPr>
          <w:p w14:paraId="0E0E4A47"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33F16DC7"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Организация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руководитель</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юридический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человек</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14:paraId="3D498146" w14:textId="77777777" w:rsidTr="00532D6C">
        <w:tc>
          <w:tcPr>
            <w:tcW w:w="2835" w:type="dxa"/>
            <w:shd w:val="clear" w:color="auto" w:fill="D9E2F3"/>
            <w:vAlign w:val="center"/>
          </w:tcPr>
          <w:p w14:paraId="500D2A9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Имя</w:t>
            </w:r>
          </w:p>
        </w:tc>
        <w:tc>
          <w:tcPr>
            <w:tcW w:w="6180" w:type="dxa"/>
            <w:vAlign w:val="center"/>
          </w:tcPr>
          <w:p w14:paraId="242868CF"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A1D689A" w14:textId="77777777" w:rsidTr="00532D6C">
        <w:tc>
          <w:tcPr>
            <w:tcW w:w="2835" w:type="dxa"/>
            <w:shd w:val="clear" w:color="auto" w:fill="D9E2F3"/>
            <w:vAlign w:val="center"/>
          </w:tcPr>
          <w:p w14:paraId="47F13D7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Имя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латинский алфавит</w:t>
            </w:r>
          </w:p>
        </w:tc>
        <w:tc>
          <w:tcPr>
            <w:tcW w:w="6180" w:type="dxa"/>
            <w:vAlign w:val="center"/>
          </w:tcPr>
          <w:p w14:paraId="0CD09CD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F142A60" w14:textId="77777777" w:rsidTr="00532D6C">
        <w:tc>
          <w:tcPr>
            <w:tcW w:w="2835" w:type="dxa"/>
            <w:shd w:val="clear" w:color="auto" w:fill="D9E2F3"/>
            <w:vAlign w:val="center"/>
          </w:tcPr>
          <w:p w14:paraId="1542B1E4"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Состояние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регистрация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число</w:t>
            </w:r>
          </w:p>
        </w:tc>
        <w:tc>
          <w:tcPr>
            <w:tcW w:w="6180" w:type="dxa"/>
            <w:vAlign w:val="center"/>
          </w:tcPr>
          <w:p w14:paraId="3AAF386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C764506" w14:textId="77777777" w:rsidTr="00532D6C">
        <w:tc>
          <w:tcPr>
            <w:tcW w:w="2835" w:type="dxa"/>
            <w:shd w:val="clear" w:color="auto" w:fill="D9E2F3"/>
            <w:vAlign w:val="center"/>
          </w:tcPr>
          <w:p w14:paraId="73AA85F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Регистрация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день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месяц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год</w:t>
            </w:r>
          </w:p>
        </w:tc>
        <w:tc>
          <w:tcPr>
            <w:tcW w:w="6180" w:type="dxa"/>
            <w:vAlign w:val="center"/>
          </w:tcPr>
          <w:p w14:paraId="6FE2D79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EF89C50" w14:textId="77777777" w:rsidTr="00532D6C">
        <w:tc>
          <w:tcPr>
            <w:tcW w:w="2835" w:type="dxa"/>
            <w:shd w:val="clear" w:color="auto" w:fill="D9E2F3"/>
            <w:vAlign w:val="center"/>
          </w:tcPr>
          <w:p w14:paraId="1042F0C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Регистрация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адрес</w:t>
            </w:r>
          </w:p>
        </w:tc>
        <w:tc>
          <w:tcPr>
            <w:tcW w:w="6180" w:type="dxa"/>
            <w:vAlign w:val="center"/>
          </w:tcPr>
          <w:p w14:paraId="731C47BA"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FA99E1E" w14:textId="77777777" w:rsidTr="00532D6C">
        <w:tc>
          <w:tcPr>
            <w:tcW w:w="2835" w:type="dxa"/>
            <w:shd w:val="clear" w:color="auto" w:fill="D9E2F3"/>
            <w:vAlign w:val="center"/>
          </w:tcPr>
          <w:p w14:paraId="429178B6"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Регистрация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государство</w:t>
            </w:r>
          </w:p>
        </w:tc>
        <w:tc>
          <w:tcPr>
            <w:tcW w:w="6180" w:type="dxa"/>
            <w:vAlign w:val="center"/>
          </w:tcPr>
          <w:p w14:paraId="61D0BB2D"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03E23D97" w14:textId="77777777" w:rsidTr="00532D6C">
        <w:tc>
          <w:tcPr>
            <w:tcW w:w="2835" w:type="dxa"/>
            <w:shd w:val="clear" w:color="auto" w:fill="D9E2F3"/>
            <w:vAlign w:val="center"/>
          </w:tcPr>
          <w:p w14:paraId="4923A68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Исполнительный</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тело</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лидер</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имя</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и</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фамилия</w:t>
            </w:r>
          </w:p>
        </w:tc>
        <w:tc>
          <w:tcPr>
            <w:tcW w:w="6180" w:type="dxa"/>
            <w:vAlign w:val="center"/>
          </w:tcPr>
          <w:p w14:paraId="77B8B41A" w14:textId="77777777" w:rsidR="00532D6C" w:rsidRPr="00E84C88" w:rsidRDefault="00532D6C" w:rsidP="00532D6C">
            <w:pPr>
              <w:spacing w:before="240" w:after="240" w:line="240" w:lineRule="auto"/>
              <w:rPr>
                <w:rFonts w:ascii="GHEA Grapalat" w:eastAsia="GHEA Grapalat" w:hAnsi="GHEA Grapalat" w:cs="GHEA Grapalat"/>
                <w:sz w:val="24"/>
                <w:szCs w:val="24"/>
              </w:rPr>
            </w:pPr>
          </w:p>
        </w:tc>
      </w:tr>
    </w:tbl>
    <w:p w14:paraId="19616BF3"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Cs/>
          <w:sz w:val="24"/>
          <w:szCs w:val="24"/>
          <w:lang w:val="en-US"/>
        </w:rPr>
      </w:pPr>
      <w:r xmlns:w="http://schemas.openxmlformats.org/wordprocessingml/2006/main" w:rsidRPr="00E84C88">
        <w:rPr>
          <w:rFonts w:ascii="Arial" w:eastAsia="GHEA Grapalat" w:hAnsi="Arial" w:cs="Arial"/>
          <w:iCs/>
          <w:sz w:val="24"/>
          <w:szCs w:val="24"/>
          <w:lang w:val="en-US"/>
        </w:rPr>
        <w:t xml:space="preserve">Контроль</w:t>
      </w:r>
      <w:r xmlns:w="http://schemas.openxmlformats.org/wordprocessingml/2006/main" w:rsidRPr="00E84C88">
        <w:rPr>
          <w:rFonts w:ascii="GHEA Grapalat" w:eastAsia="GHEA Grapalat" w:hAnsi="GHEA Grapalat" w:cs="GHEA Grapalat"/>
          <w:iCs/>
          <w:sz w:val="24"/>
          <w:szCs w:val="24"/>
          <w:lang w:val="en-US"/>
        </w:rPr>
        <w:t xml:space="preserve"> </w:t>
      </w:r>
      <w:r xmlns:w="http://schemas.openxmlformats.org/wordprocessingml/2006/main" w:rsidRPr="00E84C88">
        <w:rPr>
          <w:rFonts w:ascii="Arial" w:eastAsia="GHEA Grapalat" w:hAnsi="Arial" w:cs="Arial"/>
          <w:iCs/>
          <w:sz w:val="24"/>
          <w:szCs w:val="24"/>
          <w:lang w:val="en-US"/>
        </w:rPr>
        <w:t xml:space="preserve">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32D6C" w:rsidRPr="00E84C88" w14:paraId="4AE56738" w14:textId="77777777" w:rsidTr="00532D6C">
        <w:tc>
          <w:tcPr>
            <w:tcW w:w="2836" w:type="dxa"/>
            <w:shd w:val="clear" w:color="auto" w:fill="D9E2F3"/>
            <w:vAlign w:val="center"/>
          </w:tcPr>
          <w:p w14:paraId="4977158E"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Участие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размер </w:t>
            </w:r>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6178" w:type="dxa"/>
            <w:vAlign w:val="center"/>
          </w:tcPr>
          <w:p w14:paraId="7882BEFA"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45E7FA38" w14:textId="77777777" w:rsidTr="00532D6C">
        <w:tc>
          <w:tcPr>
            <w:tcW w:w="2836" w:type="dxa"/>
            <w:shd w:val="clear" w:color="auto" w:fill="D9E2F3"/>
            <w:vAlign w:val="center"/>
          </w:tcPr>
          <w:p w14:paraId="5DB5A67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Участие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тип</w:t>
            </w:r>
          </w:p>
        </w:tc>
        <w:tc>
          <w:tcPr>
            <w:tcW w:w="6178" w:type="dxa"/>
            <w:vAlign w:val="center"/>
          </w:tcPr>
          <w:p w14:paraId="1CC0C667"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Прямой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p>
          <w:p w14:paraId="2A8831B7"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Косвенный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p>
        </w:tc>
      </w:tr>
    </w:tbl>
    <w:p w14:paraId="6F770DC8" w14:textId="77777777"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xmlns:w="http://schemas.openxmlformats.org/wordprocessingml/2006/main" w:rsidRPr="00E84C88">
        <w:rPr>
          <w:rFonts w:ascii="Arial" w:eastAsia="GHEA Grapalat" w:hAnsi="Arial" w:cs="Arial"/>
          <w:b/>
          <w:color w:val="000000"/>
          <w:sz w:val="24"/>
          <w:szCs w:val="24"/>
          <w:lang w:val="en-US"/>
        </w:rPr>
        <w:t xml:space="preserve">Государство </w:t>
      </w:r>
      <w:r xmlns:w="http://schemas.openxmlformats.org/wordprocessingml/2006/main" w:rsidRPr="00E84C88">
        <w:rPr>
          <w:rFonts w:ascii="GHEA Grapalat" w:eastAsia="GHEA Grapalat" w:hAnsi="GHEA Grapalat" w:cs="GHEA Grapalat"/>
          <w:b/>
          <w:color w:val="000000"/>
          <w:sz w:val="24"/>
          <w:szCs w:val="24"/>
        </w:rPr>
        <w:t xml:space="preserve">, </w:t>
      </w:r>
      <w:r xmlns:w="http://schemas.openxmlformats.org/wordprocessingml/2006/main" w:rsidRPr="00E84C88">
        <w:rPr>
          <w:rFonts w:ascii="Arial" w:eastAsia="GHEA Grapalat" w:hAnsi="Arial" w:cs="Arial"/>
          <w:b/>
          <w:color w:val="000000"/>
          <w:sz w:val="24"/>
          <w:szCs w:val="24"/>
          <w:lang w:val="en-US"/>
        </w:rPr>
        <w:t xml:space="preserve">сообщество</w:t>
      </w:r>
      <w:r xmlns:w="http://schemas.openxmlformats.org/wordprocessingml/2006/main" w:rsidRPr="00E84C88">
        <w:rPr>
          <w:rFonts w:ascii="GHEA Grapalat" w:eastAsia="GHEA Grapalat" w:hAnsi="GHEA Grapalat" w:cs="GHEA Grapalat"/>
          <w:b/>
          <w:color w:val="000000"/>
          <w:sz w:val="24"/>
          <w:szCs w:val="24"/>
        </w:rPr>
        <w:t xml:space="preserve"> </w:t>
      </w:r>
      <w:r xmlns:w="http://schemas.openxmlformats.org/wordprocessingml/2006/main" w:rsidRPr="00E84C88">
        <w:rPr>
          <w:rFonts w:ascii="Arial" w:eastAsia="GHEA Grapalat" w:hAnsi="Arial" w:cs="Arial"/>
          <w:b/>
          <w:color w:val="000000"/>
          <w:sz w:val="24"/>
          <w:szCs w:val="24"/>
          <w:lang w:val="en-US"/>
        </w:rPr>
        <w:t xml:space="preserve">или</w:t>
      </w:r>
      <w:r xmlns:w="http://schemas.openxmlformats.org/wordprocessingml/2006/main" w:rsidRPr="00E84C88">
        <w:rPr>
          <w:rFonts w:ascii="GHEA Grapalat" w:eastAsia="GHEA Grapalat" w:hAnsi="GHEA Grapalat" w:cs="GHEA Grapalat"/>
          <w:b/>
          <w:color w:val="000000"/>
          <w:sz w:val="24"/>
          <w:szCs w:val="24"/>
        </w:rPr>
        <w:t xml:space="preserve"> </w:t>
      </w:r>
      <w:r xmlns:w="http://schemas.openxmlformats.org/wordprocessingml/2006/main" w:rsidRPr="00E84C88">
        <w:rPr>
          <w:rFonts w:ascii="Arial" w:eastAsia="GHEA Grapalat" w:hAnsi="Arial" w:cs="Arial"/>
          <w:b/>
          <w:color w:val="000000"/>
          <w:sz w:val="24"/>
          <w:szCs w:val="24"/>
          <w:lang w:val="en-US"/>
        </w:rPr>
        <w:t xml:space="preserve">международный</w:t>
      </w:r>
      <w:r xmlns:w="http://schemas.openxmlformats.org/wordprocessingml/2006/main" w:rsidRPr="00E84C88">
        <w:rPr>
          <w:rFonts w:ascii="GHEA Grapalat" w:eastAsia="GHEA Grapalat" w:hAnsi="GHEA Grapalat" w:cs="GHEA Grapalat"/>
          <w:b/>
          <w:color w:val="000000"/>
          <w:sz w:val="24"/>
          <w:szCs w:val="24"/>
        </w:rPr>
        <w:t xml:space="preserve"> </w:t>
      </w:r>
      <w:r xmlns:w="http://schemas.openxmlformats.org/wordprocessingml/2006/main" w:rsidRPr="00E84C88">
        <w:rPr>
          <w:rFonts w:ascii="Arial" w:eastAsia="GHEA Grapalat" w:hAnsi="Arial" w:cs="Arial"/>
          <w:b/>
          <w:color w:val="000000"/>
          <w:sz w:val="24"/>
          <w:szCs w:val="24"/>
          <w:lang w:val="en-US"/>
        </w:rPr>
        <w:t xml:space="preserve">организация</w:t>
      </w:r>
      <w:r xmlns:w="http://schemas.openxmlformats.org/wordprocessingml/2006/main" w:rsidRPr="00E84C88">
        <w:rPr>
          <w:rFonts w:ascii="GHEA Grapalat" w:eastAsia="GHEA Grapalat" w:hAnsi="GHEA Grapalat" w:cs="GHEA Grapalat"/>
          <w:b/>
          <w:color w:val="000000"/>
          <w:sz w:val="24"/>
          <w:szCs w:val="24"/>
        </w:rPr>
        <w:t xml:space="preserve"> </w:t>
      </w:r>
      <w:r xmlns:w="http://schemas.openxmlformats.org/wordprocessingml/2006/main" w:rsidRPr="00E84C88">
        <w:rPr>
          <w:rFonts w:ascii="Arial" w:eastAsia="GHEA Grapalat" w:hAnsi="Arial" w:cs="Arial"/>
          <w:b/>
          <w:color w:val="000000"/>
          <w:sz w:val="24"/>
          <w:szCs w:val="24"/>
          <w:lang w:val="en-US"/>
        </w:rPr>
        <w:t xml:space="preserve">участие</w:t>
      </w:r>
    </w:p>
    <w:p w14:paraId="4558B0E2"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Состояние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или</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сообщество</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E84C88" w14:paraId="15DD5632" w14:textId="77777777" w:rsidTr="00532D6C">
        <w:tc>
          <w:tcPr>
            <w:tcW w:w="2837" w:type="dxa"/>
            <w:shd w:val="clear" w:color="auto" w:fill="D9E2F3"/>
            <w:vAlign w:val="center"/>
          </w:tcPr>
          <w:p w14:paraId="7686B86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Состояние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имя</w:t>
            </w:r>
          </w:p>
        </w:tc>
        <w:tc>
          <w:tcPr>
            <w:tcW w:w="6180" w:type="dxa"/>
            <w:vAlign w:val="center"/>
          </w:tcPr>
          <w:p w14:paraId="295DFDC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0A28AF2" w14:textId="77777777" w:rsidTr="00532D6C">
        <w:tc>
          <w:tcPr>
            <w:tcW w:w="2837" w:type="dxa"/>
            <w:shd w:val="clear" w:color="auto" w:fill="D9E2F3"/>
            <w:vAlign w:val="center"/>
          </w:tcPr>
          <w:p w14:paraId="674077A8"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Сообщество</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имя</w:t>
            </w:r>
          </w:p>
        </w:tc>
        <w:tc>
          <w:tcPr>
            <w:tcW w:w="6180" w:type="dxa"/>
            <w:vAlign w:val="center"/>
          </w:tcPr>
          <w:p w14:paraId="2F3B4A6A"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0E35B6D3" w14:textId="77777777" w:rsidTr="00532D6C">
        <w:tc>
          <w:tcPr>
            <w:tcW w:w="2837" w:type="dxa"/>
            <w:shd w:val="clear" w:color="auto" w:fill="D9E2F3"/>
            <w:vAlign w:val="center"/>
          </w:tcPr>
          <w:p w14:paraId="46B90F80"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Участие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размер </w:t>
            </w:r>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6180" w:type="dxa"/>
            <w:vAlign w:val="center"/>
          </w:tcPr>
          <w:p w14:paraId="4494741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2C8AE9F" w14:textId="77777777" w:rsidTr="00532D6C">
        <w:tc>
          <w:tcPr>
            <w:tcW w:w="2837" w:type="dxa"/>
            <w:shd w:val="clear" w:color="auto" w:fill="D9E2F3"/>
            <w:vAlign w:val="center"/>
          </w:tcPr>
          <w:p w14:paraId="3DB37FCA"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Участие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тип</w:t>
            </w:r>
          </w:p>
        </w:tc>
        <w:tc>
          <w:tcPr>
            <w:tcW w:w="6180" w:type="dxa"/>
            <w:vAlign w:val="center"/>
          </w:tcPr>
          <w:p w14:paraId="2A3A38A2"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Прямой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p>
          <w:p w14:paraId="169B66EF"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Косвенный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p>
        </w:tc>
      </w:tr>
    </w:tbl>
    <w:p w14:paraId="47DFF4C2"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Международный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организация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E84C88" w14:paraId="6A8EBC30" w14:textId="77777777" w:rsidTr="00532D6C">
        <w:tc>
          <w:tcPr>
            <w:tcW w:w="2837" w:type="dxa"/>
            <w:shd w:val="clear" w:color="auto" w:fill="D9E2F3"/>
            <w:vAlign w:val="center"/>
          </w:tcPr>
          <w:p w14:paraId="75BD9F00"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Международный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организация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имя</w:t>
            </w:r>
          </w:p>
        </w:tc>
        <w:tc>
          <w:tcPr>
            <w:tcW w:w="6180" w:type="dxa"/>
            <w:vAlign w:val="center"/>
          </w:tcPr>
          <w:p w14:paraId="0689ABC1"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0C7E610" w14:textId="77777777" w:rsidTr="00532D6C">
        <w:tc>
          <w:tcPr>
            <w:tcW w:w="2837" w:type="dxa"/>
            <w:shd w:val="clear" w:color="auto" w:fill="D9E2F3"/>
            <w:vAlign w:val="center"/>
          </w:tcPr>
          <w:p w14:paraId="00D67CA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Международный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организация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имя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латинский алфавит</w:t>
            </w:r>
          </w:p>
        </w:tc>
        <w:tc>
          <w:tcPr>
            <w:tcW w:w="6180" w:type="dxa"/>
            <w:vAlign w:val="center"/>
          </w:tcPr>
          <w:p w14:paraId="3F796FEE"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C8E9965" w14:textId="77777777" w:rsidTr="00532D6C">
        <w:tc>
          <w:tcPr>
            <w:tcW w:w="2837" w:type="dxa"/>
            <w:shd w:val="clear" w:color="auto" w:fill="D9E2F3"/>
            <w:vAlign w:val="center"/>
          </w:tcPr>
          <w:p w14:paraId="7FD1C8A1"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Участие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размер </w:t>
            </w:r>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6180" w:type="dxa"/>
            <w:vAlign w:val="center"/>
          </w:tcPr>
          <w:p w14:paraId="2E0ABA0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6EA2E5B" w14:textId="77777777" w:rsidTr="00532D6C">
        <w:tc>
          <w:tcPr>
            <w:tcW w:w="2837" w:type="dxa"/>
            <w:shd w:val="clear" w:color="auto" w:fill="D9E2F3"/>
            <w:vAlign w:val="center"/>
          </w:tcPr>
          <w:p w14:paraId="359F9A26"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Участие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тип</w:t>
            </w:r>
          </w:p>
        </w:tc>
        <w:tc>
          <w:tcPr>
            <w:tcW w:w="6180" w:type="dxa"/>
            <w:vAlign w:val="center"/>
          </w:tcPr>
          <w:p w14:paraId="46E9715B"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Прямой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p>
          <w:p w14:paraId="04AE89D4"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Косвенный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p>
        </w:tc>
      </w:tr>
    </w:tbl>
    <w:p w14:paraId="51013692" w14:textId="77777777" w:rsidR="00532D6C" w:rsidRPr="00E84C88" w:rsidRDefault="00532D6C" w:rsidP="00532D6C">
      <w:pPr>
        <w:spacing w:after="0" w:line="240" w:lineRule="auto"/>
        <w:rPr>
          <w:rFonts w:ascii="GHEA Grapalat" w:eastAsia="GHEA Grapalat" w:hAnsi="GHEA Grapalat" w:cs="GHEA Grapalat"/>
          <w:b/>
          <w:sz w:val="24"/>
          <w:szCs w:val="24"/>
          <w:lang w:val="en-US"/>
        </w:rPr>
      </w:pPr>
    </w:p>
    <w:p w14:paraId="36974CE4" w14:textId="77777777"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xmlns:w="http://schemas.openxmlformats.org/wordprocessingml/2006/main" w:rsidRPr="00E84C88">
        <w:rPr>
          <w:rFonts w:ascii="Arial" w:eastAsia="GHEA Grapalat" w:hAnsi="Arial" w:cs="Arial"/>
          <w:b/>
          <w:color w:val="000000"/>
          <w:sz w:val="24"/>
          <w:szCs w:val="24"/>
          <w:lang w:val="en-US"/>
        </w:rPr>
        <w:t xml:space="preserve">Настоящий</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бенефициар</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данные</w:t>
      </w:r>
    </w:p>
    <w:p w14:paraId="656D961A"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Человек</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личность</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подтверждающий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32D6C" w:rsidRPr="00E84C88" w14:paraId="16BFCA5A" w14:textId="77777777" w:rsidTr="00532D6C">
        <w:tc>
          <w:tcPr>
            <w:tcW w:w="2836" w:type="dxa"/>
            <w:shd w:val="clear" w:color="auto" w:fill="D9E2F3"/>
            <w:vAlign w:val="center"/>
          </w:tcPr>
          <w:p w14:paraId="38244407"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Имя</w:t>
            </w:r>
          </w:p>
        </w:tc>
        <w:tc>
          <w:tcPr>
            <w:tcW w:w="6178" w:type="dxa"/>
            <w:vAlign w:val="center"/>
          </w:tcPr>
          <w:p w14:paraId="62529F8D"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87BD32B" w14:textId="77777777" w:rsidTr="00532D6C">
        <w:tc>
          <w:tcPr>
            <w:tcW w:w="2836" w:type="dxa"/>
            <w:shd w:val="clear" w:color="auto" w:fill="D9E2F3"/>
            <w:vAlign w:val="center"/>
          </w:tcPr>
          <w:p w14:paraId="56C2A846"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Фамилия</w:t>
            </w:r>
          </w:p>
        </w:tc>
        <w:tc>
          <w:tcPr>
            <w:tcW w:w="6178" w:type="dxa"/>
            <w:vAlign w:val="center"/>
          </w:tcPr>
          <w:p w14:paraId="04BE6D8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0694B125" w14:textId="77777777" w:rsidTr="00532D6C">
        <w:tc>
          <w:tcPr>
            <w:tcW w:w="2836" w:type="dxa"/>
            <w:shd w:val="clear" w:color="auto" w:fill="D9E2F3"/>
            <w:vAlign w:val="center"/>
          </w:tcPr>
          <w:p w14:paraId="6160E246"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Имя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латинское </w:t>
            </w:r>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6178" w:type="dxa"/>
            <w:vAlign w:val="center"/>
          </w:tcPr>
          <w:p w14:paraId="5CD58679"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216A074" w14:textId="77777777" w:rsidTr="00532D6C">
        <w:tc>
          <w:tcPr>
            <w:tcW w:w="2836" w:type="dxa"/>
            <w:shd w:val="clear" w:color="auto" w:fill="D9E2F3"/>
            <w:vAlign w:val="center"/>
          </w:tcPr>
          <w:p w14:paraId="115C7C1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Фамилия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латиницей </w:t>
            </w:r>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6178" w:type="dxa"/>
            <w:vAlign w:val="center"/>
          </w:tcPr>
          <w:p w14:paraId="24120355"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7F3AEC4D" w14:textId="77777777" w:rsidTr="00532D6C">
        <w:tc>
          <w:tcPr>
            <w:tcW w:w="2836" w:type="dxa"/>
            <w:shd w:val="clear" w:color="auto" w:fill="D9E2F3"/>
            <w:vAlign w:val="center"/>
          </w:tcPr>
          <w:p w14:paraId="1916746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Гражданство</w:t>
            </w:r>
          </w:p>
        </w:tc>
        <w:tc>
          <w:tcPr>
            <w:tcW w:w="6178" w:type="dxa"/>
            <w:vAlign w:val="center"/>
          </w:tcPr>
          <w:p w14:paraId="0D7C93B3"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7474639D" w14:textId="77777777" w:rsidTr="00532D6C">
        <w:tc>
          <w:tcPr>
            <w:tcW w:w="2836" w:type="dxa"/>
            <w:shd w:val="clear" w:color="auto" w:fill="D9E2F3"/>
            <w:vAlign w:val="center"/>
          </w:tcPr>
          <w:p w14:paraId="1288419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День рождения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день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месяц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год</w:t>
            </w:r>
          </w:p>
        </w:tc>
        <w:tc>
          <w:tcPr>
            <w:tcW w:w="6178" w:type="dxa"/>
            <w:vAlign w:val="center"/>
          </w:tcPr>
          <w:p w14:paraId="1049A610"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301E79E5"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Человек</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подтверждающий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32D6C" w:rsidRPr="00E84C88" w14:paraId="30A898EC" w14:textId="77777777" w:rsidTr="00532D6C">
        <w:tc>
          <w:tcPr>
            <w:tcW w:w="2837" w:type="dxa"/>
            <w:shd w:val="clear" w:color="auto" w:fill="D9E2F3"/>
            <w:vAlign w:val="center"/>
          </w:tcPr>
          <w:p w14:paraId="1C37036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Документ</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тип</w:t>
            </w:r>
          </w:p>
        </w:tc>
        <w:tc>
          <w:tcPr>
            <w:tcW w:w="6178" w:type="dxa"/>
            <w:vAlign w:val="center"/>
          </w:tcPr>
          <w:p w14:paraId="058A95FC"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CC2A627" w14:textId="77777777" w:rsidTr="00532D6C">
        <w:tc>
          <w:tcPr>
            <w:tcW w:w="2837" w:type="dxa"/>
            <w:shd w:val="clear" w:color="auto" w:fill="D9E2F3"/>
            <w:vAlign w:val="center"/>
          </w:tcPr>
          <w:p w14:paraId="4EFF6E4D"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Документ</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число</w:t>
            </w:r>
          </w:p>
        </w:tc>
        <w:tc>
          <w:tcPr>
            <w:tcW w:w="6178" w:type="dxa"/>
            <w:vAlign w:val="center"/>
          </w:tcPr>
          <w:p w14:paraId="38374E4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FE5C2AF" w14:textId="77777777" w:rsidTr="00532D6C">
        <w:tc>
          <w:tcPr>
            <w:tcW w:w="2837" w:type="dxa"/>
            <w:shd w:val="clear" w:color="auto" w:fill="D9E2F3"/>
            <w:vAlign w:val="center"/>
          </w:tcPr>
          <w:p w14:paraId="126CEE07"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Обеспечение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день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месяц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год</w:t>
            </w:r>
          </w:p>
        </w:tc>
        <w:tc>
          <w:tcPr>
            <w:tcW w:w="6178" w:type="dxa"/>
            <w:vAlign w:val="center"/>
          </w:tcPr>
          <w:p w14:paraId="77F43D6F"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0A0CFF13" w14:textId="77777777" w:rsidTr="00532D6C">
        <w:tc>
          <w:tcPr>
            <w:tcW w:w="2837" w:type="dxa"/>
            <w:shd w:val="clear" w:color="auto" w:fill="D9E2F3"/>
            <w:vAlign w:val="center"/>
          </w:tcPr>
          <w:p w14:paraId="5C6A9B0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Поставщик</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тело</w:t>
            </w:r>
          </w:p>
        </w:tc>
        <w:tc>
          <w:tcPr>
            <w:tcW w:w="6178" w:type="dxa"/>
            <w:vAlign w:val="center"/>
          </w:tcPr>
          <w:p w14:paraId="00CB15B9"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4F45CA1" w14:textId="77777777" w:rsidTr="00532D6C">
        <w:tc>
          <w:tcPr>
            <w:tcW w:w="2837" w:type="dxa"/>
            <w:shd w:val="clear" w:color="auto" w:fill="D9E2F3"/>
            <w:vAlign w:val="center"/>
          </w:tcPr>
          <w:p w14:paraId="2FA23D78"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ЧОП</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или</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эквивалент</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число</w:t>
            </w:r>
          </w:p>
        </w:tc>
        <w:tc>
          <w:tcPr>
            <w:tcW w:w="6178" w:type="dxa"/>
            <w:vAlign w:val="center"/>
          </w:tcPr>
          <w:p w14:paraId="7E1CE118"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1D9254F2"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Человек</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регистрация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32D6C" w:rsidRPr="00E84C88" w14:paraId="140E2C34" w14:textId="77777777" w:rsidTr="00532D6C">
        <w:tc>
          <w:tcPr>
            <w:tcW w:w="2837" w:type="dxa"/>
            <w:shd w:val="clear" w:color="auto" w:fill="D9E2F3"/>
            <w:vAlign w:val="center"/>
          </w:tcPr>
          <w:p w14:paraId="11D19432"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Государство</w:t>
            </w:r>
          </w:p>
        </w:tc>
        <w:tc>
          <w:tcPr>
            <w:tcW w:w="6178" w:type="dxa"/>
            <w:vAlign w:val="center"/>
          </w:tcPr>
          <w:p w14:paraId="302EF23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11922C5" w14:textId="77777777" w:rsidTr="00532D6C">
        <w:tc>
          <w:tcPr>
            <w:tcW w:w="2837" w:type="dxa"/>
            <w:shd w:val="clear" w:color="auto" w:fill="D9E2F3"/>
            <w:vAlign w:val="center"/>
          </w:tcPr>
          <w:p w14:paraId="7EC277AA"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Сообщество</w:t>
            </w:r>
          </w:p>
        </w:tc>
        <w:tc>
          <w:tcPr>
            <w:tcW w:w="6178" w:type="dxa"/>
            <w:vAlign w:val="center"/>
          </w:tcPr>
          <w:p w14:paraId="0575BE7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B5F7DCD" w14:textId="77777777" w:rsidTr="00532D6C">
        <w:tc>
          <w:tcPr>
            <w:tcW w:w="2837" w:type="dxa"/>
            <w:shd w:val="clear" w:color="auto" w:fill="D9E2F3"/>
            <w:vAlign w:val="center"/>
          </w:tcPr>
          <w:p w14:paraId="0C5787E2"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Административно-территориальное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блок</w:t>
            </w:r>
          </w:p>
        </w:tc>
        <w:tc>
          <w:tcPr>
            <w:tcW w:w="6178" w:type="dxa"/>
            <w:vAlign w:val="center"/>
          </w:tcPr>
          <w:p w14:paraId="150491F1"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3631900" w14:textId="77777777" w:rsidTr="00532D6C">
        <w:tc>
          <w:tcPr>
            <w:tcW w:w="2837" w:type="dxa"/>
            <w:shd w:val="clear" w:color="auto" w:fill="D9E2F3"/>
            <w:vAlign w:val="center"/>
          </w:tcPr>
          <w:p w14:paraId="496A049A"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Улица</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название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здание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дом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квартира</w:t>
            </w:r>
          </w:p>
        </w:tc>
        <w:tc>
          <w:tcPr>
            <w:tcW w:w="6178" w:type="dxa"/>
            <w:vAlign w:val="center"/>
          </w:tcPr>
          <w:p w14:paraId="033F6DC7" w14:textId="77777777" w:rsidR="00532D6C" w:rsidRPr="00E84C88" w:rsidRDefault="00532D6C" w:rsidP="00532D6C">
            <w:pPr>
              <w:spacing w:before="240" w:after="240" w:line="240" w:lineRule="auto"/>
              <w:rPr>
                <w:rFonts w:ascii="GHEA Grapalat" w:eastAsia="GHEA Grapalat" w:hAnsi="GHEA Grapalat" w:cs="GHEA Grapalat"/>
                <w:sz w:val="24"/>
                <w:szCs w:val="24"/>
              </w:rPr>
            </w:pPr>
          </w:p>
        </w:tc>
      </w:tr>
    </w:tbl>
    <w:p w14:paraId="7BC2E732"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Человек</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резиденция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32D6C" w:rsidRPr="00E84C88" w14:paraId="68D4C57F" w14:textId="77777777" w:rsidTr="00532D6C">
        <w:tc>
          <w:tcPr>
            <w:tcW w:w="2837" w:type="dxa"/>
            <w:shd w:val="clear" w:color="auto" w:fill="D9E2F3"/>
            <w:vAlign w:val="center"/>
          </w:tcPr>
          <w:p w14:paraId="7F2C63F8"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Государство</w:t>
            </w:r>
          </w:p>
        </w:tc>
        <w:tc>
          <w:tcPr>
            <w:tcW w:w="6178" w:type="dxa"/>
            <w:vAlign w:val="center"/>
          </w:tcPr>
          <w:p w14:paraId="65041634"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FE8DF56" w14:textId="77777777" w:rsidTr="00532D6C">
        <w:tc>
          <w:tcPr>
            <w:tcW w:w="2837" w:type="dxa"/>
            <w:shd w:val="clear" w:color="auto" w:fill="D9E2F3"/>
            <w:vAlign w:val="center"/>
          </w:tcPr>
          <w:p w14:paraId="45A9759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Сообщество</w:t>
            </w:r>
          </w:p>
        </w:tc>
        <w:tc>
          <w:tcPr>
            <w:tcW w:w="6178" w:type="dxa"/>
            <w:vAlign w:val="center"/>
          </w:tcPr>
          <w:p w14:paraId="11114DF8"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192242D" w14:textId="77777777" w:rsidTr="00532D6C">
        <w:tc>
          <w:tcPr>
            <w:tcW w:w="2837" w:type="dxa"/>
            <w:shd w:val="clear" w:color="auto" w:fill="D9E2F3"/>
            <w:vAlign w:val="center"/>
          </w:tcPr>
          <w:p w14:paraId="03CCC195"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Административно-территориальное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блок</w:t>
            </w:r>
          </w:p>
        </w:tc>
        <w:tc>
          <w:tcPr>
            <w:tcW w:w="6178" w:type="dxa"/>
            <w:vAlign w:val="center"/>
          </w:tcPr>
          <w:p w14:paraId="612B34B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4A3C6EA6" w14:textId="77777777" w:rsidTr="00532D6C">
        <w:tc>
          <w:tcPr>
            <w:tcW w:w="2837" w:type="dxa"/>
            <w:shd w:val="clear" w:color="auto" w:fill="D9E2F3"/>
            <w:vAlign w:val="center"/>
          </w:tcPr>
          <w:p w14:paraId="6E82A810"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Улица</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название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здание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дом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квартира</w:t>
            </w:r>
          </w:p>
        </w:tc>
        <w:tc>
          <w:tcPr>
            <w:tcW w:w="6178" w:type="dxa"/>
            <w:vAlign w:val="center"/>
          </w:tcPr>
          <w:p w14:paraId="25766639" w14:textId="77777777" w:rsidR="00532D6C" w:rsidRPr="00E84C88" w:rsidRDefault="00532D6C" w:rsidP="00532D6C">
            <w:pPr>
              <w:spacing w:before="240" w:after="240" w:line="240" w:lineRule="auto"/>
              <w:rPr>
                <w:rFonts w:ascii="GHEA Grapalat" w:eastAsia="GHEA Grapalat" w:hAnsi="GHEA Grapalat" w:cs="GHEA Grapalat"/>
                <w:sz w:val="24"/>
                <w:szCs w:val="24"/>
              </w:rPr>
            </w:pPr>
          </w:p>
        </w:tc>
      </w:tr>
    </w:tbl>
    <w:p w14:paraId="0B6DBD42"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Настоящий</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бенефициар</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быть</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базы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кроме </w:t>
      </w:r>
      <w:r xmlns:w="http://schemas.openxmlformats.org/wordprocessingml/2006/main" w:rsidRPr="00E84C88">
        <w:rPr>
          <w:rFonts w:ascii="GHEA Grapalat" w:eastAsia="GHEA Grapalat" w:hAnsi="GHEA Grapalat" w:cs="GHEA Grapalat"/>
          <w:color w:val="000000"/>
          <w:sz w:val="24"/>
          <w:szCs w:val="24"/>
        </w:rPr>
        <w:t xml:space="preserve">недропользования </w:t>
      </w:r>
      <w:r xmlns:w="http://schemas.openxmlformats.org/wordprocessingml/2006/main" w:rsidRPr="00E84C88">
        <w:rPr>
          <w:rFonts w:ascii="Arial" w:eastAsia="GHEA Grapalat" w:hAnsi="Arial" w:cs="Arial"/>
          <w:color w:val="000000"/>
          <w:sz w:val="24"/>
          <w:szCs w:val="24"/>
          <w:lang w:val="en-US"/>
        </w:rPr>
        <w:t xml:space="preserve">)</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промышленность</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подотчетный</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организации </w:t>
      </w:r>
      <w:r xmlns:w="http://schemas.openxmlformats.org/wordprocessingml/2006/main" w:rsidRPr="00E84C88">
        <w:rPr>
          <w:rFonts w:ascii="GHEA Grapalat" w:eastAsia="GHEA Grapalat" w:hAnsi="GHEA Grapalat" w:cs="GHEA Grapalat"/>
          <w:color w:val="000000"/>
          <w:sz w:val="24"/>
          <w:szCs w:val="24"/>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32D6C" w:rsidRPr="00E84C88" w14:paraId="50BC8DCA" w14:textId="77777777" w:rsidTr="00532D6C">
        <w:trPr>
          <w:trHeight w:val="924"/>
        </w:trPr>
        <w:tc>
          <w:tcPr>
            <w:tcW w:w="9016" w:type="dxa"/>
            <w:gridSpan w:val="2"/>
            <w:vAlign w:val="center"/>
          </w:tcPr>
          <w:p w14:paraId="0C02567C"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а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прямой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косвенный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владение</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голос</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верно</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давая</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акции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акции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паи </w:t>
            </w:r>
            <w:r xmlns:w="http://schemas.openxmlformats.org/wordprocessingml/2006/main" w:rsidRPr="00E84C88">
              <w:rPr>
                <w:rFonts w:ascii="GHEA Grapalat" w:eastAsia="GHEA Grapalat" w:hAnsi="GHEA Grapalat" w:cs="GHEA Grapalat"/>
                <w:sz w:val="24"/>
                <w:szCs w:val="24"/>
              </w:rPr>
              <w:t xml:space="preserve">) 20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более</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процент</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прямой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косвенный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в некотором смысле</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20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rPr>
              <w:t xml:space="preserv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более</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процент</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установленный законом</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в столице</w:t>
            </w:r>
          </w:p>
        </w:tc>
      </w:tr>
      <w:tr w:rsidR="00532D6C" w:rsidRPr="00E84C88" w14:paraId="1B50F00A" w14:textId="77777777" w:rsidTr="00532D6C">
        <w:trPr>
          <w:trHeight w:val="684"/>
        </w:trPr>
        <w:tc>
          <w:tcPr>
            <w:tcW w:w="4508" w:type="dxa"/>
            <w:shd w:val="clear" w:color="auto" w:fill="D9E2F3"/>
            <w:vAlign w:val="center"/>
          </w:tcPr>
          <w:p w14:paraId="6C9867CE"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Участие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размер </w:t>
            </w:r>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4508" w:type="dxa"/>
            <w:shd w:val="clear" w:color="auto" w:fill="FFFFFF"/>
            <w:vAlign w:val="center"/>
          </w:tcPr>
          <w:p w14:paraId="2DD3397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E1CC4AD" w14:textId="77777777" w:rsidTr="00532D6C">
        <w:trPr>
          <w:trHeight w:val="1282"/>
        </w:trPr>
        <w:tc>
          <w:tcPr>
            <w:tcW w:w="4508" w:type="dxa"/>
            <w:shd w:val="clear" w:color="auto" w:fill="D9E2F3"/>
            <w:vAlign w:val="center"/>
          </w:tcPr>
          <w:p w14:paraId="0B1566A2"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Участие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тип</w:t>
            </w:r>
          </w:p>
        </w:tc>
        <w:tc>
          <w:tcPr>
            <w:tcW w:w="4508" w:type="dxa"/>
            <w:vAlign w:val="center"/>
          </w:tcPr>
          <w:p w14:paraId="4F0F14C4"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Прямой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p>
          <w:p w14:paraId="109C7AB9"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Косвенный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p>
        </w:tc>
      </w:tr>
      <w:tr w:rsidR="00532D6C" w:rsidRPr="00E84C88" w14:paraId="18BF8E88" w14:textId="77777777" w:rsidTr="00532D6C">
        <w:tc>
          <w:tcPr>
            <w:tcW w:w="9016" w:type="dxa"/>
            <w:gridSpan w:val="2"/>
            <w:vAlign w:val="center"/>
          </w:tcPr>
          <w:p w14:paraId="10B206E7"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б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к</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выполнять</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реальный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фактический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контроль</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другой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средствами</w:t>
            </w:r>
          </w:p>
        </w:tc>
      </w:tr>
      <w:tr w:rsidR="00532D6C" w:rsidRPr="00E84C88" w14:paraId="2E27B217" w14:textId="77777777" w:rsidTr="00532D6C">
        <w:tc>
          <w:tcPr>
            <w:tcW w:w="9016" w:type="dxa"/>
            <w:gridSpan w:val="2"/>
            <w:vAlign w:val="center"/>
          </w:tcPr>
          <w:p w14:paraId="07CBBD3E"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с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существование</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активность</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общий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текущий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управление</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реализация</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официальный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Times New Roman" w:hAnsi="GHEA Grapalat" w:cs="Times New Roman"/>
                <w:sz w:val="24"/>
                <w:szCs w:val="24"/>
              </w:rPr>
              <w:t xml:space="preserve"> </w:t>
            </w:r>
            <w:r xmlns:w="http://schemas.openxmlformats.org/wordprocessingml/2006/main" w:rsidRPr="00E84C88">
              <w:rPr>
                <w:rFonts w:ascii="Arial" w:eastAsia="GHEA Grapalat" w:hAnsi="Arial" w:cs="Arial"/>
                <w:sz w:val="24"/>
                <w:szCs w:val="24"/>
                <w:lang w:val="en-US"/>
              </w:rPr>
              <w:t xml:space="preserve">это</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в </w:t>
            </w:r>
            <w:r xmlns:w="http://schemas.openxmlformats.org/wordprocessingml/2006/main" w:rsidRPr="00E84C88">
              <w:rPr>
                <w:rFonts w:ascii="Arial" w:eastAsia="GHEA Grapalat" w:hAnsi="Arial" w:cs="Arial"/>
                <w:sz w:val="24"/>
                <w:szCs w:val="24"/>
                <w:lang w:val="en-US"/>
              </w:rPr>
              <w:t xml:space="preserve">случае </w:t>
            </w:r>
            <w:r xmlns:w="http://schemas.openxmlformats.org/wordprocessingml/2006/main" w:rsidRPr="00E84C88">
              <w:rPr>
                <w:rFonts w:ascii="GHEA Grapalat" w:eastAsia="GHEA Grapalat" w:hAnsi="GHEA Grapalat" w:cs="GHEA Grapalat"/>
                <w:sz w:val="24"/>
                <w:szCs w:val="24"/>
              </w:rPr>
              <w:t xml:space="preserve">, когда</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доступный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нет</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а</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б</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точек</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к требованиям</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соответствующий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физический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человек</w:t>
            </w:r>
          </w:p>
        </w:tc>
      </w:tr>
    </w:tbl>
    <w:p w14:paraId="43E7E988"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Настоящий</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бенефициар</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быть</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основы </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недропользования)</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промышленность</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подотчетный</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организации</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для </w:t>
      </w:r>
      <w:r xmlns:w="http://schemas.openxmlformats.org/wordprocessingml/2006/main" w:rsidRPr="00E84C88">
        <w:rPr>
          <w:rFonts w:ascii="GHEA Grapalat" w:eastAsia="GHEA Grapalat" w:hAnsi="GHEA Grapalat" w:cs="GHEA Grapalat"/>
          <w:color w:val="000000"/>
          <w:sz w:val="24"/>
          <w:szCs w:val="24"/>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32D6C" w:rsidRPr="00E84C88" w14:paraId="4489DC9C" w14:textId="77777777" w:rsidTr="00532D6C">
        <w:trPr>
          <w:trHeight w:val="924"/>
        </w:trPr>
        <w:tc>
          <w:tcPr>
            <w:tcW w:w="9016" w:type="dxa"/>
            <w:gridSpan w:val="2"/>
            <w:vAlign w:val="center"/>
          </w:tcPr>
          <w:p w14:paraId="32F6E3B1"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а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прямой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косвенный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в некотором смысле</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владение</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голос </w:t>
            </w:r>
            <w:r xmlns:w="http://schemas.openxmlformats.org/wordprocessingml/2006/main" w:rsidRPr="00E84C88">
              <w:rPr>
                <w:rFonts w:ascii="Arial" w:eastAsia="GHEA Grapalat" w:hAnsi="Arial" w:cs="Arial"/>
                <w:sz w:val="24"/>
                <w:szCs w:val="24"/>
                <w:lang w:val="en-US"/>
              </w:rPr>
              <w:t xml:space="preserve">человека</w:t>
            </w:r>
            <w:r xmlns:w="http://schemas.openxmlformats.org/wordprocessingml/2006/main" w:rsidRPr="00E84C88">
              <w:rPr>
                <w:rFonts w:ascii="GHEA Grapalat" w:eastAsia="GHEA Grapalat" w:hAnsi="GHEA Grapalat" w:cs="GHEA Grapalat"/>
                <w:sz w:val="24"/>
                <w:szCs w:val="24"/>
              </w:rPr>
              <w:t xml:space="preserve">​</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верно</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давая</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акции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акции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паи </w:t>
            </w:r>
            <w:r xmlns:w="http://schemas.openxmlformats.org/wordprocessingml/2006/main" w:rsidRPr="00E84C88">
              <w:rPr>
                <w:rFonts w:ascii="GHEA Grapalat" w:eastAsia="GHEA Grapalat" w:hAnsi="GHEA Grapalat" w:cs="GHEA Grapalat"/>
                <w:sz w:val="24"/>
                <w:szCs w:val="24"/>
              </w:rPr>
              <w:t xml:space="preserve">) 10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более</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процент</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прямой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косвенный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в некотором смысле</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имеет </w:t>
            </w:r>
            <w:r xmlns:w="http://schemas.openxmlformats.org/wordprocessingml/2006/main" w:rsidRPr="00E84C88">
              <w:rPr>
                <w:rFonts w:ascii="GHEA Grapalat" w:eastAsia="GHEA Grapalat" w:hAnsi="GHEA Grapalat" w:cs="GHEA Grapalat"/>
                <w:sz w:val="24"/>
                <w:szCs w:val="24"/>
              </w:rPr>
              <w:t xml:space="preserve">10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более</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процент</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установленный законом</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в столице</w:t>
            </w:r>
          </w:p>
        </w:tc>
      </w:tr>
      <w:tr w:rsidR="00532D6C" w:rsidRPr="00E84C88" w14:paraId="50616E41" w14:textId="77777777" w:rsidTr="00532D6C">
        <w:trPr>
          <w:trHeight w:val="684"/>
        </w:trPr>
        <w:tc>
          <w:tcPr>
            <w:tcW w:w="4508" w:type="dxa"/>
            <w:shd w:val="clear" w:color="auto" w:fill="D9E2F3"/>
            <w:vAlign w:val="center"/>
          </w:tcPr>
          <w:p w14:paraId="77E1284E"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Участие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размер </w:t>
            </w:r>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E84C88">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E84C88">
              <w:rPr>
                <w:rFonts w:ascii="GHEA Grapalat" w:eastAsia="GHEA Grapalat" w:hAnsi="GHEA Grapalat" w:cs="GHEA Grapalat"/>
                <w:color w:val="000000"/>
                <w:sz w:val="24"/>
                <w:szCs w:val="24"/>
                <w:lang w:val="en-US"/>
              </w:rPr>
              <w:t xml:space="preserve">)</w:t>
            </w:r>
          </w:p>
        </w:tc>
        <w:tc>
          <w:tcPr>
            <w:tcW w:w="4508" w:type="dxa"/>
            <w:shd w:val="clear" w:color="auto" w:fill="auto"/>
            <w:vAlign w:val="center"/>
          </w:tcPr>
          <w:p w14:paraId="13D43E29"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4D5CED7C" w14:textId="77777777" w:rsidTr="00532D6C">
        <w:trPr>
          <w:trHeight w:val="1282"/>
        </w:trPr>
        <w:tc>
          <w:tcPr>
            <w:tcW w:w="4508" w:type="dxa"/>
            <w:shd w:val="clear" w:color="auto" w:fill="D9E2F3"/>
            <w:vAlign w:val="center"/>
          </w:tcPr>
          <w:p w14:paraId="44CF98C4"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Участие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тип</w:t>
            </w:r>
          </w:p>
        </w:tc>
        <w:tc>
          <w:tcPr>
            <w:tcW w:w="4508" w:type="dxa"/>
            <w:vAlign w:val="center"/>
          </w:tcPr>
          <w:p w14:paraId="6B247948"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Прямой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p>
          <w:p w14:paraId="714DB670"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Косвенный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p>
        </w:tc>
      </w:tr>
      <w:tr w:rsidR="00532D6C" w:rsidRPr="00E84C88" w14:paraId="4A8F7023" w14:textId="77777777" w:rsidTr="00532D6C">
        <w:tc>
          <w:tcPr>
            <w:tcW w:w="9016" w:type="dxa"/>
            <w:gridSpan w:val="2"/>
            <w:vAlign w:val="center"/>
          </w:tcPr>
          <w:p w14:paraId="010F7F33"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б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верно</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имеет</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назначать</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удалить</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управление</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тела</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члены</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большинству</w:t>
            </w:r>
          </w:p>
        </w:tc>
      </w:tr>
      <w:tr w:rsidR="00532D6C" w:rsidRPr="00E84C88" w14:paraId="2328EEFB" w14:textId="77777777" w:rsidTr="00532D6C">
        <w:tc>
          <w:tcPr>
            <w:tcW w:w="9016" w:type="dxa"/>
            <w:gridSpan w:val="2"/>
            <w:vAlign w:val="center"/>
          </w:tcPr>
          <w:p w14:paraId="7BCDD9C9"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с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от человека</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безвозмездный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полученный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подотчетный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года</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предшествующий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года</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в течение</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полученный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выгода</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не менее </w:t>
            </w:r>
            <w:r xmlns:w="http://schemas.openxmlformats.org/wordprocessingml/2006/main" w:rsidRPr="00E84C88">
              <w:rPr>
                <w:rFonts w:ascii="GHEA Grapalat" w:eastAsia="GHEA Grapalat" w:hAnsi="GHEA Grapalat" w:cs="GHEA Grapalat"/>
                <w:sz w:val="24"/>
                <w:szCs w:val="24"/>
              </w:rPr>
              <w:t xml:space="preserve">15 </w:t>
            </w:r>
            <w:r xmlns:w="http://schemas.openxmlformats.org/wordprocessingml/2006/main" w:rsidRPr="00E84C88">
              <w:rPr>
                <w:rFonts w:ascii="Arial" w:eastAsia="GHEA Grapalat" w:hAnsi="Arial" w:cs="Arial"/>
                <w:sz w:val="24"/>
                <w:szCs w:val="24"/>
                <w:lang w:val="en-US"/>
              </w:rPr>
              <w:t xml:space="preserve">процентов</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в той степени,</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выгода</w:t>
            </w:r>
          </w:p>
        </w:tc>
      </w:tr>
      <w:tr w:rsidR="00532D6C" w:rsidRPr="00E84C88" w14:paraId="59934E27" w14:textId="77777777" w:rsidTr="00532D6C">
        <w:tc>
          <w:tcPr>
            <w:tcW w:w="9016" w:type="dxa"/>
            <w:gridSpan w:val="2"/>
            <w:vAlign w:val="center"/>
          </w:tcPr>
          <w:p w14:paraId="7464C981"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lastRenderedPageBreak xmlns:w="http://schemas.openxmlformats.org/wordprocessingml/2006/main"/>
            </w: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д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к</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выполнять</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реальный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фактический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контроль</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другой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средствами</w:t>
            </w:r>
          </w:p>
        </w:tc>
      </w:tr>
      <w:tr w:rsidR="00532D6C" w:rsidRPr="00E84C88" w14:paraId="7DF80C9A" w14:textId="77777777" w:rsidTr="00532D6C">
        <w:tc>
          <w:tcPr>
            <w:tcW w:w="9016" w:type="dxa"/>
            <w:gridSpan w:val="2"/>
            <w:vAlign w:val="center"/>
          </w:tcPr>
          <w:p w14:paraId="032A046A"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rPr>
            </w:pPr>
            <w:r xmlns:w="http://schemas.openxmlformats.org/wordprocessingml/2006/main" w:rsidRPr="00E84C88">
              <w:rPr>
                <w:rFonts w:ascii="Segoe UI Symbol" w:eastAsia="MS Mincho" w:hAnsi="Segoe UI Symbol" w:cs="Segoe UI Symbol"/>
                <w:sz w:val="24"/>
                <w:szCs w:val="24"/>
              </w:rPr>
              <w:t xml:space="preserve">☐ </w:t>
            </w:r>
            <w:r xmlns:w="http://schemas.openxmlformats.org/wordprocessingml/2006/main" w:rsidRPr="00E84C88">
              <w:rPr>
                <w:rFonts w:ascii="GHEA Grapalat" w:eastAsia="GHEA Grapalat" w:hAnsi="GHEA Grapalat" w:cs="GHEA Grapalat"/>
                <w:sz w:val="24"/>
                <w:szCs w:val="24"/>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е </w:t>
            </w:r>
            <w:r xmlns:w="http://schemas.openxmlformats.org/wordprocessingml/2006/main" w:rsidRPr="00E84C88">
              <w:rPr>
                <w:rFonts w:ascii="Cambria Math" w:eastAsia="MS Mincho" w:hAnsi="Cambria Math" w:cs="Cambria Math"/>
                <w:sz w:val="24"/>
                <w:szCs w:val="24"/>
              </w:rPr>
              <w:t xml:space="preserve">․</w:t>
            </w:r>
            <w:r xmlns:w="http://schemas.openxmlformats.org/wordprocessingml/2006/main" w:rsidRPr="00E84C88">
              <w:rPr>
                <w:rFonts w:ascii="GHEA Grapalat" w:eastAsia="Cambria Math" w:hAnsi="GHEA Grapalat" w:cs="Cambria Math"/>
                <w:sz w:val="24"/>
                <w:szCs w:val="24"/>
              </w:rPr>
              <w:t xml:space="preserve"> </w:t>
            </w:r>
            <w:r xmlns:w="http://schemas.openxmlformats.org/wordprocessingml/2006/main" w:rsidRPr="00E84C88">
              <w:rPr>
                <w:rFonts w:ascii="Arial" w:eastAsia="GHEA Grapalat" w:hAnsi="Arial" w:cs="Arial"/>
                <w:sz w:val="24"/>
                <w:szCs w:val="24"/>
                <w:lang w:val="en-US"/>
              </w:rPr>
              <w:t xml:space="preserve">существование</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активность</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общий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текущий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управление</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реализация</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официальный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это</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в </w:t>
            </w:r>
            <w:r xmlns:w="http://schemas.openxmlformats.org/wordprocessingml/2006/main" w:rsidRPr="00E84C88">
              <w:rPr>
                <w:rFonts w:ascii="Arial" w:eastAsia="GHEA Grapalat" w:hAnsi="Arial" w:cs="Arial"/>
                <w:sz w:val="24"/>
                <w:szCs w:val="24"/>
                <w:lang w:val="en-US"/>
              </w:rPr>
              <w:t xml:space="preserve">случае </w:t>
            </w:r>
            <w:r xmlns:w="http://schemas.openxmlformats.org/wordprocessingml/2006/main" w:rsidRPr="00E84C88">
              <w:rPr>
                <w:rFonts w:ascii="GHEA Grapalat" w:eastAsia="GHEA Grapalat" w:hAnsi="GHEA Grapalat" w:cs="GHEA Grapalat"/>
                <w:sz w:val="24"/>
                <w:szCs w:val="24"/>
              </w:rPr>
              <w:t xml:space="preserve">, когда</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доступный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нет</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а </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г</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точек</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к требованиям</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соответствующий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физический</w:t>
            </w:r>
            <w:r xmlns:w="http://schemas.openxmlformats.org/wordprocessingml/2006/main" w:rsidRPr="00E84C88">
              <w:rPr>
                <w:rFonts w:ascii="GHEA Grapalat" w:eastAsia="GHEA Grapalat" w:hAnsi="GHEA Grapalat" w:cs="GHEA Grapalat"/>
                <w:sz w:val="24"/>
                <w:szCs w:val="24"/>
              </w:rPr>
              <w:t xml:space="preserve"> </w:t>
            </w:r>
            <w:r xmlns:w="http://schemas.openxmlformats.org/wordprocessingml/2006/main" w:rsidRPr="00E84C88">
              <w:rPr>
                <w:rFonts w:ascii="Arial" w:eastAsia="GHEA Grapalat" w:hAnsi="Arial" w:cs="Arial"/>
                <w:sz w:val="24"/>
                <w:szCs w:val="24"/>
                <w:lang w:val="en-US"/>
              </w:rPr>
              <w:t xml:space="preserve">человек</w:t>
            </w:r>
          </w:p>
        </w:tc>
      </w:tr>
    </w:tbl>
    <w:p w14:paraId="300875B2"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Настоящий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бенефициар</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статус</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касательно</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информация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740EE1" w14:paraId="47C747C8" w14:textId="77777777" w:rsidTr="00532D6C">
        <w:tc>
          <w:tcPr>
            <w:tcW w:w="2837" w:type="dxa"/>
            <w:shd w:val="clear" w:color="auto" w:fill="D9E2F3"/>
            <w:vAlign w:val="center"/>
          </w:tcPr>
          <w:p w14:paraId="4F9800E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Настоящий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бенефициар</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стать</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день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месяц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год</w:t>
            </w:r>
          </w:p>
        </w:tc>
        <w:tc>
          <w:tcPr>
            <w:tcW w:w="6180" w:type="dxa"/>
            <w:vAlign w:val="center"/>
          </w:tcPr>
          <w:p w14:paraId="1567BCE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AA78640" w14:textId="77777777" w:rsidTr="00532D6C">
        <w:tc>
          <w:tcPr>
            <w:tcW w:w="2837" w:type="dxa"/>
            <w:shd w:val="clear" w:color="auto" w:fill="D9E2F3"/>
            <w:vAlign w:val="center"/>
          </w:tcPr>
          <w:p w14:paraId="43199747"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Организация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к</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контроль</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выполнение</w:t>
            </w:r>
          </w:p>
        </w:tc>
        <w:tc>
          <w:tcPr>
            <w:tcW w:w="6180" w:type="dxa"/>
            <w:vAlign w:val="center"/>
          </w:tcPr>
          <w:p w14:paraId="47CD4D8B"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Отдельный</w:t>
            </w:r>
            <w:r xmlns:w="http://schemas.openxmlformats.org/wordprocessingml/2006/main" w:rsidRPr="00E84C88">
              <w:rPr>
                <w:rFonts w:ascii="GHEA Grapalat" w:eastAsia="GHEA Grapalat" w:hAnsi="GHEA Grapalat" w:cs="GHEA Grapalat"/>
                <w:sz w:val="24"/>
                <w:szCs w:val="24"/>
                <w:lang w:val="en-US"/>
              </w:rPr>
              <w:t xml:space="preserve"> </w:t>
            </w:r>
          </w:p>
          <w:p w14:paraId="2A24A3AA" w14:textId="77777777" w:rsidR="00532D6C" w:rsidRPr="00E84C88" w:rsidRDefault="00532D6C" w:rsidP="00532D6C">
            <w:pPr xmlns:w="http://schemas.openxmlformats.org/wordprocessingml/2006/main">
              <w:spacing w:after="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Взаимосвязанные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лица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назад</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совместно</w:t>
            </w:r>
          </w:p>
        </w:tc>
      </w:tr>
      <w:tr w:rsidR="00532D6C" w:rsidRPr="00E84C88" w14:paraId="030F3936" w14:textId="77777777" w:rsidTr="00532D6C">
        <w:tc>
          <w:tcPr>
            <w:tcW w:w="2837" w:type="dxa"/>
            <w:shd w:val="clear" w:color="auto" w:fill="D9E2F3"/>
            <w:vAlign w:val="center"/>
          </w:tcPr>
          <w:p w14:paraId="67D628C1"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Недропользование</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промышленность</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подотчетный</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организация</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настоящий</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бенефициар</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существование</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является</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официальный</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человек</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или</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его/ее</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семья</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член</w:t>
            </w:r>
          </w:p>
        </w:tc>
        <w:tc>
          <w:tcPr>
            <w:tcW w:w="6180" w:type="dxa"/>
            <w:vAlign w:val="center"/>
          </w:tcPr>
          <w:p w14:paraId="1DE65659"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Да</w:t>
            </w:r>
          </w:p>
          <w:p w14:paraId="288B4CD4" w14:textId="77777777" w:rsidR="00532D6C" w:rsidRPr="00E84C88" w:rsidRDefault="00532D6C" w:rsidP="00532D6C">
            <w:pPr xmlns:w="http://schemas.openxmlformats.org/wordprocessingml/2006/main">
              <w:spacing w:before="240" w:after="240" w:line="240" w:lineRule="auto"/>
              <w:rPr>
                <w:rFonts w:ascii="GHEA Grapalat" w:eastAsia="GHEA Grapalat" w:hAnsi="GHEA Grapalat" w:cs="GHEA Grapalat"/>
                <w:sz w:val="24"/>
                <w:szCs w:val="24"/>
                <w:lang w:val="en-US"/>
              </w:rPr>
            </w:pPr>
            <w:r xmlns:w="http://schemas.openxmlformats.org/wordprocessingml/2006/main" w:rsidRPr="00E84C88">
              <w:rPr>
                <w:rFonts w:ascii="Segoe UI Symbol" w:eastAsia="MS Mincho" w:hAnsi="Segoe UI Symbol" w:cs="Segoe UI Symbol"/>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ab xmlns:w="http://schemas.openxmlformats.org/wordprocessingml/2006/main"/>
            </w:r>
            <w:r xmlns:w="http://schemas.openxmlformats.org/wordprocessingml/2006/main" w:rsidRPr="00E84C88">
              <w:rPr>
                <w:rFonts w:ascii="Arial" w:eastAsia="GHEA Grapalat" w:hAnsi="Arial" w:cs="Arial"/>
                <w:sz w:val="24"/>
                <w:szCs w:val="24"/>
                <w:lang w:val="en-US"/>
              </w:rPr>
              <w:t xml:space="preserve">Нет</w:t>
            </w:r>
          </w:p>
        </w:tc>
      </w:tr>
    </w:tbl>
    <w:p w14:paraId="7A127813"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Настоящий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бенефициар</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контакт</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E84C88" w14:paraId="02F16EAD" w14:textId="77777777" w:rsidTr="00532D6C">
        <w:tc>
          <w:tcPr>
            <w:tcW w:w="2837" w:type="dxa"/>
            <w:shd w:val="clear" w:color="auto" w:fill="D9E2F3"/>
            <w:vAlign w:val="center"/>
          </w:tcPr>
          <w:p w14:paraId="3195583B"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Электронная почта</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почта</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адрес</w:t>
            </w:r>
          </w:p>
        </w:tc>
        <w:tc>
          <w:tcPr>
            <w:tcW w:w="6180" w:type="dxa"/>
            <w:vAlign w:val="center"/>
          </w:tcPr>
          <w:p w14:paraId="4966AC6B"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4D631758" w14:textId="77777777" w:rsidTr="00532D6C">
        <w:tc>
          <w:tcPr>
            <w:tcW w:w="2837" w:type="dxa"/>
            <w:shd w:val="clear" w:color="auto" w:fill="D9E2F3"/>
            <w:vAlign w:val="center"/>
          </w:tcPr>
          <w:p w14:paraId="032F823F"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Номер телефона</w:t>
            </w:r>
          </w:p>
        </w:tc>
        <w:tc>
          <w:tcPr>
            <w:tcW w:w="6180" w:type="dxa"/>
            <w:vAlign w:val="center"/>
          </w:tcPr>
          <w:p w14:paraId="50A4627C"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6D83572B" w14:textId="77777777" w:rsidR="00532D6C" w:rsidRPr="00E84C88" w:rsidRDefault="00532D6C" w:rsidP="00532D6C">
      <w:pPr>
        <w:pBdr>
          <w:top w:val="nil"/>
          <w:left w:val="nil"/>
          <w:bottom w:val="nil"/>
          <w:right w:val="nil"/>
          <w:between w:val="nil"/>
        </w:pBdr>
        <w:spacing w:after="0" w:line="240" w:lineRule="auto"/>
        <w:ind w:left="792"/>
        <w:rPr>
          <w:rFonts w:ascii="GHEA Grapalat" w:eastAsia="GHEA Grapalat" w:hAnsi="GHEA Grapalat" w:cs="GHEA Grapalat"/>
          <w:color w:val="000000"/>
          <w:sz w:val="24"/>
          <w:szCs w:val="24"/>
          <w:lang w:val="en-US"/>
        </w:rPr>
      </w:pPr>
    </w:p>
    <w:p w14:paraId="62B40268" w14:textId="77777777"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xmlns:w="http://schemas.openxmlformats.org/wordprocessingml/2006/main" w:rsidRPr="00E84C88">
        <w:rPr>
          <w:rFonts w:ascii="Arial" w:eastAsia="GHEA Grapalat" w:hAnsi="Arial" w:cs="Arial"/>
          <w:b/>
          <w:color w:val="000000"/>
          <w:sz w:val="24"/>
          <w:szCs w:val="24"/>
          <w:lang w:val="en-US"/>
        </w:rPr>
        <w:t xml:space="preserve">Средний</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юридический</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лица</w:t>
      </w:r>
    </w:p>
    <w:p w14:paraId="2ECD3E4D"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Организация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14:paraId="5906BBAB" w14:textId="77777777" w:rsidTr="00532D6C">
        <w:tc>
          <w:tcPr>
            <w:tcW w:w="2835" w:type="dxa"/>
            <w:shd w:val="clear" w:color="auto" w:fill="D9E2F3"/>
            <w:vAlign w:val="center"/>
          </w:tcPr>
          <w:p w14:paraId="12DBE6BE"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Имя</w:t>
            </w:r>
          </w:p>
        </w:tc>
        <w:tc>
          <w:tcPr>
            <w:tcW w:w="6180" w:type="dxa"/>
            <w:vAlign w:val="center"/>
          </w:tcPr>
          <w:p w14:paraId="192FC78A"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75A7738D" w14:textId="77777777" w:rsidTr="00532D6C">
        <w:tc>
          <w:tcPr>
            <w:tcW w:w="2835" w:type="dxa"/>
            <w:shd w:val="clear" w:color="auto" w:fill="D9E2F3"/>
            <w:vAlign w:val="center"/>
          </w:tcPr>
          <w:p w14:paraId="725A7459"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Имя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латинский алфавит</w:t>
            </w:r>
          </w:p>
        </w:tc>
        <w:tc>
          <w:tcPr>
            <w:tcW w:w="6180" w:type="dxa"/>
            <w:vAlign w:val="center"/>
          </w:tcPr>
          <w:p w14:paraId="132E636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70ADE2AC" w14:textId="77777777" w:rsidTr="00532D6C">
        <w:tc>
          <w:tcPr>
            <w:tcW w:w="2835" w:type="dxa"/>
            <w:shd w:val="clear" w:color="auto" w:fill="D9E2F3"/>
            <w:vAlign w:val="center"/>
          </w:tcPr>
          <w:p w14:paraId="3408D6F8"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Состояние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регистрация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число</w:t>
            </w:r>
          </w:p>
        </w:tc>
        <w:tc>
          <w:tcPr>
            <w:tcW w:w="6180" w:type="dxa"/>
            <w:vAlign w:val="center"/>
          </w:tcPr>
          <w:p w14:paraId="522BAD8D"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6392D752" w14:textId="77777777" w:rsidTr="00532D6C">
        <w:tc>
          <w:tcPr>
            <w:tcW w:w="2835" w:type="dxa"/>
            <w:shd w:val="clear" w:color="auto" w:fill="D9E2F3"/>
            <w:vAlign w:val="center"/>
          </w:tcPr>
          <w:p w14:paraId="59DDC244"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Регистрация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день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месяц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год</w:t>
            </w:r>
          </w:p>
        </w:tc>
        <w:tc>
          <w:tcPr>
            <w:tcW w:w="6180" w:type="dxa"/>
            <w:vAlign w:val="center"/>
          </w:tcPr>
          <w:p w14:paraId="2B728631"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1CD8F34C" w14:textId="77777777" w:rsidTr="00532D6C">
        <w:tc>
          <w:tcPr>
            <w:tcW w:w="2835" w:type="dxa"/>
            <w:shd w:val="clear" w:color="auto" w:fill="D9E2F3"/>
            <w:vAlign w:val="center"/>
          </w:tcPr>
          <w:p w14:paraId="135B569C"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Регистрация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адрес</w:t>
            </w:r>
          </w:p>
        </w:tc>
        <w:tc>
          <w:tcPr>
            <w:tcW w:w="6180" w:type="dxa"/>
            <w:vAlign w:val="center"/>
          </w:tcPr>
          <w:p w14:paraId="32164EC7"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3D14CE1E" w14:textId="77777777" w:rsidTr="00532D6C">
        <w:tc>
          <w:tcPr>
            <w:tcW w:w="2835" w:type="dxa"/>
            <w:shd w:val="clear" w:color="auto" w:fill="D9E2F3"/>
            <w:vAlign w:val="center"/>
          </w:tcPr>
          <w:p w14:paraId="49FA7DA1"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Регистрация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государство</w:t>
            </w:r>
          </w:p>
        </w:tc>
        <w:tc>
          <w:tcPr>
            <w:tcW w:w="6180" w:type="dxa"/>
            <w:vAlign w:val="center"/>
          </w:tcPr>
          <w:p w14:paraId="29B26D38"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505D3EFC" w14:textId="77777777" w:rsidTr="00532D6C">
        <w:tc>
          <w:tcPr>
            <w:tcW w:w="2835" w:type="dxa"/>
            <w:shd w:val="clear" w:color="auto" w:fill="D9E2F3"/>
            <w:vAlign w:val="center"/>
          </w:tcPr>
          <w:p w14:paraId="62342765"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xmlns:w="http://schemas.openxmlformats.org/wordprocessingml/2006/main" w:rsidRPr="00E84C88">
              <w:rPr>
                <w:rFonts w:ascii="Arial" w:eastAsia="GHEA Grapalat" w:hAnsi="Arial" w:cs="Arial"/>
                <w:color w:val="000000"/>
                <w:sz w:val="24"/>
                <w:szCs w:val="24"/>
                <w:lang w:val="en-US"/>
              </w:rPr>
              <w:t xml:space="preserve">Исполнительный</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тело</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лидер</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имя</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и</w:t>
            </w:r>
            <w:r xmlns:w="http://schemas.openxmlformats.org/wordprocessingml/2006/main" w:rsidRPr="00E84C88">
              <w:rPr>
                <w:rFonts w:ascii="GHEA Grapalat" w:eastAsia="GHEA Grapalat" w:hAnsi="GHEA Grapalat" w:cs="GHEA Grapalat"/>
                <w:color w:val="000000"/>
                <w:sz w:val="24"/>
                <w:szCs w:val="24"/>
              </w:rPr>
              <w:t xml:space="preserve"> </w:t>
            </w:r>
            <w:r xmlns:w="http://schemas.openxmlformats.org/wordprocessingml/2006/main" w:rsidRPr="00E84C88">
              <w:rPr>
                <w:rFonts w:ascii="Arial" w:eastAsia="GHEA Grapalat" w:hAnsi="Arial" w:cs="Arial"/>
                <w:color w:val="000000"/>
                <w:sz w:val="24"/>
                <w:szCs w:val="24"/>
                <w:lang w:val="en-US"/>
              </w:rPr>
              <w:t xml:space="preserve">фамилия</w:t>
            </w:r>
          </w:p>
        </w:tc>
        <w:tc>
          <w:tcPr>
            <w:tcW w:w="6180" w:type="dxa"/>
            <w:vAlign w:val="center"/>
          </w:tcPr>
          <w:p w14:paraId="05D82703" w14:textId="77777777" w:rsidR="00532D6C" w:rsidRPr="00E84C88" w:rsidRDefault="00532D6C" w:rsidP="00532D6C">
            <w:pPr>
              <w:spacing w:before="240" w:after="240" w:line="240" w:lineRule="auto"/>
              <w:rPr>
                <w:rFonts w:ascii="GHEA Grapalat" w:eastAsia="GHEA Grapalat" w:hAnsi="GHEA Grapalat" w:cs="GHEA Grapalat"/>
                <w:sz w:val="24"/>
                <w:szCs w:val="24"/>
              </w:rPr>
            </w:pPr>
          </w:p>
        </w:tc>
      </w:tr>
    </w:tbl>
    <w:p w14:paraId="2446196C"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Настоящий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бенефициар</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740EE1" w14:paraId="6F249990" w14:textId="77777777" w:rsidTr="00532D6C">
        <w:trPr>
          <w:trHeight w:val="853"/>
        </w:trPr>
        <w:tc>
          <w:tcPr>
            <w:tcW w:w="2835" w:type="dxa"/>
            <w:vMerge w:val="restart"/>
            <w:shd w:val="clear" w:color="auto" w:fill="D9E2F3"/>
            <w:vAlign w:val="center"/>
          </w:tcPr>
          <w:p w14:paraId="304A0FD7"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Настоящий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бенефициар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и </w:t>
            </w:r>
            <w:r xmlns:w="http://schemas.openxmlformats.org/wordprocessingml/2006/main" w:rsidRPr="00E84C88">
              <w:rPr>
                <w:rFonts w:ascii="GHEA Grapalat" w:eastAsia="GHEA Grapalat" w:hAnsi="GHEA Grapalat" w:cs="GHEA Grapalat"/>
                <w:color w:val="000000"/>
                <w:sz w:val="24"/>
                <w:szCs w:val="24"/>
                <w:lang w:val="en-US"/>
              </w:rPr>
              <w:t xml:space="preser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имя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и</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чья </w:t>
            </w:r>
            <w:r xmlns:w="http://schemas.openxmlformats.org/wordprocessingml/2006/main" w:rsidRPr="00E84C88">
              <w:rPr>
                <w:rFonts w:ascii="Arial" w:eastAsia="GHEA Grapalat" w:hAnsi="Arial" w:cs="Arial"/>
                <w:color w:val="000000"/>
                <w:sz w:val="24"/>
                <w:szCs w:val="24"/>
                <w:lang w:val="en-US"/>
              </w:rPr>
              <w:t xml:space="preserve">фамилия</w:t>
            </w:r>
            <w:r xmlns:w="http://schemas.openxmlformats.org/wordprocessingml/2006/main" w:rsidRPr="00E84C88">
              <w:rPr>
                <w:rFonts w:ascii="GHEA Grapalat" w:eastAsia="GHEA Grapalat" w:hAnsi="GHEA Grapalat" w:cs="GHEA Grapalat"/>
                <w:color w:val="000000"/>
                <w:sz w:val="24"/>
                <w:szCs w:val="24"/>
                <w:lang w:val="en-US"/>
              </w:rPr>
              <w:t xml:space="preser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число</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организация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существование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является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средний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юридический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человек</w:t>
            </w:r>
          </w:p>
        </w:tc>
        <w:tc>
          <w:tcPr>
            <w:tcW w:w="6180" w:type="dxa"/>
          </w:tcPr>
          <w:p w14:paraId="244E6926"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740EE1" w14:paraId="0819D81E" w14:textId="77777777" w:rsidTr="00532D6C">
        <w:trPr>
          <w:trHeight w:val="850"/>
        </w:trPr>
        <w:tc>
          <w:tcPr>
            <w:tcW w:w="2835" w:type="dxa"/>
            <w:vMerge/>
            <w:shd w:val="clear" w:color="auto" w:fill="D9E2F3"/>
            <w:vAlign w:val="center"/>
          </w:tcPr>
          <w:p w14:paraId="6A242372"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14:paraId="0770A941"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740EE1" w14:paraId="0FF1D787" w14:textId="77777777" w:rsidTr="00532D6C">
        <w:trPr>
          <w:trHeight w:val="850"/>
        </w:trPr>
        <w:tc>
          <w:tcPr>
            <w:tcW w:w="2835" w:type="dxa"/>
            <w:vMerge/>
            <w:shd w:val="clear" w:color="auto" w:fill="D9E2F3"/>
            <w:vAlign w:val="center"/>
          </w:tcPr>
          <w:p w14:paraId="62849E89"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14:paraId="14C2CAFC"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740EE1" w14:paraId="7D6EE4A9" w14:textId="77777777" w:rsidTr="00532D6C">
        <w:trPr>
          <w:trHeight w:val="850"/>
        </w:trPr>
        <w:tc>
          <w:tcPr>
            <w:tcW w:w="2835" w:type="dxa"/>
            <w:vMerge/>
            <w:shd w:val="clear" w:color="auto" w:fill="D9E2F3"/>
            <w:vAlign w:val="center"/>
          </w:tcPr>
          <w:p w14:paraId="4BE60F70"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14:paraId="53EB1AC5"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740EE1" w14:paraId="2547F69D" w14:textId="77777777" w:rsidTr="00532D6C">
        <w:trPr>
          <w:trHeight w:val="850"/>
        </w:trPr>
        <w:tc>
          <w:tcPr>
            <w:tcW w:w="2835" w:type="dxa"/>
            <w:vMerge/>
            <w:shd w:val="clear" w:color="auto" w:fill="D9E2F3"/>
            <w:vAlign w:val="center"/>
          </w:tcPr>
          <w:p w14:paraId="22471338" w14:textId="77777777" w:rsidR="00532D6C" w:rsidRPr="00E84C88" w:rsidRDefault="00532D6C" w:rsidP="00532D6C">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14:paraId="1BB90D82"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54CCBC53" w14:textId="77777777" w:rsidR="00532D6C" w:rsidRPr="00E84C88" w:rsidRDefault="00532D6C" w:rsidP="00532D6C">
      <w:pPr xmlns:w="http://schemas.openxmlformats.org/wordprocessingml/2006/main">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Средний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акции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листинг</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E84C88" w14:paraId="55C94F14" w14:textId="77777777" w:rsidTr="00532D6C">
        <w:tc>
          <w:tcPr>
            <w:tcW w:w="2835" w:type="dxa"/>
            <w:shd w:val="clear" w:color="auto" w:fill="D9E2F3"/>
            <w:vAlign w:val="center"/>
          </w:tcPr>
          <w:p w14:paraId="4D61AD72"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Запас</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фондовая биржа</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имя</w:t>
            </w:r>
          </w:p>
        </w:tc>
        <w:tc>
          <w:tcPr>
            <w:tcW w:w="6180" w:type="dxa"/>
            <w:vAlign w:val="center"/>
          </w:tcPr>
          <w:p w14:paraId="3747BA78"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r w:rsidR="00532D6C" w:rsidRPr="00E84C88" w14:paraId="208626DF" w14:textId="77777777" w:rsidTr="00532D6C">
        <w:tc>
          <w:tcPr>
            <w:tcW w:w="2835" w:type="dxa"/>
            <w:shd w:val="clear" w:color="auto" w:fill="D9E2F3"/>
            <w:vAlign w:val="center"/>
          </w:tcPr>
          <w:p w14:paraId="26EBA907" w14:textId="77777777" w:rsidR="00532D6C" w:rsidRPr="00E84C88" w:rsidRDefault="00532D6C" w:rsidP="00532D6C">
            <w:pPr xmlns:w="http://schemas.openxmlformats.org/wordprocessingml/2006/main">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Ссылка</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на фондовой бирже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доступный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к документам</w:t>
            </w:r>
          </w:p>
        </w:tc>
        <w:tc>
          <w:tcPr>
            <w:tcW w:w="6180" w:type="dxa"/>
            <w:vAlign w:val="center"/>
          </w:tcPr>
          <w:p w14:paraId="39C04790" w14:textId="77777777" w:rsidR="00532D6C" w:rsidRPr="00E84C88" w:rsidRDefault="00532D6C" w:rsidP="00532D6C">
            <w:pPr>
              <w:spacing w:before="240" w:after="240" w:line="240" w:lineRule="auto"/>
              <w:rPr>
                <w:rFonts w:ascii="GHEA Grapalat" w:eastAsia="GHEA Grapalat" w:hAnsi="GHEA Grapalat" w:cs="GHEA Grapalat"/>
                <w:sz w:val="24"/>
                <w:szCs w:val="24"/>
                <w:lang w:val="en-US"/>
              </w:rPr>
            </w:pPr>
          </w:p>
        </w:tc>
      </w:tr>
    </w:tbl>
    <w:p w14:paraId="558DFE65" w14:textId="77777777" w:rsidR="00532D6C" w:rsidRPr="00E84C88" w:rsidRDefault="00532D6C" w:rsidP="00532D6C">
      <w:pPr xmlns:w="http://schemas.openxmlformats.org/wordprocessingml/2006/main">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xmlns:w="http://schemas.openxmlformats.org/wordprocessingml/2006/main" w:rsidRPr="00E84C88">
        <w:rPr>
          <w:rFonts w:ascii="Arial" w:eastAsia="GHEA Grapalat" w:hAnsi="Arial" w:cs="Arial"/>
          <w:b/>
          <w:color w:val="000000"/>
          <w:sz w:val="24"/>
          <w:szCs w:val="24"/>
          <w:lang w:val="en-US"/>
        </w:rPr>
        <w:t xml:space="preserve">Дополнительный</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b/>
          <w:color w:val="000000"/>
          <w:sz w:val="24"/>
          <w:szCs w:val="24"/>
          <w:lang w:val="en-US"/>
        </w:rPr>
        <w:t xml:space="preserve">примечания</w:t>
      </w:r>
    </w:p>
    <w:p w14:paraId="43654A2C" w14:textId="77777777" w:rsidR="00532D6C" w:rsidRPr="00E84C88" w:rsidRDefault="00532D6C" w:rsidP="00532D6C">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1"/>
      </w:tblGrid>
      <w:tr w:rsidR="00532D6C" w:rsidRPr="00740EE1" w14:paraId="3DFA6281" w14:textId="77777777" w:rsidTr="00532D6C">
        <w:trPr>
          <w:trHeight w:val="773"/>
        </w:trPr>
        <w:tc>
          <w:tcPr>
            <w:tcW w:w="9001" w:type="dxa"/>
            <w:shd w:val="clear" w:color="auto" w:fill="DEEAF6"/>
          </w:tcPr>
          <w:p w14:paraId="1FDB5FE4" w14:textId="77777777" w:rsidR="00532D6C" w:rsidRPr="00E84C88" w:rsidRDefault="00532D6C" w:rsidP="00532D6C">
            <w:pPr xmlns:w="http://schemas.openxmlformats.org/wordprocessingml/2006/main">
              <w:spacing w:before="240"/>
              <w:rPr>
                <w:rFonts w:ascii="GHEA Grapalat" w:eastAsia="GHEA Grapalat" w:hAnsi="GHEA Grapalat" w:cs="GHEA Grapalat"/>
                <w:color w:val="000000"/>
                <w:sz w:val="24"/>
                <w:szCs w:val="24"/>
                <w:lang w:val="en-US"/>
              </w:rPr>
            </w:pPr>
            <w:r xmlns:w="http://schemas.openxmlformats.org/wordprocessingml/2006/main" w:rsidRPr="00E84C88">
              <w:rPr>
                <w:rFonts w:ascii="Arial" w:eastAsia="GHEA Grapalat" w:hAnsi="Arial" w:cs="Arial"/>
                <w:color w:val="000000"/>
                <w:sz w:val="24"/>
                <w:szCs w:val="24"/>
                <w:lang w:val="en-US"/>
              </w:rPr>
              <w:t xml:space="preserve">Дополнительный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информация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или</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дополнительный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разъяснения, </w:t>
            </w:r>
            <w:r xmlns:w="http://schemas.openxmlformats.org/wordprocessingml/2006/main" w:rsidRPr="00E84C88">
              <w:rPr>
                <w:rFonts w:ascii="GHEA Grapalat" w:eastAsia="GHEA Grapalat" w:hAnsi="GHEA Grapalat" w:cs="GHEA Grapalat"/>
                <w:color w:val="000000"/>
                <w:sz w:val="24"/>
                <w:szCs w:val="24"/>
                <w:lang w:val="en-US"/>
              </w:rPr>
              <w:t xml:space="preserve">что</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связанный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являются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декларация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заполненный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или</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заполнение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предмет</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к данным</w:t>
            </w:r>
          </w:p>
        </w:tc>
      </w:tr>
      <w:tr w:rsidR="00532D6C" w:rsidRPr="00740EE1" w14:paraId="5CDA275D" w14:textId="77777777" w:rsidTr="00532D6C">
        <w:trPr>
          <w:trHeight w:val="5895"/>
        </w:trPr>
        <w:tc>
          <w:tcPr>
            <w:tcW w:w="9001" w:type="dxa"/>
            <w:shd w:val="clear" w:color="auto" w:fill="auto"/>
          </w:tcPr>
          <w:p w14:paraId="49A1BCF0" w14:textId="77777777" w:rsidR="00532D6C" w:rsidRPr="00E84C88" w:rsidRDefault="00532D6C" w:rsidP="00532D6C">
            <w:pPr>
              <w:spacing w:after="0" w:line="240" w:lineRule="auto"/>
              <w:rPr>
                <w:rFonts w:ascii="GHEA Grapalat" w:eastAsia="GHEA Grapalat" w:hAnsi="GHEA Grapalat" w:cs="GHEA Grapalat"/>
                <w:b/>
                <w:color w:val="000000"/>
                <w:sz w:val="24"/>
                <w:szCs w:val="24"/>
                <w:lang w:val="en-US"/>
              </w:rPr>
            </w:pPr>
          </w:p>
        </w:tc>
      </w:tr>
    </w:tbl>
    <w:p w14:paraId="3825155E" w14:textId="77777777" w:rsidR="00532D6C" w:rsidRPr="00E84C88" w:rsidRDefault="00532D6C" w:rsidP="00532D6C">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p>
    <w:p w14:paraId="01B19749" w14:textId="77777777" w:rsidR="00532D6C" w:rsidRPr="00E84C88" w:rsidRDefault="00532D6C" w:rsidP="00532D6C">
      <w:pPr>
        <w:spacing w:after="0" w:line="240" w:lineRule="auto"/>
        <w:ind w:firstLine="567"/>
        <w:jc w:val="right"/>
        <w:rPr>
          <w:rFonts w:ascii="GHEA Grapalat" w:eastAsia="Times New Roman" w:hAnsi="GHEA Grapalat" w:cs="Arial"/>
          <w:b/>
          <w:sz w:val="20"/>
          <w:szCs w:val="20"/>
          <w:lang w:val="en-US"/>
        </w:rPr>
      </w:pPr>
    </w:p>
    <w:p w14:paraId="150580B9" w14:textId="77777777" w:rsidR="00532D6C" w:rsidRPr="00E84C88" w:rsidRDefault="00532D6C" w:rsidP="00532D6C">
      <w:pPr>
        <w:spacing w:after="0" w:line="240" w:lineRule="auto"/>
        <w:rPr>
          <w:rFonts w:ascii="GHEA Grapalat" w:eastAsia="Times New Roman" w:hAnsi="GHEA Grapalat" w:cs="Times New Roman"/>
          <w:sz w:val="16"/>
          <w:szCs w:val="16"/>
          <w:lang w:val="hy-AM"/>
        </w:rPr>
      </w:pPr>
    </w:p>
    <w:p w14:paraId="0F27EB57" w14:textId="77777777" w:rsidR="00532D6C" w:rsidRPr="00E84C88" w:rsidRDefault="00532D6C" w:rsidP="00532D6C">
      <w:pPr xmlns:w="http://schemas.openxmlformats.org/wordprocessingml/2006/main">
        <w:spacing w:after="0" w:line="360" w:lineRule="auto"/>
        <w:jc w:val="center"/>
        <w:rPr>
          <w:rFonts w:ascii="GHEA Grapalat" w:eastAsia="GHEA Grapalat" w:hAnsi="GHEA Grapalat" w:cs="GHEA Grapalat"/>
          <w:b/>
          <w:sz w:val="24"/>
          <w:szCs w:val="24"/>
          <w:lang w:val="en-US"/>
        </w:rPr>
      </w:pPr>
      <w:r xmlns:w="http://schemas.openxmlformats.org/wordprocessingml/2006/main" w:rsidRPr="00E84C88">
        <w:rPr>
          <w:rFonts w:ascii="GHEA Grapalat" w:eastAsia="GHEA Grapalat" w:hAnsi="GHEA Grapalat" w:cs="GHEA Grapalat"/>
          <w:b/>
          <w:sz w:val="24"/>
          <w:szCs w:val="24"/>
          <w:lang w:val="en-US"/>
        </w:rPr>
        <w:t xml:space="preserve">I. </w:t>
      </w:r>
      <w:r xmlns:w="http://schemas.openxmlformats.org/wordprocessingml/2006/main" w:rsidRPr="00E84C88">
        <w:rPr>
          <w:rFonts w:ascii="Arial" w:eastAsia="GHEA Grapalat" w:hAnsi="Arial" w:cs="Arial"/>
          <w:b/>
          <w:sz w:val="24"/>
          <w:szCs w:val="24"/>
          <w:lang w:val="en-US"/>
        </w:rPr>
        <w:t xml:space="preserve">Декларация</w:t>
      </w:r>
      <w:r xmlns:w="http://schemas.openxmlformats.org/wordprocessingml/2006/main" w:rsidRPr="00E84C88">
        <w:rPr>
          <w:rFonts w:ascii="GHEA Grapalat" w:eastAsia="GHEA Grapalat" w:hAnsi="GHEA Grapalat" w:cs="GHEA Grapalat"/>
          <w:b/>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заполнение</w:t>
      </w:r>
      <w:r xmlns:w="http://schemas.openxmlformats.org/wordprocessingml/2006/main" w:rsidRPr="00E84C88">
        <w:rPr>
          <w:rFonts w:ascii="GHEA Grapalat" w:eastAsia="GHEA Grapalat" w:hAnsi="GHEA Grapalat" w:cs="GHEA Grapalat"/>
          <w:b/>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заказ</w:t>
      </w:r>
    </w:p>
    <w:p w14:paraId="097C2095" w14:textId="77777777" w:rsidR="00532D6C" w:rsidRPr="00E84C88" w:rsidRDefault="00532D6C" w:rsidP="00532D6C">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lang w:val="en-US"/>
        </w:rPr>
      </w:pPr>
    </w:p>
    <w:p w14:paraId="79FA9B8A"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r xmlns:w="http://schemas.openxmlformats.org/wordprocessingml/2006/main" w:rsidRPr="00E84C88">
        <w:rPr>
          <w:rFonts w:ascii="GHEA Grapalat" w:eastAsia="GHEA Grapalat" w:hAnsi="GHEA Grapalat" w:cs="GHEA Grapalat"/>
          <w:color w:val="000000"/>
          <w:sz w:val="24"/>
          <w:szCs w:val="24"/>
          <w:lang w:val="en-US"/>
        </w:rPr>
        <w:t xml:space="preserve">1 </w:t>
      </w:r>
      <w:r xmlns:w="http://schemas.openxmlformats.org/wordprocessingml/2006/main" w:rsidRPr="00E84C88">
        <w:rPr>
          <w:rFonts w:ascii="Arial" w:eastAsia="GHEA Grapalat" w:hAnsi="Arial" w:cs="Arial"/>
          <w:color w:val="000000"/>
          <w:sz w:val="24"/>
          <w:szCs w:val="24"/>
          <w:lang w:val="en-US"/>
        </w:rPr>
        <w:t xml:space="preserve">Декларации</w:t>
      </w:r>
      <w:r xmlns:w="http://schemas.openxmlformats.org/wordprocessingml/2006/main" w:rsidRPr="00E84C88">
        <w:rPr>
          <w:rFonts w:ascii="Arial" w:eastAsia="GHEA Grapalat" w:hAnsi="Arial" w:cs="Arial"/>
          <w:color w:val="000000"/>
          <w:sz w:val="24"/>
          <w:szCs w:val="24"/>
          <w:lang w:val="en-US"/>
        </w:rPr>
        <w:t xml:space="preserve">​</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В разделе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Организация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заполняется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являются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декларация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представляя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юридический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лицо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далее именуемое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Организация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данные.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Этот</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в отделе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подразделы</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заполняется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являются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следующий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по правилам </w:t>
      </w:r>
      <w:r xmlns:w="http://schemas.openxmlformats.org/wordprocessingml/2006/main" w:rsidRPr="00E84C88">
        <w:rPr>
          <w:rFonts w:ascii="Cambria Math" w:eastAsia="MS Mincho" w:hAnsi="Cambria Math" w:cs="Cambria Math"/>
          <w:color w:val="000000"/>
          <w:sz w:val="24"/>
          <w:szCs w:val="24"/>
          <w:lang w:val="en-US"/>
        </w:rPr>
        <w:t xml:space="preserve">.</w:t>
      </w:r>
    </w:p>
    <w:p w14:paraId="1E2DEBCE"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имя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включая: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латинский алфавит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состояние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регистрация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включая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примечание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организационно-правовые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формы</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 </w:t>
      </w:r>
      <w:r xmlns:w="http://schemas.openxmlformats.org/wordprocessingml/2006/main" w:rsidRPr="00E84C88">
        <w:rPr>
          <w:rFonts w:ascii="GHEA Grapalat" w:eastAsia="GHEA Grapalat" w:hAnsi="GHEA Grapalat" w:cs="GHEA Grapalat"/>
          <w:sz w:val="24"/>
          <w:szCs w:val="24"/>
          <w:lang w:val="en-US"/>
        </w:rPr>
        <w:t xml:space="preserve">.</w:t>
      </w:r>
    </w:p>
    <w:p w14:paraId="62BBFC40" w14:textId="77777777" w:rsidR="00532D6C" w:rsidRPr="00E84C88" w:rsidRDefault="00532D6C" w:rsidP="00532D6C">
      <w:pPr xmlns:w="http://schemas.openxmlformats.org/wordprocessingml/2006/main">
        <w:numPr>
          <w:ilvl w:val="1"/>
          <w:numId w:val="29"/>
        </w:numP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Заявление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представляя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физический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ВОЗ</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подписание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hy-AM"/>
        </w:rPr>
        <w:t xml:space="preserve">этот</w:t>
      </w:r>
      <w:r xmlns:w="http://schemas.openxmlformats.org/wordprocessingml/2006/main" w:rsidRPr="00E84C88">
        <w:rPr>
          <w:rFonts w:ascii="GHEA Grapalat" w:eastAsia="GHEA Grapalat" w:hAnsi="GHEA Grapalat" w:cs="GHEA Grapalat"/>
          <w:sz w:val="24"/>
          <w:szCs w:val="24"/>
          <w:lang w:val="hy-AM"/>
        </w:rPr>
        <w:t xml:space="preserve"> </w:t>
      </w:r>
      <w:r xmlns:w="http://schemas.openxmlformats.org/wordprocessingml/2006/main" w:rsidRPr="00E84C88">
        <w:rPr>
          <w:rFonts w:ascii="Arial" w:eastAsia="GHEA Grapalat" w:hAnsi="Arial" w:cs="Arial"/>
          <w:sz w:val="24"/>
          <w:szCs w:val="24"/>
          <w:lang w:val="hy-AM"/>
        </w:rPr>
        <w:t xml:space="preserve">процедура</w:t>
      </w:r>
      <w:r xmlns:w="http://schemas.openxmlformats.org/wordprocessingml/2006/main" w:rsidRPr="00E84C88">
        <w:rPr>
          <w:rFonts w:ascii="GHEA Grapalat" w:eastAsia="GHEA Grapalat" w:hAnsi="GHEA Grapalat" w:cs="GHEA Grapalat"/>
          <w:sz w:val="24"/>
          <w:szCs w:val="24"/>
          <w:lang w:val="hy-AM"/>
        </w:rPr>
        <w:t xml:space="preserve"> </w:t>
      </w:r>
      <w:r xmlns:w="http://schemas.openxmlformats.org/wordprocessingml/2006/main" w:rsidRPr="00E84C88">
        <w:rPr>
          <w:rFonts w:ascii="Arial" w:eastAsia="GHEA Grapalat" w:hAnsi="Arial" w:cs="Arial"/>
          <w:sz w:val="24"/>
          <w:szCs w:val="24"/>
          <w:lang w:val="en-US"/>
        </w:rPr>
        <w:t xml:space="preserve">приложение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включено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документы </w:t>
      </w:r>
      <w:r xmlns:w="http://schemas.openxmlformats.org/wordprocessingml/2006/main" w:rsidRPr="00E84C88">
        <w:rPr>
          <w:rFonts w:ascii="GHEA Grapalat" w:eastAsia="GHEA Grapalat" w:hAnsi="GHEA Grapalat" w:cs="GHEA Grapalat"/>
          <w:sz w:val="24"/>
          <w:szCs w:val="24"/>
          <w:lang w:val="en-US"/>
        </w:rPr>
        <w:t xml:space="preserve">.</w:t>
      </w:r>
    </w:p>
    <w:p w14:paraId="60C908DA" w14:textId="77777777" w:rsidR="00532D6C" w:rsidRPr="00E84C88" w:rsidRDefault="00532D6C" w:rsidP="00532D6C">
      <w:pPr xmlns:w="http://schemas.openxmlformats.org/wordprocessingml/2006/main">
        <w:numPr>
          <w:ilvl w:val="1"/>
          <w:numId w:val="29"/>
        </w:numP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Декларация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презентация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декларация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подписание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день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месяц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год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декларация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страницы</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число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как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также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будучи помещенным</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декларация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представляя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подпись </w:t>
      </w:r>
      <w:r xmlns:w="http://schemas.openxmlformats.org/wordprocessingml/2006/main" w:rsidRPr="00E84C88">
        <w:rPr>
          <w:rFonts w:ascii="GHEA Grapalat" w:eastAsia="GHEA Grapalat" w:hAnsi="GHEA Grapalat" w:cs="GHEA Grapalat"/>
          <w:sz w:val="24"/>
          <w:szCs w:val="24"/>
          <w:lang w:val="en-US"/>
        </w:rPr>
        <w:t xml:space="preserve">:</w:t>
      </w:r>
    </w:p>
    <w:p w14:paraId="1B6578BA"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GHEA Grapalat" w:eastAsia="GHEA Grapalat" w:hAnsi="GHEA Grapalat" w:cs="GHEA Grapalat"/>
          <w:color w:val="000000"/>
          <w:sz w:val="24"/>
          <w:szCs w:val="24"/>
          <w:lang w:val="en-US"/>
        </w:rPr>
        <w:t xml:space="preserve">2-я </w:t>
      </w:r>
      <w:r xmlns:w="http://schemas.openxmlformats.org/wordprocessingml/2006/main" w:rsidRPr="00E84C88">
        <w:rPr>
          <w:rFonts w:ascii="Arial" w:eastAsia="GHEA Grapalat" w:hAnsi="Arial" w:cs="Arial"/>
          <w:color w:val="000000"/>
          <w:sz w:val="24"/>
          <w:szCs w:val="24"/>
          <w:lang w:val="en-US"/>
        </w:rPr>
        <w:t xml:space="preserve">часть </w:t>
      </w:r>
      <w:r xmlns:w="http://schemas.openxmlformats.org/wordprocessingml/2006/main" w:rsidRPr="00E84C88">
        <w:rPr>
          <w:rFonts w:ascii="Arial" w:eastAsia="GHEA Grapalat" w:hAnsi="Arial" w:cs="Arial"/>
          <w:sz w:val="24"/>
          <w:szCs w:val="24"/>
          <w:lang w:val="en-US"/>
        </w:rPr>
        <w:t xml:space="preserve">Декларации</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раздел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Акции)</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листинг</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данные </w:t>
      </w:r>
      <w:r xmlns:w="http://schemas.openxmlformats.org/wordprocessingml/2006/main" w:rsidRPr="00E84C88">
        <w:rPr>
          <w:rFonts w:ascii="GHEA Grapalat" w:eastAsia="GHEA Grapalat" w:hAnsi="GHEA Grapalat" w:cs="GHEA Grapalat"/>
          <w:color w:val="000000"/>
          <w:sz w:val="24"/>
          <w:szCs w:val="24"/>
          <w:lang w:val="en-US"/>
        </w:rPr>
        <w:t xml:space="preserve">)</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заполняется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есть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если</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Организация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или</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Организация </w:t>
      </w:r>
      <w:r xmlns:w="http://schemas.openxmlformats.org/wordprocessingml/2006/main" w:rsidRPr="00E84C88">
        <w:rPr>
          <w:rFonts w:ascii="Arial" w:eastAsia="GHEA Grapalat" w:hAnsi="Arial" w:cs="Arial"/>
          <w:sz w:val="24"/>
          <w:szCs w:val="24"/>
          <w:lang w:val="en-US"/>
        </w:rPr>
        <w:t xml:space="preserve">н</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полностью</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lastRenderedPageBreak xmlns:w="http://schemas.openxmlformats.org/wordprocessingml/2006/main"/>
      </w:r>
      <w:r xmlns:w="http://schemas.openxmlformats.org/wordprocessingml/2006/main" w:rsidRPr="00E84C88">
        <w:rPr>
          <w:rFonts w:ascii="Arial" w:eastAsia="GHEA Grapalat" w:hAnsi="Arial" w:cs="Arial"/>
          <w:color w:val="000000"/>
          <w:sz w:val="24"/>
          <w:szCs w:val="24"/>
          <w:lang w:val="en-US"/>
        </w:rPr>
        <w:t xml:space="preserve">руководитель</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другой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юридический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человек</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акции</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перечисленных</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являются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Армения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Республика</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справедливость</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министр</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к</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одобренный: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настоящий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бенефициары</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эквивалент</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открытие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по стандартам</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регулируемый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рынки</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в списке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включено</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на рынке.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Отмеченный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стандарты</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соблюдать</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в случае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отдел</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заполняется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является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Организация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или</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полностью</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руководитель</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другой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юридический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человек</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для.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отдел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заполнить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случае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декларация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следующий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отделы</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предмет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не 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дополнение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 исключением </w:t>
      </w:r>
      <w:r xmlns:w="http://schemas.openxmlformats.org/wordprocessingml/2006/main" w:rsidRPr="00E84C88">
        <w:rPr>
          <w:rFonts w:ascii="Arial" w:eastAsia="GHEA Grapalat" w:hAnsi="Arial" w:cs="Arial"/>
          <w:sz w:val="24"/>
          <w:szCs w:val="24"/>
          <w:lang w:val="en-US"/>
        </w:rPr>
        <w:t xml:space="preserve">5 </w:t>
      </w:r>
      <w:r xmlns:w="http://schemas.openxmlformats.org/wordprocessingml/2006/main" w:rsidRPr="00E84C88">
        <w:rPr>
          <w:rFonts w:ascii="GHEA Grapalat" w:eastAsia="GHEA Grapalat" w:hAnsi="GHEA Grapalat" w:cs="GHEA Grapalat"/>
          <w:sz w:val="24"/>
          <w:szCs w:val="24"/>
          <w:lang w:val="en-US"/>
        </w:rPr>
        <w:t xml:space="preserve">-го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отдел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который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есть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если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полностью</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руководитель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установленный законом</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столице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имеет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косвенный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Этот</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в отделе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подразделы</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заполняется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являются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следующий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по правилам </w:t>
      </w:r>
      <w:r xmlns:w="http://schemas.openxmlformats.org/wordprocessingml/2006/main" w:rsidRPr="00E84C88">
        <w:rPr>
          <w:rFonts w:ascii="Cambria Math" w:eastAsia="MS Mincho" w:hAnsi="Cambria Math" w:cs="Cambria Math"/>
          <w:color w:val="000000"/>
          <w:sz w:val="24"/>
          <w:szCs w:val="24"/>
          <w:lang w:val="en-US"/>
        </w:rPr>
        <w:t xml:space="preserve">.</w:t>
      </w:r>
    </w:p>
    <w:p w14:paraId="1ED52FC5"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Акции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листинг</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запас</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фондовая биржа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имя: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скобках</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отмечая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также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фондовая биржа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Код идентификатора рынка </w:t>
      </w:r>
      <w:r xmlns:w="http://schemas.openxmlformats.org/wordprocessingml/2006/main" w:rsidRPr="00E84C88">
        <w:rPr>
          <w:rFonts w:ascii="Arial" w:eastAsia="GHEA Grapalat" w:hAnsi="Arial" w:cs="Arial"/>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где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перечисленных</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полностью</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руководитель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другой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акции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как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также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происходит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связь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 фондовой бирже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доступный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документы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наличие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случае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документы </w:t>
      </w:r>
      <w:r xmlns:w="http://schemas.openxmlformats.org/wordprocessingml/2006/main" w:rsidRPr="00E84C88">
        <w:rPr>
          <w:rFonts w:ascii="GHEA Grapalat" w:eastAsia="GHEA Grapalat" w:hAnsi="GHEA Grapalat" w:cs="GHEA Grapalat"/>
          <w:sz w:val="24"/>
          <w:szCs w:val="24"/>
          <w:lang w:val="en-US"/>
        </w:rPr>
        <w:t xml:space="preserve">, которые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содержать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информация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владельцы</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касательно </w:t>
      </w:r>
      <w:r xmlns:w="http://schemas.openxmlformats.org/wordprocessingml/2006/main" w:rsidRPr="00E84C88">
        <w:rPr>
          <w:rFonts w:ascii="GHEA Grapalat" w:eastAsia="GHEA Grapalat" w:hAnsi="GHEA Grapalat" w:cs="GHEA Grapalat"/>
          <w:sz w:val="24"/>
          <w:szCs w:val="24"/>
          <w:lang w:val="en-US"/>
        </w:rPr>
        <w:t xml:space="preserve">.</w:t>
      </w:r>
    </w:p>
    <w:p w14:paraId="739654E2"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руководитель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есть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если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2.1 </w:t>
      </w:r>
      <w:r xmlns:w="http://schemas.openxmlformats.org/wordprocessingml/2006/main" w:rsidRPr="00E84C88">
        <w:rPr>
          <w:rFonts w:ascii="Arial" w:eastAsia="GHEA Grapalat" w:hAnsi="Arial" w:cs="Arial"/>
          <w:sz w:val="24"/>
          <w:szCs w:val="24"/>
          <w:lang w:val="en-US"/>
        </w:rPr>
        <w:t xml:space="preserve">декларации</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относится 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нет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декларация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представляя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другой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полностью</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руководитель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другой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руководитель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имя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включая: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латинский алфавит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регистрация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данные </w:t>
      </w:r>
      <w:r xmlns:w="http://schemas.openxmlformats.org/wordprocessingml/2006/main" w:rsidRPr="00E84C88">
        <w:rPr>
          <w:rFonts w:ascii="GHEA Grapalat" w:eastAsia="GHEA Grapalat" w:hAnsi="GHEA Grapalat" w:cs="GHEA Grapalat"/>
          <w:sz w:val="24"/>
          <w:szCs w:val="24"/>
          <w:lang w:val="en-US"/>
        </w:rPr>
        <w:t xml:space="preserve">, включая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примечание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организационно-правовые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формы</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 том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как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также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исполнительный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тело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лидер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имя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Фамилия </w:t>
      </w:r>
      <w:r xmlns:w="http://schemas.openxmlformats.org/wordprocessingml/2006/main" w:rsidRPr="00E84C88">
        <w:rPr>
          <w:rFonts w:ascii="GHEA Grapalat" w:eastAsia="GHEA Grapalat" w:hAnsi="GHEA Grapalat" w:cs="GHEA Grapalat"/>
          <w:sz w:val="24"/>
          <w:szCs w:val="24"/>
          <w:lang w:val="en-US"/>
        </w:rPr>
        <w:t xml:space="preserve">.</w:t>
      </w:r>
    </w:p>
    <w:p w14:paraId="69434468"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Контроль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уровень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есть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если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Декларация </w:t>
      </w:r>
      <w:r xmlns:w="http://schemas.openxmlformats.org/wordprocessingml/2006/main" w:rsidRPr="00E84C88">
        <w:rPr>
          <w:rFonts w:ascii="GHEA Grapalat" w:eastAsia="GHEA Grapalat" w:hAnsi="GHEA Grapalat" w:cs="GHEA Grapalat"/>
          <w:sz w:val="24"/>
          <w:szCs w:val="24"/>
          <w:lang w:val="en-US"/>
        </w:rPr>
        <w:t xml:space="preserve">2.1</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быть заполненным</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полностью</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руководитель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человеку</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касательно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отмеченный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установленный законом</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столице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руководитель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размер: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процент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выражении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как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также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тип.</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Уставной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столице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размер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тип</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касательно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примечания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происходит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4-й </w:t>
      </w:r>
      <w:r xmlns:w="http://schemas.openxmlformats.org/wordprocessingml/2006/main" w:rsidRPr="00E84C88">
        <w:rPr>
          <w:rFonts w:ascii="Arial" w:eastAsia="GHEA Grapalat" w:hAnsi="Arial" w:cs="Arial"/>
          <w:sz w:val="24"/>
          <w:szCs w:val="24"/>
          <w:lang w:val="en-US"/>
        </w:rPr>
        <w:t xml:space="preserve">класс</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пункт </w:t>
      </w:r>
      <w:r xmlns:w="http://schemas.openxmlformats.org/wordprocessingml/2006/main" w:rsidRPr="00E84C88">
        <w:rPr>
          <w:rFonts w:ascii="GHEA Grapalat" w:eastAsia="GHEA Grapalat" w:hAnsi="GHEA Grapalat" w:cs="GHEA Grapalat"/>
          <w:sz w:val="24"/>
          <w:szCs w:val="24"/>
          <w:lang w:val="en-US"/>
        </w:rPr>
        <w:t xml:space="preserve">5</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подпункт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абзаце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определенный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правила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 регистрацией.</w:t>
      </w:r>
    </w:p>
    <w:p w14:paraId="54A42F9C" w14:textId="77777777" w:rsidR="00532D6C" w:rsidRPr="00E84C88" w:rsidRDefault="00532D6C" w:rsidP="00532D6C">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
    <w:p w14:paraId="39C347BE"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r xmlns:w="http://schemas.openxmlformats.org/wordprocessingml/2006/main" w:rsidRPr="00E84C88">
        <w:rPr>
          <w:rFonts w:ascii="GHEA Grapalat" w:eastAsia="GHEA Grapalat" w:hAnsi="GHEA Grapalat" w:cs="GHEA Grapalat"/>
          <w:color w:val="000000"/>
          <w:sz w:val="24"/>
          <w:szCs w:val="24"/>
          <w:lang w:val="en-US"/>
        </w:rPr>
        <w:t xml:space="preserve">3- </w:t>
      </w:r>
      <w:r xmlns:w="http://schemas.openxmlformats.org/wordprocessingml/2006/main" w:rsidRPr="00E84C88">
        <w:rPr>
          <w:rFonts w:ascii="Arial" w:eastAsia="GHEA Grapalat" w:hAnsi="Arial" w:cs="Arial"/>
          <w:color w:val="000000"/>
          <w:sz w:val="24"/>
          <w:szCs w:val="24"/>
          <w:lang w:val="en-US"/>
        </w:rPr>
        <w:t xml:space="preserve">я </w:t>
      </w:r>
      <w:r xmlns:w="http://schemas.openxmlformats.org/wordprocessingml/2006/main" w:rsidRPr="00E84C88">
        <w:rPr>
          <w:rFonts w:ascii="Arial" w:eastAsia="GHEA Grapalat" w:hAnsi="Arial" w:cs="Arial"/>
          <w:color w:val="000000"/>
          <w:sz w:val="24"/>
          <w:szCs w:val="24"/>
          <w:lang w:val="en-US"/>
        </w:rPr>
        <w:t xml:space="preserve">Декларация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департамент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государственный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общественный)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или</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международный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организация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участие </w:t>
      </w:r>
      <w:r xmlns:w="http://schemas.openxmlformats.org/wordprocessingml/2006/main" w:rsidRPr="00E84C88">
        <w:rPr>
          <w:rFonts w:ascii="GHEA Grapalat" w:eastAsia="GHEA Grapalat" w:hAnsi="GHEA Grapalat" w:cs="GHEA Grapalat"/>
          <w:color w:val="000000"/>
          <w:sz w:val="24"/>
          <w:szCs w:val="24"/>
          <w:lang w:val="en-US"/>
        </w:rPr>
        <w:t xml:space="preserve">)</w:t>
      </w:r>
      <w:r xmlns:w="http://schemas.openxmlformats.org/wordprocessingml/2006/main" w:rsidRPr="00E84C88">
        <w:rPr>
          <w:rFonts w:ascii="GHEA Grapalat" w:eastAsia="GHEA Grapalat" w:hAnsi="GHEA Grapalat" w:cs="GHEA Grapalat"/>
          <w:b/>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заполняется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есть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если</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Организация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установленный законом</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в столице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прямой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или</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косвенный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участие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имеет</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любой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государство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сообщество</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или</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международный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организация.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Раздел</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может</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является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быть заполненным</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один</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сколько</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даже </w:t>
      </w:r>
      <w:r xmlns:w="http://schemas.openxmlformats.org/wordprocessingml/2006/main" w:rsidRPr="00E84C88">
        <w:rPr>
          <w:rFonts w:ascii="GHEA Grapalat" w:eastAsia="GHEA Grapalat" w:hAnsi="GHEA Grapalat" w:cs="GHEA Grapalat"/>
          <w:color w:val="000000"/>
          <w:sz w:val="24"/>
          <w:szCs w:val="24"/>
          <w:lang w:val="en-US"/>
        </w:rPr>
        <w:t xml:space="preserve">если</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Организация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установленный законом</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в столице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прямой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или</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косвенный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участие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иметь</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один</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сколько</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государство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сообщество</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или</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международный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организация.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Этот</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в отделе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подразделы</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заполняется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являются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следующий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по правилам </w:t>
      </w:r>
      <w:r xmlns:w="http://schemas.openxmlformats.org/wordprocessingml/2006/main" w:rsidRPr="00E84C88">
        <w:rPr>
          <w:rFonts w:ascii="Cambria Math" w:eastAsia="MS Mincho" w:hAnsi="Cambria Math" w:cs="Cambria Math"/>
          <w:color w:val="000000"/>
          <w:sz w:val="24"/>
          <w:szCs w:val="24"/>
          <w:lang w:val="en-US"/>
        </w:rPr>
        <w:t xml:space="preserve">.</w:t>
      </w:r>
    </w:p>
    <w:p w14:paraId="13A41639"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Состояние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сообщество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есть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если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декларация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представляя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установленный законом</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столице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доступный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состояние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сообщество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прямой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косвенный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Государство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случае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государства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сообщество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случае: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также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сообщество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имя.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также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установленный законом</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столице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состояние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сообщество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размер: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процент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выражении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как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также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тип.</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Уставной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столице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размер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тип</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касательно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примечания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происходит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4-й </w:t>
      </w:r>
      <w:r xmlns:w="http://schemas.openxmlformats.org/wordprocessingml/2006/main" w:rsidRPr="00E84C88">
        <w:rPr>
          <w:rFonts w:ascii="Arial" w:eastAsia="GHEA Grapalat" w:hAnsi="Arial" w:cs="Arial"/>
          <w:sz w:val="24"/>
          <w:szCs w:val="24"/>
          <w:lang w:val="en-US"/>
        </w:rPr>
        <w:t xml:space="preserve">класс</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пункт </w:t>
      </w:r>
      <w:r xmlns:w="http://schemas.openxmlformats.org/wordprocessingml/2006/main" w:rsidRPr="00E84C88">
        <w:rPr>
          <w:rFonts w:ascii="GHEA Grapalat" w:eastAsia="GHEA Grapalat" w:hAnsi="GHEA Grapalat" w:cs="GHEA Grapalat"/>
          <w:sz w:val="24"/>
          <w:szCs w:val="24"/>
          <w:lang w:val="en-US"/>
        </w:rPr>
        <w:t xml:space="preserve">5</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подпункт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абзаце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определенный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правила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 регистрацией </w:t>
      </w:r>
      <w:r xmlns:w="http://schemas.openxmlformats.org/wordprocessingml/2006/main" w:rsidRPr="00E84C88">
        <w:rPr>
          <w:rFonts w:ascii="GHEA Grapalat" w:eastAsia="GHEA Grapalat" w:hAnsi="GHEA Grapalat" w:cs="GHEA Grapalat"/>
          <w:sz w:val="24"/>
          <w:szCs w:val="24"/>
          <w:lang w:val="en-US"/>
        </w:rPr>
        <w:t xml:space="preserve">.</w:t>
      </w:r>
    </w:p>
    <w:p w14:paraId="18F54627" w14:textId="77777777" w:rsidR="00532D6C" w:rsidRPr="00E84C88" w:rsidRDefault="00532D6C" w:rsidP="00454CDE">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Международный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есть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если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декларация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представляя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установленный законом</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столице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доступный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международный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прямой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косвенный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международный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имя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включая: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латинский алфавит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установленный законом</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столице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международный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размер: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процент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выражении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как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также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тип.</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Уставной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столице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размер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тип</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касательно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примечания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происходит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4-й </w:t>
      </w:r>
      <w:r xmlns:w="http://schemas.openxmlformats.org/wordprocessingml/2006/main" w:rsidRPr="00E84C88">
        <w:rPr>
          <w:rFonts w:ascii="Arial" w:eastAsia="GHEA Grapalat" w:hAnsi="Arial" w:cs="Arial"/>
          <w:sz w:val="24"/>
          <w:szCs w:val="24"/>
          <w:lang w:val="en-US"/>
        </w:rPr>
        <w:t xml:space="preserve">класс</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пункт </w:t>
      </w:r>
      <w:r xmlns:w="http://schemas.openxmlformats.org/wordprocessingml/2006/main" w:rsidRPr="00E84C88">
        <w:rPr>
          <w:rFonts w:ascii="GHEA Grapalat" w:eastAsia="GHEA Grapalat" w:hAnsi="GHEA Grapalat" w:cs="GHEA Grapalat"/>
          <w:sz w:val="24"/>
          <w:szCs w:val="24"/>
          <w:lang w:val="en-US"/>
        </w:rPr>
        <w:t xml:space="preserve">5</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подпункт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абзаце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определенный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правила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 регистрацией.</w:t>
      </w:r>
    </w:p>
    <w:p w14:paraId="1490F78C"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r xmlns:w="http://schemas.openxmlformats.org/wordprocessingml/2006/main" w:rsidRPr="00E84C88">
        <w:rPr>
          <w:rFonts w:ascii="GHEA Grapalat" w:eastAsia="GHEA Grapalat" w:hAnsi="GHEA Grapalat" w:cs="GHEA Grapalat"/>
          <w:color w:val="000000"/>
          <w:sz w:val="24"/>
          <w:szCs w:val="24"/>
          <w:lang w:val="en-US"/>
        </w:rPr>
        <w:t xml:space="preserve">4- </w:t>
      </w:r>
      <w:r xmlns:w="http://schemas.openxmlformats.org/wordprocessingml/2006/main" w:rsidRPr="00E84C88">
        <w:rPr>
          <w:rFonts w:ascii="Arial" w:eastAsia="GHEA Grapalat" w:hAnsi="Arial" w:cs="Arial"/>
          <w:color w:val="000000"/>
          <w:sz w:val="24"/>
          <w:szCs w:val="24"/>
          <w:lang w:val="en-US"/>
        </w:rPr>
        <w:t xml:space="preserve">я </w:t>
      </w:r>
      <w:r xmlns:w="http://schemas.openxmlformats.org/wordprocessingml/2006/main" w:rsidRPr="00E84C88">
        <w:rPr>
          <w:rFonts w:ascii="Arial" w:eastAsia="GHEA Grapalat" w:hAnsi="Arial" w:cs="Arial"/>
          <w:color w:val="000000"/>
          <w:sz w:val="24"/>
          <w:szCs w:val="24"/>
          <w:lang w:val="en-US"/>
        </w:rPr>
        <w:t xml:space="preserve">Декларация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раздел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реальный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бенефициар</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данные </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заполняются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является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каждый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настоящий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бенефициар</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число</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отдельно:</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Организация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настоящий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бенефициары</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в количестве.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Этот</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в отделе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подразделы</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заполняется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являются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следующий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по правилам </w:t>
      </w:r>
      <w:r xmlns:w="http://schemas.openxmlformats.org/wordprocessingml/2006/main" w:rsidRPr="00E84C88">
        <w:rPr>
          <w:rFonts w:ascii="Cambria Math" w:eastAsia="MS Mincho" w:hAnsi="Cambria Math" w:cs="Cambria Math"/>
          <w:color w:val="000000"/>
          <w:sz w:val="24"/>
          <w:szCs w:val="24"/>
          <w:lang w:val="en-US"/>
        </w:rPr>
        <w:t xml:space="preserve">.</w:t>
      </w:r>
    </w:p>
    <w:p w14:paraId="1875843D"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личность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подтверждающий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бенефициар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личный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просто </w:t>
      </w:r>
      <w:r xmlns:w="http://schemas.openxmlformats.org/wordprocessingml/2006/main" w:rsidRPr="00E84C88">
        <w:rPr>
          <w:rFonts w:ascii="GHEA Grapalat" w:eastAsia="GHEA Grapalat" w:hAnsi="GHEA Grapalat" w:cs="GHEA Grapalat"/>
          <w:sz w:val="24"/>
          <w:szCs w:val="24"/>
          <w:lang w:val="en-US"/>
        </w:rPr>
        <w:t xml:space="preserve">так</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Arial" w:eastAsia="GHEA Grapalat" w:hAnsi="Arial" w:cs="Arial"/>
          <w:sz w:val="24"/>
          <w:szCs w:val="24"/>
          <w:lang w:val="en-US"/>
        </w:rPr>
        <w:t xml:space="preserve">их</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бенефициар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подтверждающий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документе.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Если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имя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фамилия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армянский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латинский алфавит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доступный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не 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последний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подтверждающий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документе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декларация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их</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транскрипция </w:t>
      </w:r>
      <w:r xmlns:w="http://schemas.openxmlformats.org/wordprocessingml/2006/main" w:rsidRPr="00E84C88">
        <w:rPr>
          <w:rFonts w:ascii="GHEA Grapalat" w:eastAsia="GHEA Grapalat" w:hAnsi="GHEA Grapalat" w:cs="GHEA Grapalat"/>
          <w:sz w:val="24"/>
          <w:szCs w:val="24"/>
          <w:lang w:val="en-US"/>
        </w:rPr>
        <w:t xml:space="preserve">.</w:t>
      </w:r>
    </w:p>
    <w:p w14:paraId="6F5ECB7C"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подтверждающий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документ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информация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бенефициар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подтверждающий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документ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касательно </w:t>
      </w:r>
      <w:r xmlns:w="http://schemas.openxmlformats.org/wordprocessingml/2006/main" w:rsidRPr="00E84C88">
        <w:rPr>
          <w:rFonts w:ascii="GHEA Grapalat" w:eastAsia="GHEA Grapalat" w:hAnsi="GHEA Grapalat" w:cs="GHEA Grapalat"/>
          <w:sz w:val="24"/>
          <w:szCs w:val="24"/>
          <w:lang w:val="en-US"/>
        </w:rPr>
        <w:t xml:space="preserve">.</w:t>
      </w:r>
    </w:p>
    <w:p w14:paraId="22B13E26"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регистрация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адрес</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бенефициар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регистрация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дикий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адрес </w:t>
      </w:r>
      <w:r xmlns:w="http://schemas.openxmlformats.org/wordprocessingml/2006/main" w:rsidRPr="00E84C88">
        <w:rPr>
          <w:rFonts w:ascii="GHEA Grapalat" w:eastAsia="GHEA Grapalat" w:hAnsi="GHEA Grapalat" w:cs="GHEA Grapalat"/>
          <w:sz w:val="24"/>
          <w:szCs w:val="24"/>
          <w:lang w:val="en-US"/>
        </w:rPr>
        <w:t xml:space="preserve">.</w:t>
      </w:r>
    </w:p>
    <w:p w14:paraId="04A9F314"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резиденция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адрес</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есть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если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бенефициар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регистрация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адрес</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другой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последний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резиденция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 адреса.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бенефициар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резиденция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дикий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адрес </w:t>
      </w:r>
      <w:r xmlns:w="http://schemas.openxmlformats.org/wordprocessingml/2006/main" w:rsidRPr="00E84C88">
        <w:rPr>
          <w:rFonts w:ascii="GHEA Grapalat" w:eastAsia="GHEA Grapalat" w:hAnsi="GHEA Grapalat" w:cs="GHEA Grapalat"/>
          <w:sz w:val="24"/>
          <w:szCs w:val="24"/>
          <w:lang w:val="en-US"/>
        </w:rPr>
        <w:t xml:space="preserve">.</w:t>
      </w:r>
    </w:p>
    <w:p w14:paraId="06DEED62"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бенефициар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быть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базы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кроме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недропользование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промышленность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подотчетный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организации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есть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если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декларация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представляя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нет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существование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недропользование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промышленность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подотчетный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отмеченный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 </w:t>
      </w:r>
      <w:r xmlns:w="http://schemas.openxmlformats.org/wordprocessingml/2006/main" w:rsidRPr="00E84C88">
        <w:rPr>
          <w:rFonts w:ascii="GHEA Grapalat" w:eastAsia="GHEA Grapalat" w:hAnsi="GHEA Grapalat" w:cs="GHEA Grapalat"/>
          <w:sz w:val="24"/>
          <w:szCs w:val="24"/>
          <w:lang w:val="en-US"/>
        </w:rPr>
        <w:t xml:space="preserve">или</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Деньги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стирка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терроризм</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финансирование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против</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бороться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 закону</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намеревался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что</w:t>
      </w:r>
      <w:r xmlns:w="http://schemas.openxmlformats.org/wordprocessingml/2006/main" w:rsidRPr="00E84C88">
        <w:rPr>
          <w:rFonts w:ascii="GHEA Grapalat" w:eastAsia="GHEA Grapalat" w:hAnsi="GHEA Grapalat" w:cs="GHEA Grapalat"/>
          <w:sz w:val="24"/>
          <w:szCs w:val="24"/>
          <w:lang w:val="en-US"/>
        </w:rPr>
        <w:t xml:space="preserve"> </w:t>
      </w: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база </w:t>
      </w:r>
      <w:r xmlns:w="http://schemas.openxmlformats.org/wordprocessingml/2006/main" w:rsidRPr="00E84C88">
        <w:rPr>
          <w:rFonts w:ascii="GHEA Grapalat" w:eastAsia="GHEA Grapalat" w:hAnsi="GHEA Grapalat" w:cs="GHEA Grapalat"/>
          <w:sz w:val="24"/>
          <w:szCs w:val="24"/>
          <w:lang w:val="en-US"/>
        </w:rPr>
        <w:t xml:space="preserve">( </w:t>
      </w:r>
      <w:proofErr xmlns:w="http://schemas.openxmlformats.org/wordprocessingml/2006/main" w:type="gramEnd"/>
      <w:r xmlns:w="http://schemas.openxmlformats.org/wordprocessingml/2006/main" w:rsidRPr="00E84C88">
        <w:rPr>
          <w:rFonts w:ascii="Arial" w:eastAsia="GHEA Grapalat" w:hAnsi="Arial" w:cs="Arial"/>
          <w:sz w:val="24"/>
          <w:szCs w:val="24"/>
          <w:lang w:val="en-US"/>
        </w:rPr>
        <w:t xml:space="preserve">ы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существование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бенефициар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включено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что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фундаменты</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 отношению 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необходимый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информация.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Из одного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более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 основании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бенефициар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быть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случае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примечание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происходит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все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фундаменты</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частично: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соответствующий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точках.</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фундаменты</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касательно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следующий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 правилам </w:t>
      </w:r>
      <w:r xmlns:w="http://schemas.openxmlformats.org/wordprocessingml/2006/main" w:rsidRPr="00E84C88">
        <w:rPr>
          <w:rFonts w:ascii="Cambria Math" w:eastAsia="MS Mincho" w:hAnsi="Cambria Math" w:cs="Cambria Math"/>
          <w:sz w:val="24"/>
          <w:szCs w:val="24"/>
          <w:lang w:val="en-US"/>
        </w:rPr>
        <w:t xml:space="preserve">.</w:t>
      </w:r>
    </w:p>
    <w:p w14:paraId="31457509"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а </w:t>
      </w:r>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точке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происходит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обратите внимание </w:t>
      </w:r>
      <w:r xmlns:w="http://schemas.openxmlformats.org/wordprocessingml/2006/main" w:rsidRPr="00E84C88">
        <w:rPr>
          <w:rFonts w:ascii="GHEA Grapalat" w:eastAsia="GHEA Grapalat" w:hAnsi="GHEA Grapalat" w:cs="GHEA Grapalat"/>
          <w:sz w:val="24"/>
          <w:szCs w:val="24"/>
          <w:lang w:val="en-US"/>
        </w:rPr>
        <w:t xml:space="preserve">, если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физический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прямой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косвенный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владение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голос</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верно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давая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акции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акции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паи </w:t>
      </w:r>
      <w:r xmlns:w="http://schemas.openxmlformats.org/wordprocessingml/2006/main" w:rsidRPr="00E84C88">
        <w:rPr>
          <w:rFonts w:ascii="GHEA Grapalat" w:eastAsia="GHEA Grapalat" w:hAnsi="GHEA Grapalat" w:cs="GHEA Grapalat"/>
          <w:sz w:val="24"/>
          <w:szCs w:val="24"/>
          <w:lang w:val="en-US"/>
        </w:rPr>
        <w:t xml:space="preserve">) 20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более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процент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прямой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косвенный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некотором смысле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20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более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процент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установленный законом</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столице.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может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быть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доля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акция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пай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собственности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 праву</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освоить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силой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напрямую)</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владелец </w:t>
      </w:r>
      <w:r xmlns:w="http://schemas.openxmlformats.org/wordprocessingml/2006/main" w:rsidRPr="00E84C88">
        <w:rPr>
          <w:rFonts w:ascii="Arial" w:eastAsia="GHEA Grapalat" w:hAnsi="Arial" w:cs="Arial"/>
          <w:sz w:val="24"/>
          <w:szCs w:val="24"/>
          <w:lang w:val="en-US"/>
        </w:rPr>
        <w:t xml:space="preserve">акции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акции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пая </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другой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доля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акция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пай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собственности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 праву</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освоить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силой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косвенно)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 </w:t>
      </w:r>
      <w:proofErr xmlns:w="http://schemas.openxmlformats.org/wordprocessingml/2006/main" w:type="gramStart"/>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w:t>
      </w:r>
      <w:proofErr xmlns:w="http://schemas.openxmlformats.org/wordprocessingml/2006/main" w:type="gramEnd"/>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Косвенный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может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реализовано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независимый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физический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владелец </w:t>
      </w:r>
      <w:r xmlns:w="http://schemas.openxmlformats.org/wordprocessingml/2006/main" w:rsidRPr="00E84C88">
        <w:rPr>
          <w:rFonts w:ascii="Arial" w:eastAsia="GHEA Grapalat" w:hAnsi="Arial" w:cs="Arial"/>
          <w:sz w:val="24"/>
          <w:szCs w:val="24"/>
          <w:lang w:val="en-US"/>
        </w:rPr>
        <w:t xml:space="preserve">акции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пая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доли </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цепочке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доступный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средний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лица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от количества.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Arial" w:eastAsia="GHEA Grapalat" w:hAnsi="Arial" w:cs="Arial"/>
          <w:sz w:val="24"/>
          <w:szCs w:val="24"/>
          <w:lang w:val="en-US"/>
        </w:rPr>
        <w:t xml:space="preserve">размер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поле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отмеченный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установленный законом</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столице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размер: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процент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 выражением.</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размер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рассчитанный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база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принимая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бенефициар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прямой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косвенный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как результат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установленный законом</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столице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все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интерес</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итого.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Косвенный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w:t>
      </w:r>
      <w:r xmlns:w="http://schemas.openxmlformats.org/wordprocessingml/2006/main" w:rsidRPr="00E84C88">
        <w:rPr>
          <w:rFonts w:ascii="Arial" w:eastAsia="GHEA Grapalat" w:hAnsi="Arial" w:cs="Arial"/>
          <w:sz w:val="24"/>
          <w:szCs w:val="24"/>
          <w:lang w:val="en-US"/>
        </w:rPr>
        <w:t xml:space="preserve">случае </w:t>
      </w:r>
      <w:r xmlns:w="http://schemas.openxmlformats.org/wordprocessingml/2006/main" w:rsidRPr="00E84C88">
        <w:rPr>
          <w:rFonts w:ascii="GHEA Grapalat" w:eastAsia="GHEA Grapalat" w:hAnsi="GHEA Grapalat" w:cs="GHEA Grapalat"/>
          <w:sz w:val="24"/>
          <w:szCs w:val="24"/>
          <w:lang w:val="en-US"/>
        </w:rPr>
        <w:t xml:space="preserve">организации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установленный законом</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столице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бенефициар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рассчитанный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база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принимая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каждый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предыдущий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средний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размер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участник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процент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 выражением</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размер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умножение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участник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установленный законом</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столице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соответствующий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участник: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процент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 выражением</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 </w:t>
      </w:r>
      <w:r xmlns:w="http://schemas.openxmlformats.org/wordprocessingml/2006/main" w:rsidRPr="00E84C88">
        <w:rPr>
          <w:rFonts w:ascii="GHEA Grapalat" w:eastAsia="GHEA Grapalat" w:hAnsi="GHEA Grapalat" w:cs="GHEA Grapalat"/>
          <w:sz w:val="24"/>
          <w:szCs w:val="24"/>
          <w:lang w:val="en-US"/>
        </w:rPr>
        <w:t xml:space="preserve">размеру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вот так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непрерывно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бенефициару</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достигая.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тип</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поле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происходит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примечание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установленный законом</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столице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прямой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косвенный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быть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Уставной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столице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просто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косвенный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доступность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случае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примечание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происходит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одновременно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просто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косвенный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доступность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касательно </w:t>
      </w:r>
      <w:r xmlns:w="http://schemas.openxmlformats.org/wordprocessingml/2006/main" w:rsidRPr="00E84C88">
        <w:rPr>
          <w:rFonts w:ascii="GHEA Grapalat" w:eastAsia="GHEA Grapalat" w:hAnsi="GHEA Grapalat" w:cs="GHEA Grapalat"/>
          <w:sz w:val="24"/>
          <w:szCs w:val="24"/>
          <w:lang w:val="en-US"/>
        </w:rPr>
        <w:t xml:space="preserve">.</w:t>
      </w:r>
    </w:p>
    <w:p w14:paraId="50A7A918"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б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б</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точке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происходит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обратите внимание </w:t>
      </w:r>
      <w:r xmlns:w="http://schemas.openxmlformats.org/wordprocessingml/2006/main" w:rsidRPr="00E84C88">
        <w:rPr>
          <w:rFonts w:ascii="GHEA Grapalat" w:eastAsia="GHEA Grapalat" w:hAnsi="GHEA Grapalat" w:cs="GHEA Grapalat"/>
          <w:sz w:val="24"/>
          <w:szCs w:val="24"/>
          <w:lang w:val="en-US"/>
        </w:rPr>
        <w:t xml:space="preserve">, если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точка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том смысле,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нет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существование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бенефициар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контроль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инструменты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которые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включая: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запечатанный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транзакции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силой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природы</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личный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влияние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основа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другой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 помощью </w:t>
      </w:r>
      <w:r xmlns:w="http://schemas.openxmlformats.org/wordprocessingml/2006/main" w:rsidRPr="00E84C88">
        <w:rPr>
          <w:rFonts w:ascii="GHEA Grapalat" w:eastAsia="GHEA Grapalat" w:hAnsi="GHEA Grapalat" w:cs="GHEA Grapalat"/>
          <w:sz w:val="24"/>
          <w:szCs w:val="24"/>
          <w:lang w:val="en-US"/>
        </w:rPr>
        <w:t xml:space="preserve">.</w:t>
      </w:r>
    </w:p>
    <w:p w14:paraId="4B0EDADB"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в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с</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точке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происходит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обратите внимание </w:t>
      </w:r>
      <w:r xmlns:w="http://schemas.openxmlformats.org/wordprocessingml/2006/main" w:rsidRPr="00E84C88">
        <w:rPr>
          <w:rFonts w:ascii="GHEA Grapalat" w:eastAsia="GHEA Grapalat" w:hAnsi="GHEA Grapalat" w:cs="GHEA Grapalat"/>
          <w:sz w:val="24"/>
          <w:szCs w:val="24"/>
          <w:lang w:val="en-US"/>
        </w:rPr>
        <w:t xml:space="preserve">, если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существование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активность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общий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текущий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управление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реализация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официальный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w:t>
      </w:r>
      <w:r xmlns:w="http://schemas.openxmlformats.org/wordprocessingml/2006/main" w:rsidRPr="00E84C88">
        <w:rPr>
          <w:rFonts w:ascii="Arial" w:eastAsia="GHEA Grapalat" w:hAnsi="Arial" w:cs="Arial"/>
          <w:sz w:val="24"/>
          <w:szCs w:val="24"/>
          <w:lang w:val="en-US"/>
        </w:rPr>
        <w:t xml:space="preserve">случае </w:t>
      </w:r>
      <w:r xmlns:w="http://schemas.openxmlformats.org/wordprocessingml/2006/main" w:rsidRPr="00E84C88">
        <w:rPr>
          <w:rFonts w:ascii="GHEA Grapalat" w:eastAsia="GHEA Grapalat" w:hAnsi="GHEA Grapalat" w:cs="GHEA Grapalat"/>
          <w:sz w:val="24"/>
          <w:szCs w:val="24"/>
          <w:lang w:val="en-US"/>
        </w:rPr>
        <w:t xml:space="preserve">, когда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доступный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нет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точек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 требованиям</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соответствующий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физический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p>
    <w:p w14:paraId="13EED4EF"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bookmarkStart xmlns:w="http://schemas.openxmlformats.org/wordprocessingml/2006/main" w:id="7" w:name="_heading=h.gjdgxs" w:colFirst="0" w:colLast="0"/>
      <w:bookmarkEnd xmlns:w="http://schemas.openxmlformats.org/wordprocessingml/2006/main" w:id="7"/>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бенефициар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быть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основы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недропользования)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промышленность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подотчетный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номер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есть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если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декларация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представляя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существование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недропользование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промышленность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подотчетный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бенефициары</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открытие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реализовано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 землей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 коду</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определенный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 меркам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примечания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происходит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4-й </w:t>
      </w:r>
      <w:r xmlns:w="http://schemas.openxmlformats.org/wordprocessingml/2006/main" w:rsidRPr="00E84C88">
        <w:rPr>
          <w:rFonts w:ascii="Cambria Math" w:eastAsia="MS Mincho" w:hAnsi="Cambria Math" w:cs="Cambria Math"/>
          <w:sz w:val="24"/>
          <w:szCs w:val="24"/>
          <w:lang w:val="en-US"/>
        </w:rPr>
        <w:t xml:space="preserve">5-й </w:t>
      </w:r>
      <w:r xmlns:w="http://schemas.openxmlformats.org/wordprocessingml/2006/main" w:rsidRPr="00E84C88">
        <w:rPr>
          <w:rFonts w:ascii="Arial" w:eastAsia="GHEA Grapalat" w:hAnsi="Arial" w:cs="Arial"/>
          <w:sz w:val="24"/>
          <w:szCs w:val="24"/>
          <w:lang w:val="en-US"/>
        </w:rPr>
        <w:t xml:space="preserve">класс</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точке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определенный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правила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 регистрацией.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фундаменты</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касательно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следующий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 правилам </w:t>
      </w:r>
      <w:r xmlns:w="http://schemas.openxmlformats.org/wordprocessingml/2006/main" w:rsidRPr="00E84C88">
        <w:rPr>
          <w:rFonts w:ascii="Cambria Math" w:eastAsia="MS Mincho" w:hAnsi="Cambria Math" w:cs="Cambria Math"/>
          <w:sz w:val="24"/>
          <w:szCs w:val="24"/>
          <w:lang w:val="en-US"/>
        </w:rPr>
        <w:t xml:space="preserve">.</w:t>
      </w:r>
    </w:p>
    <w:p w14:paraId="4C6B9257"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а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точке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происходит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обратите внимание </w:t>
      </w:r>
      <w:r xmlns:w="http://schemas.openxmlformats.org/wordprocessingml/2006/main" w:rsidRPr="00E84C88">
        <w:rPr>
          <w:rFonts w:ascii="GHEA Grapalat" w:eastAsia="GHEA Grapalat" w:hAnsi="GHEA Grapalat" w:cs="GHEA Grapalat"/>
          <w:sz w:val="24"/>
          <w:szCs w:val="24"/>
          <w:lang w:val="en-US"/>
        </w:rPr>
        <w:t xml:space="preserve">, если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физический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прямой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косвенный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некотором смысле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владение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голос </w:t>
      </w:r>
      <w:r xmlns:w="http://schemas.openxmlformats.org/wordprocessingml/2006/main" w:rsidRPr="00E84C88">
        <w:rPr>
          <w:rFonts w:ascii="Arial" w:eastAsia="GHEA Grapalat" w:hAnsi="Arial" w:cs="Arial"/>
          <w:sz w:val="24"/>
          <w:szCs w:val="24"/>
          <w:lang w:val="en-US"/>
        </w:rPr>
        <w:t xml:space="preserve">человека</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верно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давая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акции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акции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паи </w:t>
      </w:r>
      <w:r xmlns:w="http://schemas.openxmlformats.org/wordprocessingml/2006/main" w:rsidRPr="00E84C88">
        <w:rPr>
          <w:rFonts w:ascii="GHEA Grapalat" w:eastAsia="GHEA Grapalat" w:hAnsi="GHEA Grapalat" w:cs="GHEA Grapalat"/>
          <w:sz w:val="24"/>
          <w:szCs w:val="24"/>
          <w:lang w:val="en-US"/>
        </w:rPr>
        <w:t xml:space="preserve">) 10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более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процент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прямой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Arial" w:eastAsia="GHEA Grapalat" w:hAnsi="Arial" w:cs="Arial"/>
          <w:sz w:val="24"/>
          <w:szCs w:val="24"/>
          <w:lang w:val="en-US"/>
        </w:rPr>
        <w:t xml:space="preserve">косвенный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некотором смысле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имеет </w:t>
      </w:r>
      <w:r xmlns:w="http://schemas.openxmlformats.org/wordprocessingml/2006/main" w:rsidRPr="00E84C88">
        <w:rPr>
          <w:rFonts w:ascii="GHEA Grapalat" w:eastAsia="GHEA Grapalat" w:hAnsi="GHEA Grapalat" w:cs="GHEA Grapalat"/>
          <w:sz w:val="24"/>
          <w:szCs w:val="24"/>
          <w:lang w:val="en-US"/>
        </w:rPr>
        <w:t xml:space="preserve">10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более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процент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установленный законом</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столице.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4-й </w:t>
      </w:r>
      <w:r xmlns:w="http://schemas.openxmlformats.org/wordprocessingml/2006/main" w:rsidRPr="00E84C88">
        <w:rPr>
          <w:rFonts w:ascii="Arial" w:eastAsia="GHEA Grapalat" w:hAnsi="Arial" w:cs="Arial"/>
          <w:sz w:val="24"/>
          <w:szCs w:val="24"/>
          <w:lang w:val="en-US"/>
        </w:rPr>
        <w:t xml:space="preserve">класс</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пункт </w:t>
      </w:r>
      <w:r xmlns:w="http://schemas.openxmlformats.org/wordprocessingml/2006/main" w:rsidRPr="00E84C88">
        <w:rPr>
          <w:rFonts w:ascii="GHEA Grapalat" w:eastAsia="GHEA Grapalat" w:hAnsi="GHEA Grapalat" w:cs="GHEA Grapalat"/>
          <w:sz w:val="24"/>
          <w:szCs w:val="24"/>
          <w:lang w:val="en-US"/>
        </w:rPr>
        <w:t xml:space="preserve">5</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подпункт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абзаце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определенный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правила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 регистрацией </w:t>
      </w:r>
      <w:r xmlns:w="http://schemas.openxmlformats.org/wordprocessingml/2006/main" w:rsidRPr="00E84C88">
        <w:rPr>
          <w:rFonts w:ascii="GHEA Grapalat" w:eastAsia="GHEA Grapalat" w:hAnsi="GHEA Grapalat" w:cs="GHEA Grapalat"/>
          <w:sz w:val="24"/>
          <w:szCs w:val="24"/>
          <w:lang w:val="en-US"/>
        </w:rPr>
        <w:t xml:space="preserve">.</w:t>
      </w:r>
    </w:p>
    <w:p w14:paraId="55D9F250"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б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б</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точке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происходит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обратите внимание </w:t>
      </w:r>
      <w:r xmlns:w="http://schemas.openxmlformats.org/wordprocessingml/2006/main" w:rsidRPr="00E84C88">
        <w:rPr>
          <w:rFonts w:ascii="GHEA Grapalat" w:eastAsia="GHEA Grapalat" w:hAnsi="GHEA Grapalat" w:cs="GHEA Grapalat"/>
          <w:sz w:val="24"/>
          <w:szCs w:val="24"/>
          <w:lang w:val="en-US"/>
        </w:rPr>
        <w:t xml:space="preserve">, если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верно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имеет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назначать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удалить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управление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тела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члены</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большинству </w:t>
      </w:r>
      <w:r xmlns:w="http://schemas.openxmlformats.org/wordprocessingml/2006/main" w:rsidRPr="00E84C88">
        <w:rPr>
          <w:rFonts w:ascii="GHEA Grapalat" w:eastAsia="GHEA Grapalat" w:hAnsi="GHEA Grapalat" w:cs="GHEA Grapalat"/>
          <w:sz w:val="24"/>
          <w:szCs w:val="24"/>
          <w:lang w:val="en-US"/>
        </w:rPr>
        <w:t xml:space="preserve">.</w:t>
      </w:r>
    </w:p>
    <w:p w14:paraId="2531D7AF"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в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с</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точке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происходит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обратите внимание </w:t>
      </w:r>
      <w:r xmlns:w="http://schemas.openxmlformats.org/wordprocessingml/2006/main" w:rsidRPr="00E84C88">
        <w:rPr>
          <w:rFonts w:ascii="GHEA Grapalat" w:eastAsia="GHEA Grapalat" w:hAnsi="GHEA Grapalat" w:cs="GHEA Grapalat"/>
          <w:sz w:val="24"/>
          <w:szCs w:val="24"/>
          <w:lang w:val="en-US"/>
        </w:rPr>
        <w:t xml:space="preserve">, если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От организации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безвозмездный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полученный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подотчетный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года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предшествующий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года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течение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полученный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выгода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не менее </w:t>
      </w:r>
      <w:r xmlns:w="http://schemas.openxmlformats.org/wordprocessingml/2006/main" w:rsidRPr="00E84C88">
        <w:rPr>
          <w:rFonts w:ascii="GHEA Grapalat" w:eastAsia="GHEA Grapalat" w:hAnsi="GHEA Grapalat" w:cs="GHEA Grapalat"/>
          <w:sz w:val="24"/>
          <w:szCs w:val="24"/>
          <w:lang w:val="en-US"/>
        </w:rPr>
        <w:t xml:space="preserve">15 </w:t>
      </w:r>
      <w:r xmlns:w="http://schemas.openxmlformats.org/wordprocessingml/2006/main" w:rsidRPr="00E84C88">
        <w:rPr>
          <w:rFonts w:ascii="Arial" w:eastAsia="GHEA Grapalat" w:hAnsi="Arial" w:cs="Arial"/>
          <w:sz w:val="24"/>
          <w:szCs w:val="24"/>
          <w:lang w:val="en-US"/>
        </w:rPr>
        <w:t xml:space="preserve">процентов</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той степени,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выгода</w:t>
      </w:r>
    </w:p>
    <w:p w14:paraId="042C0847"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г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д</w:t>
      </w:r>
      <w:r xmlns:w="http://schemas.openxmlformats.org/wordprocessingml/2006/main" w:rsidRPr="00E84C88">
        <w:rPr>
          <w:rFonts w:ascii="GHEA Grapalat" w:eastAsia="GHEA Grapalat" w:hAnsi="GHEA Grapalat" w:cs="GHEA Grapalat"/>
          <w:b/>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точке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происходит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обратите внимание </w:t>
      </w:r>
      <w:r xmlns:w="http://schemas.openxmlformats.org/wordprocessingml/2006/main" w:rsidRPr="00E84C88">
        <w:rPr>
          <w:rFonts w:ascii="GHEA Grapalat" w:eastAsia="GHEA Grapalat" w:hAnsi="GHEA Grapalat" w:cs="GHEA Grapalat"/>
          <w:sz w:val="24"/>
          <w:szCs w:val="24"/>
          <w:lang w:val="en-US"/>
        </w:rPr>
        <w:t xml:space="preserve">, если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точек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том смысле,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нет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существование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бенефициар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контроль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инструменты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которые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включая: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запечатанный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транзакции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силой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природы</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личный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влияние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основа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другой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 помощью </w:t>
      </w:r>
      <w:r xmlns:w="http://schemas.openxmlformats.org/wordprocessingml/2006/main" w:rsidRPr="00E84C88">
        <w:rPr>
          <w:rFonts w:ascii="GHEA Grapalat" w:eastAsia="GHEA Grapalat" w:hAnsi="GHEA Grapalat" w:cs="GHEA Grapalat"/>
          <w:sz w:val="24"/>
          <w:szCs w:val="24"/>
          <w:lang w:val="en-US"/>
        </w:rPr>
        <w:t xml:space="preserve">.</w:t>
      </w:r>
    </w:p>
    <w:p w14:paraId="28464C02" w14:textId="77777777" w:rsidR="00532D6C" w:rsidRPr="00E84C88" w:rsidRDefault="00532D6C" w:rsidP="00532D6C">
      <w:pPr xmlns:w="http://schemas.openxmlformats.org/wordprocessingml/2006/main">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е </w:t>
      </w:r>
      <w:proofErr xmlns:w="http://schemas.openxmlformats.org/wordprocessingml/2006/main" w:type="gramEnd"/>
      <w:r xmlns:w="http://schemas.openxmlformats.org/wordprocessingml/2006/main" w:rsidRPr="00E84C88">
        <w:rPr>
          <w:rFonts w:ascii="Cambria Math" w:eastAsia="MS Mincho" w:hAnsi="Cambria Math" w:cs="Cambria Math"/>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b/>
          <w:sz w:val="24"/>
          <w:szCs w:val="24"/>
          <w:lang w:val="en-US"/>
        </w:rPr>
        <w:t xml:space="preserve">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точке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происходит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обратите внимание </w:t>
      </w:r>
      <w:r xmlns:w="http://schemas.openxmlformats.org/wordprocessingml/2006/main" w:rsidRPr="00E84C88">
        <w:rPr>
          <w:rFonts w:ascii="GHEA Grapalat" w:eastAsia="GHEA Grapalat" w:hAnsi="GHEA Grapalat" w:cs="GHEA Grapalat"/>
          <w:sz w:val="24"/>
          <w:szCs w:val="24"/>
          <w:lang w:val="en-US"/>
        </w:rPr>
        <w:t xml:space="preserve">, если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существование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активность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общий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текущий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управление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реализация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официальный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w:t>
      </w:r>
      <w:r xmlns:w="http://schemas.openxmlformats.org/wordprocessingml/2006/main" w:rsidRPr="00E84C88">
        <w:rPr>
          <w:rFonts w:ascii="Arial" w:eastAsia="GHEA Grapalat" w:hAnsi="Arial" w:cs="Arial"/>
          <w:sz w:val="24"/>
          <w:szCs w:val="24"/>
          <w:lang w:val="en-US"/>
        </w:rPr>
        <w:t xml:space="preserve">случае </w:t>
      </w:r>
      <w:r xmlns:w="http://schemas.openxmlformats.org/wordprocessingml/2006/main" w:rsidRPr="00E84C88">
        <w:rPr>
          <w:rFonts w:ascii="GHEA Grapalat" w:eastAsia="GHEA Grapalat" w:hAnsi="GHEA Grapalat" w:cs="GHEA Grapalat"/>
          <w:sz w:val="24"/>
          <w:szCs w:val="24"/>
          <w:lang w:val="en-US"/>
        </w:rPr>
        <w:t xml:space="preserve">, когда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доступный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нет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г</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точек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 требованиям</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соответствующий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физический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p>
    <w:p w14:paraId="2BDEB5C1"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бенефициар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статус</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касательно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информация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бенефициар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стать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день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месяц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год.</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происходит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примечание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бенефициар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контроль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выполнение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формы</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касательно.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Взаимосвязанные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лица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назад</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совместно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контроль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выполнение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касательно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происходит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обратите внимание </w:t>
      </w:r>
      <w:r xmlns:w="http://schemas.openxmlformats.org/wordprocessingml/2006/main" w:rsidRPr="00E84C88">
        <w:rPr>
          <w:rFonts w:ascii="GHEA Grapalat" w:eastAsia="GHEA Grapalat" w:hAnsi="GHEA Grapalat" w:cs="GHEA Grapalat"/>
          <w:sz w:val="24"/>
          <w:szCs w:val="24"/>
          <w:lang w:val="en-US"/>
        </w:rPr>
        <w:t xml:space="preserve">, если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бенефициар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контроль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его/ее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назад</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взаимосвязаны</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назад</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согласованный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действовать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силой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может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контролировать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его/ее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назад</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взаимосвязаны</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назад</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согласованный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действовать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случае.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Если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декларация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представляя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существование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недропользование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промышленность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подотчетный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также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происходит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примечание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бенефициар,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 землей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3-я </w:t>
      </w:r>
      <w:r xmlns:w="http://schemas.openxmlformats.org/wordprocessingml/2006/main" w:rsidRPr="00E84C88">
        <w:rPr>
          <w:rFonts w:ascii="Arial" w:eastAsia="GHEA Grapalat" w:hAnsi="Arial" w:cs="Arial"/>
          <w:sz w:val="24"/>
          <w:szCs w:val="24"/>
          <w:lang w:val="en-US"/>
        </w:rPr>
        <w:t xml:space="preserve">часть </w:t>
      </w:r>
      <w:r xmlns:w="http://schemas.openxmlformats.org/wordprocessingml/2006/main" w:rsidRPr="00E84C88">
        <w:rPr>
          <w:rFonts w:ascii="Arial" w:eastAsia="GHEA Grapalat" w:hAnsi="Arial" w:cs="Arial"/>
          <w:sz w:val="24"/>
          <w:szCs w:val="24"/>
          <w:lang w:val="en-US"/>
        </w:rPr>
        <w:t xml:space="preserve">Кодекса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Статья </w:t>
      </w:r>
      <w:r xmlns:w="http://schemas.openxmlformats.org/wordprocessingml/2006/main" w:rsidRPr="00E84C88">
        <w:rPr>
          <w:rFonts w:ascii="GHEA Grapalat" w:eastAsia="GHEA Grapalat" w:hAnsi="GHEA Grapalat" w:cs="GHEA Grapalat"/>
          <w:sz w:val="24"/>
          <w:szCs w:val="24"/>
          <w:lang w:val="en-US"/>
        </w:rPr>
        <w:t xml:space="preserve">1</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Часть </w:t>
      </w:r>
      <w:r xmlns:w="http://schemas.openxmlformats.org/wordprocessingml/2006/main" w:rsidRPr="00E84C88">
        <w:rPr>
          <w:rFonts w:ascii="GHEA Grapalat" w:eastAsia="GHEA Grapalat" w:hAnsi="GHEA Grapalat" w:cs="GHEA Grapalat"/>
          <w:sz w:val="24"/>
          <w:szCs w:val="24"/>
          <w:lang w:val="en-US"/>
        </w:rPr>
        <w:t xml:space="preserve">53</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точка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том смысле,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официальный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его/ее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семья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член</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быть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касательно </w:t>
      </w:r>
      <w:r xmlns:w="http://schemas.openxmlformats.org/wordprocessingml/2006/main" w:rsidRPr="00E84C88">
        <w:rPr>
          <w:rFonts w:ascii="GHEA Grapalat" w:eastAsia="GHEA Grapalat" w:hAnsi="GHEA Grapalat" w:cs="GHEA Grapalat"/>
          <w:sz w:val="24"/>
          <w:szCs w:val="24"/>
          <w:lang w:val="en-US"/>
        </w:rPr>
        <w:t xml:space="preserve">.</w:t>
      </w:r>
    </w:p>
    <w:p w14:paraId="19EF7C77"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бенефициар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контакт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бенефициар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электронный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почта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адрес</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номер телефона </w:t>
      </w:r>
      <w:r xmlns:w="http://schemas.openxmlformats.org/wordprocessingml/2006/main" w:rsidRPr="00E84C88">
        <w:rPr>
          <w:rFonts w:ascii="GHEA Grapalat" w:eastAsia="GHEA Grapalat" w:hAnsi="GHEA Grapalat" w:cs="GHEA Grapalat"/>
          <w:sz w:val="24"/>
          <w:szCs w:val="24"/>
          <w:lang w:val="en-US"/>
        </w:rPr>
        <w:t xml:space="preserve">:</w:t>
      </w:r>
    </w:p>
    <w:p w14:paraId="1386A26C"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lang w:val="en-US"/>
        </w:rPr>
      </w:pPr>
      <w:r xmlns:w="http://schemas.openxmlformats.org/wordprocessingml/2006/main" w:rsidRPr="00E84C88">
        <w:rPr>
          <w:rFonts w:ascii="GHEA Grapalat" w:eastAsia="GHEA Grapalat" w:hAnsi="GHEA Grapalat" w:cs="GHEA Grapalat"/>
          <w:sz w:val="24"/>
          <w:szCs w:val="24"/>
          <w:lang w:val="en-US"/>
        </w:rPr>
        <w:t xml:space="preserve">5- </w:t>
      </w:r>
      <w:r xmlns:w="http://schemas.openxmlformats.org/wordprocessingml/2006/main" w:rsidRPr="00E84C88">
        <w:rPr>
          <w:rFonts w:ascii="Arial" w:eastAsia="GHEA Grapalat" w:hAnsi="Arial" w:cs="Arial"/>
          <w:sz w:val="24"/>
          <w:szCs w:val="24"/>
          <w:lang w:val="en-US"/>
        </w:rPr>
        <w:t xml:space="preserve">я </w:t>
      </w:r>
      <w:r xmlns:w="http://schemas.openxmlformats.org/wordprocessingml/2006/main" w:rsidRPr="00E84C88">
        <w:rPr>
          <w:rFonts w:ascii="Arial" w:eastAsia="GHEA Grapalat" w:hAnsi="Arial" w:cs="Arial"/>
          <w:sz w:val="24"/>
          <w:szCs w:val="24"/>
          <w:lang w:val="en-US"/>
        </w:rPr>
        <w:t xml:space="preserve">Декларация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раздел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средний)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лица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есть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если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декларация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представляя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lastRenderedPageBreak xmlns:w="http://schemas.openxmlformats.org/wordprocessingml/2006/main"/>
      </w:r>
      <w:r xmlns:w="http://schemas.openxmlformats.org/wordprocessingml/2006/main" w:rsidRPr="00E84C88">
        <w:rPr>
          <w:rFonts w:ascii="Arial" w:eastAsia="GHEA Grapalat" w:hAnsi="Arial" w:cs="Arial"/>
          <w:sz w:val="24"/>
          <w:szCs w:val="24"/>
          <w:lang w:val="en-US"/>
        </w:rPr>
        <w:t xml:space="preserve">бенефициар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полностью</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руководитель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имеет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косвенный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установленный законом</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столице.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отдел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предмет</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является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заполнение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каждый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средний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число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отдельно: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все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средний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лица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количестве.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Этот</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в отделе</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подразделы</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заполняется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являются</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следующий</w:t>
      </w:r>
      <w:r xmlns:w="http://schemas.openxmlformats.org/wordprocessingml/2006/main" w:rsidRPr="00E84C88">
        <w:rPr>
          <w:rFonts w:ascii="GHEA Grapalat" w:eastAsia="GHEA Grapalat" w:hAnsi="GHEA Grapalat" w:cs="GHEA Grapalat"/>
          <w:color w:val="000000"/>
          <w:sz w:val="24"/>
          <w:szCs w:val="24"/>
          <w:lang w:val="en-US"/>
        </w:rPr>
        <w:t xml:space="preserve"> </w:t>
      </w:r>
      <w:r xmlns:w="http://schemas.openxmlformats.org/wordprocessingml/2006/main" w:rsidRPr="00E84C88">
        <w:rPr>
          <w:rFonts w:ascii="Arial" w:eastAsia="GHEA Grapalat" w:hAnsi="Arial" w:cs="Arial"/>
          <w:color w:val="000000"/>
          <w:sz w:val="24"/>
          <w:szCs w:val="24"/>
          <w:lang w:val="en-US"/>
        </w:rPr>
        <w:t xml:space="preserve">по правилам </w:t>
      </w:r>
      <w:r xmlns:w="http://schemas.openxmlformats.org/wordprocessingml/2006/main" w:rsidRPr="00E84C88">
        <w:rPr>
          <w:rFonts w:ascii="Cambria Math" w:eastAsia="MS Mincho" w:hAnsi="Cambria Math" w:cs="Cambria Math"/>
          <w:color w:val="000000"/>
          <w:sz w:val="24"/>
          <w:szCs w:val="24"/>
          <w:lang w:val="en-US"/>
        </w:rPr>
        <w:t xml:space="preserve">.</w:t>
      </w:r>
    </w:p>
    <w:p w14:paraId="2F11BDC3"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средний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имя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включая: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латинский алфавит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регистрация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данные </w:t>
      </w:r>
      <w:r xmlns:w="http://schemas.openxmlformats.org/wordprocessingml/2006/main" w:rsidRPr="00E84C88">
        <w:rPr>
          <w:rFonts w:ascii="GHEA Grapalat" w:eastAsia="GHEA Grapalat" w:hAnsi="GHEA Grapalat" w:cs="GHEA Grapalat"/>
          <w:sz w:val="24"/>
          <w:szCs w:val="24"/>
          <w:lang w:val="en-US"/>
        </w:rPr>
        <w:t xml:space="preserve">, включая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примечание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организационно-правовые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формы</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 </w:t>
      </w:r>
      <w:r xmlns:w="http://schemas.openxmlformats.org/wordprocessingml/2006/main" w:rsidRPr="00E84C88">
        <w:rPr>
          <w:rFonts w:ascii="GHEA Grapalat" w:eastAsia="GHEA Grapalat" w:hAnsi="GHEA Grapalat" w:cs="GHEA Grapalat"/>
          <w:sz w:val="24"/>
          <w:szCs w:val="24"/>
          <w:lang w:val="en-US"/>
        </w:rPr>
        <w:t xml:space="preserve">.</w:t>
      </w:r>
    </w:p>
    <w:p w14:paraId="56A9A1FA"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бенефициар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proofErr xmlns:w="http://schemas.openxmlformats.org/wordprocessingml/2006/main" w:type="gramStart"/>
      <w:r xmlns:w="http://schemas.openxmlformats.org/wordprocessingml/2006/main" w:rsidRPr="00E84C88">
        <w:rPr>
          <w:rFonts w:ascii="Arial" w:eastAsia="GHEA Grapalat" w:hAnsi="Arial" w:cs="Arial"/>
          <w:sz w:val="24"/>
          <w:szCs w:val="24"/>
          <w:lang w:val="en-US"/>
        </w:rPr>
        <w:t xml:space="preserve">бенефициар </w:t>
      </w:r>
      <w:r xmlns:w="http://schemas.openxmlformats.org/wordprocessingml/2006/main" w:rsidRPr="00E84C88">
        <w:rPr>
          <w:rFonts w:ascii="GHEA Grapalat" w:eastAsia="GHEA Grapalat" w:hAnsi="GHEA Grapalat" w:cs="GHEA Grapalat"/>
          <w:sz w:val="24"/>
          <w:szCs w:val="24"/>
          <w:lang w:val="en-US"/>
        </w:rPr>
        <w:t xml:space="preserve">( </w:t>
      </w:r>
      <w:proofErr xmlns:w="http://schemas.openxmlformats.org/wordprocessingml/2006/main" w:type="gramEnd"/>
      <w:r xmlns:w="http://schemas.openxmlformats.org/wordprocessingml/2006/main" w:rsidRPr="00E84C88">
        <w:rPr>
          <w:rFonts w:ascii="Arial" w:eastAsia="GHEA Grapalat" w:hAnsi="Arial" w:cs="Arial"/>
          <w:sz w:val="24"/>
          <w:szCs w:val="24"/>
          <w:lang w:val="en-US"/>
        </w:rPr>
        <w:t xml:space="preserve">и </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имя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чья </w:t>
      </w:r>
      <w:r xmlns:w="http://schemas.openxmlformats.org/wordprocessingml/2006/main" w:rsidRPr="00E84C88">
        <w:rPr>
          <w:rFonts w:ascii="Arial" w:eastAsia="GHEA Grapalat" w:hAnsi="Arial" w:cs="Arial"/>
          <w:sz w:val="24"/>
          <w:szCs w:val="24"/>
          <w:lang w:val="en-US"/>
        </w:rPr>
        <w:t xml:space="preserve">фамилия</w:t>
      </w:r>
      <w:r xmlns:w="http://schemas.openxmlformats.org/wordprocessingml/2006/main" w:rsidRPr="00E84C88">
        <w:rPr>
          <w:rFonts w:ascii="GHEA Grapalat" w:eastAsia="GHEA Grapalat" w:hAnsi="GHEA Grapalat" w:cs="GHEA Grapalat"/>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число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существование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средний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Если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средний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лица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полностью</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руководитель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для </w:t>
      </w:r>
      <w:r xmlns:w="http://schemas.openxmlformats.org/wordprocessingml/2006/main" w:rsidRPr="00E84C88">
        <w:rPr>
          <w:rFonts w:ascii="GHEA Grapalat" w:eastAsia="GHEA Grapalat" w:hAnsi="GHEA Grapalat" w:cs="GHEA Grapalat"/>
          <w:sz w:val="24"/>
          <w:szCs w:val="24"/>
          <w:lang w:val="en-US"/>
        </w:rPr>
        <w:t xml:space="preserve">этого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предмет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нет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для заполнения.</w:t>
      </w:r>
    </w:p>
    <w:p w14:paraId="44B7E03E" w14:textId="77777777" w:rsidR="00532D6C" w:rsidRPr="00E84C88" w:rsidRDefault="00532D6C" w:rsidP="00532D6C">
      <w:pPr xmlns:w="http://schemas.openxmlformats.org/wordprocessingml/2006/main">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Средний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акции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листинг</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данные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предмет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нет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обязательный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для заполнения.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может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заполнено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если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средний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акции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перечисленных</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регулируемый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 рынке.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запас</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фондовая биржа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имя: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скобках</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отмечая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также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фондовая биржа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Код идентификатора рынка </w:t>
      </w:r>
      <w:r xmlns:w="http://schemas.openxmlformats.org/wordprocessingml/2006/main" w:rsidRPr="00E84C88">
        <w:rPr>
          <w:rFonts w:ascii="Arial" w:eastAsia="GHEA Grapalat" w:hAnsi="Arial" w:cs="Arial"/>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где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перечисленных</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акции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как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также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происходит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связь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 фондовой бирже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доступный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документы.</w:t>
      </w:r>
    </w:p>
    <w:p w14:paraId="5D227DFE"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GHEA Grapalat" w:eastAsia="GHEA Grapalat" w:hAnsi="GHEA Grapalat" w:cs="GHEA Grapalat"/>
          <w:sz w:val="24"/>
          <w:szCs w:val="24"/>
          <w:lang w:val="en-US"/>
        </w:rPr>
        <w:t xml:space="preserve">6- </w:t>
      </w:r>
      <w:r xmlns:w="http://schemas.openxmlformats.org/wordprocessingml/2006/main" w:rsidRPr="00E84C88">
        <w:rPr>
          <w:rFonts w:ascii="Arial" w:eastAsia="GHEA Grapalat" w:hAnsi="Arial" w:cs="Arial"/>
          <w:sz w:val="24"/>
          <w:szCs w:val="24"/>
          <w:lang w:val="en-US"/>
        </w:rPr>
        <w:t xml:space="preserve">я </w:t>
      </w:r>
      <w:r xmlns:w="http://schemas.openxmlformats.org/wordprocessingml/2006/main" w:rsidRPr="00E84C88">
        <w:rPr>
          <w:rFonts w:ascii="Arial" w:eastAsia="GHEA Grapalat" w:hAnsi="Arial" w:cs="Arial"/>
          <w:sz w:val="24"/>
          <w:szCs w:val="24"/>
          <w:lang w:val="en-US"/>
        </w:rPr>
        <w:t xml:space="preserve">Декларация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раздел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Дополнительный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примечания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есть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если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доступный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дополнительный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информация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дополнительный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разъяснения, </w:t>
      </w:r>
      <w:r xmlns:w="http://schemas.openxmlformats.org/wordprocessingml/2006/main" w:rsidRPr="00E84C88">
        <w:rPr>
          <w:rFonts w:ascii="GHEA Grapalat" w:eastAsia="GHEA Grapalat" w:hAnsi="GHEA Grapalat" w:cs="GHEA Grapalat"/>
          <w:sz w:val="24"/>
          <w:szCs w:val="24"/>
          <w:lang w:val="en-US"/>
        </w:rPr>
        <w:t xml:space="preserve">что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связанный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декларация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заполнение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предмет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 данным.</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подраздел</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может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быть заполненным</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дополнительный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разъяснения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настоящий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бенефициар</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контролировать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фундаменты</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относительно </w:t>
      </w:r>
      <w:r xmlns:w="http://schemas.openxmlformats.org/wordprocessingml/2006/main" w:rsidRPr="00E84C88">
        <w:rPr>
          <w:rFonts w:ascii="Arial" w:eastAsia="GHEA Grapalat" w:hAnsi="Arial" w:cs="Arial"/>
          <w:sz w:val="24"/>
          <w:szCs w:val="24"/>
          <w:lang w:val="en-US"/>
        </w:rPr>
        <w:t xml:space="preserve">государства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GHEA Grapalat" w:eastAsia="GHEA Grapalat" w:hAnsi="GHEA Grapalat" w:cs="GHEA Grapalat"/>
          <w:sz w:val="24"/>
          <w:szCs w:val="24"/>
          <w:lang w:val="en-US"/>
        </w:rPr>
        <w:t xml:space="preserve">сообщества </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тела</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относительно </w:t>
      </w:r>
      <w:r xmlns:w="http://schemas.openxmlformats.org/wordprocessingml/2006/main" w:rsidRPr="00E84C88">
        <w:rPr>
          <w:rFonts w:ascii="GHEA Grapalat" w:eastAsia="GHEA Grapalat" w:hAnsi="GHEA Grapalat" w:cs="GHEA Grapalat"/>
          <w:sz w:val="24"/>
          <w:szCs w:val="24"/>
          <w:lang w:val="en-US"/>
        </w:rPr>
        <w:t xml:space="preserve">которого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выполнять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являются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Организация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контроль</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это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случае </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если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декларация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представляя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юридический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установленный законом</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в столице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доступный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состояние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сообщество</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прямой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или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косвенный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участие </w:t>
      </w:r>
      <w:r xmlns:w="http://schemas.openxmlformats.org/wordprocessingml/2006/main" w:rsidRPr="00E84C88">
        <w:rPr>
          <w:rFonts w:ascii="GHEA Grapalat" w:eastAsia="GHEA Grapalat" w:hAnsi="GHEA Grapalat" w:cs="GHEA Grapalat"/>
          <w:sz w:val="24"/>
          <w:szCs w:val="24"/>
          <w:lang w:val="en-US"/>
        </w:rPr>
        <w:t xml:space="preserve">и</w:t>
      </w:r>
      <w:r xmlns:w="http://schemas.openxmlformats.org/wordprocessingml/2006/main" w:rsidRPr="00E84C88">
        <w:rPr>
          <w:rFonts w:ascii="Arial" w:eastAsia="GHEA Grapalat" w:hAnsi="Arial" w:cs="Arial"/>
          <w:sz w:val="24"/>
          <w:szCs w:val="24"/>
          <w:lang w:val="en-US"/>
        </w:rPr>
        <w:t xml:space="preserve">​</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другой</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парафразы</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декларация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 отношению к .</w:t>
      </w:r>
    </w:p>
    <w:p w14:paraId="0F486074" w14:textId="77777777" w:rsidR="00532D6C" w:rsidRPr="00E84C88" w:rsidRDefault="00532D6C" w:rsidP="00532D6C">
      <w:pPr xmlns:w="http://schemas.openxmlformats.org/wordprocessingml/2006/main">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lang w:val="en-US"/>
        </w:rPr>
      </w:pPr>
      <w:r xmlns:w="http://schemas.openxmlformats.org/wordprocessingml/2006/main" w:rsidRPr="00E84C88">
        <w:rPr>
          <w:rFonts w:ascii="Arial" w:eastAsia="GHEA Grapalat" w:hAnsi="Arial" w:cs="Arial"/>
          <w:sz w:val="24"/>
          <w:szCs w:val="24"/>
          <w:lang w:val="en-US"/>
        </w:rPr>
        <w:t xml:space="preserve">Заявление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дополняет</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и</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подписание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является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приложение</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представляя</w:t>
      </w:r>
      <w:r xmlns:w="http://schemas.openxmlformats.org/wordprocessingml/2006/main" w:rsidRPr="00E84C88">
        <w:rPr>
          <w:rFonts w:ascii="GHEA Grapalat" w:eastAsia="GHEA Grapalat" w:hAnsi="GHEA Grapalat" w:cs="GHEA Grapalat"/>
          <w:sz w:val="24"/>
          <w:szCs w:val="24"/>
          <w:lang w:val="en-US"/>
        </w:rPr>
        <w:t xml:space="preserve"> </w:t>
      </w:r>
      <w:r xmlns:w="http://schemas.openxmlformats.org/wordprocessingml/2006/main" w:rsidRPr="00E84C88">
        <w:rPr>
          <w:rFonts w:ascii="Arial" w:eastAsia="GHEA Grapalat" w:hAnsi="Arial" w:cs="Arial"/>
          <w:sz w:val="24"/>
          <w:szCs w:val="24"/>
          <w:lang w:val="en-US"/>
        </w:rPr>
        <w:t xml:space="preserve">человек.</w:t>
      </w:r>
      <w:r xmlns:w="http://schemas.openxmlformats.org/wordprocessingml/2006/main" w:rsidRPr="00E84C88">
        <w:rPr>
          <w:rFonts w:ascii="GHEA Grapalat" w:eastAsia="GHEA Grapalat" w:hAnsi="GHEA Grapalat" w:cs="GHEA Grapalat"/>
          <w:sz w:val="24"/>
          <w:szCs w:val="24"/>
          <w:lang w:val="en-US"/>
        </w:rPr>
        <w:t xml:space="preserve"> </w:t>
      </w:r>
    </w:p>
    <w:p w14:paraId="66A8FA2F"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7B92D82E"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4B7C4742"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79C69434"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523077F0"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28762581"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57898E3E" w14:textId="77777777" w:rsidR="00532D6C" w:rsidRPr="00E84C88" w:rsidRDefault="00532D6C" w:rsidP="00532D6C">
      <w:pPr>
        <w:spacing w:after="0" w:line="240" w:lineRule="auto"/>
        <w:ind w:left="360"/>
        <w:jc w:val="both"/>
        <w:rPr>
          <w:rFonts w:ascii="GHEA Grapalat" w:eastAsia="Times New Roman" w:hAnsi="GHEA Grapalat" w:cs="Sylfaen"/>
          <w:sz w:val="16"/>
          <w:szCs w:val="16"/>
          <w:lang w:val="hy-AM" w:eastAsia="ru-RU"/>
        </w:rPr>
      </w:pPr>
    </w:p>
    <w:p w14:paraId="5322CC32" w14:textId="77777777" w:rsidR="00532D6C" w:rsidRPr="00E84C88" w:rsidRDefault="00532D6C" w:rsidP="00532D6C">
      <w:pPr xmlns:w="http://schemas.openxmlformats.org/wordprocessingml/2006/main">
        <w:spacing w:after="0" w:line="240" w:lineRule="auto"/>
        <w:ind w:left="360"/>
        <w:jc w:val="both"/>
        <w:rPr>
          <w:rFonts w:ascii="GHEA Grapalat" w:eastAsia="Times New Roman" w:hAnsi="GHEA Grapalat" w:cs="Times New Roman"/>
          <w:sz w:val="16"/>
          <w:szCs w:val="16"/>
          <w:lang w:val="hy-AM"/>
        </w:rPr>
      </w:pPr>
      <w:r xmlns:w="http://schemas.openxmlformats.org/wordprocessingml/2006/main" w:rsidRPr="00E84C88">
        <w:rPr>
          <w:rFonts w:ascii="GHEA Grapalat" w:eastAsia="Times New Roman" w:hAnsi="GHEA Grapalat" w:cs="Sylfaen"/>
          <w:sz w:val="16"/>
          <w:szCs w:val="16"/>
          <w:lang w:val="hy-AM" w:eastAsia="ru-RU"/>
        </w:rPr>
        <w:lastRenderedPageBreak xmlns:w="http://schemas.openxmlformats.org/wordprocessingml/2006/main"/>
      </w:r>
      <w:r xmlns:w="http://schemas.openxmlformats.org/wordprocessingml/2006/main" w:rsidRPr="00E84C88">
        <w:rPr>
          <w:rFonts w:ascii="GHEA Grapalat" w:eastAsia="Times New Roman" w:hAnsi="GHEA Grapalat" w:cs="Sylfaen"/>
          <w:sz w:val="16"/>
          <w:szCs w:val="16"/>
          <w:lang w:val="hy-AM" w:eastAsia="ru-RU"/>
        </w:rPr>
        <w:t xml:space="preserve">*</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заполняется</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является</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комиссия</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секретарь</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по </w:t>
      </w:r>
      <w:r xmlns:w="http://schemas.openxmlformats.org/wordprocessingml/2006/main" w:rsidRPr="00E84C88">
        <w:rPr>
          <w:rFonts w:ascii="Arial" w:eastAsia="Times New Roman" w:hAnsi="Arial" w:cs="Arial"/>
          <w:sz w:val="16"/>
          <w:szCs w:val="16"/>
          <w:lang w:val="hy-AM"/>
        </w:rPr>
        <w:t xml:space="preserve">: </w:t>
      </w:r>
      <w:r xmlns:w="http://schemas.openxmlformats.org/wordprocessingml/2006/main" w:rsidRPr="00E84C88">
        <w:rPr>
          <w:rFonts w:ascii="GHEA Grapalat" w:eastAsia="Times New Roman" w:hAnsi="GHEA Grapalat" w:cs="Times New Roman"/>
          <w:sz w:val="16"/>
          <w:szCs w:val="16"/>
          <w:lang w:val="af-ZA"/>
        </w:rPr>
        <w:t xml:space="preserve">до</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приглашение</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информационный бюллетень</w:t>
      </w:r>
      <w:r xmlns:w="http://schemas.openxmlformats.org/wordprocessingml/2006/main" w:rsidRPr="00E84C88">
        <w:rPr>
          <w:rFonts w:ascii="GHEA Grapalat" w:eastAsia="Times New Roman" w:hAnsi="GHEA Grapalat" w:cs="Times New Roman"/>
          <w:sz w:val="16"/>
          <w:szCs w:val="16"/>
          <w:lang w:val="af-ZA"/>
        </w:rPr>
        <w:t xml:space="preserve"> </w:t>
      </w:r>
      <w:r xmlns:w="http://schemas.openxmlformats.org/wordprocessingml/2006/main" w:rsidRPr="00E84C88">
        <w:rPr>
          <w:rFonts w:ascii="Arial" w:eastAsia="Times New Roman" w:hAnsi="Arial" w:cs="Arial"/>
          <w:sz w:val="16"/>
          <w:szCs w:val="16"/>
          <w:lang w:val="hy-AM"/>
        </w:rPr>
        <w:t xml:space="preserve">издательское дело </w:t>
      </w:r>
      <w:r xmlns:w="http://schemas.openxmlformats.org/wordprocessingml/2006/main" w:rsidRPr="00E84C88">
        <w:rPr>
          <w:rFonts w:ascii="GHEA Grapalat" w:eastAsia="Times New Roman" w:hAnsi="GHEA Grapalat" w:cs="Times New Roman"/>
          <w:sz w:val="16"/>
          <w:szCs w:val="16"/>
          <w:lang w:val="hy-AM"/>
        </w:rPr>
        <w:t xml:space="preserve">.</w:t>
      </w:r>
    </w:p>
    <w:p w14:paraId="790074AD" w14:textId="77777777" w:rsidR="00532D6C" w:rsidRPr="00E84C88" w:rsidRDefault="00532D6C" w:rsidP="00532D6C">
      <w:pPr xmlns:w="http://schemas.openxmlformats.org/wordprocessingml/2006/main">
        <w:spacing w:after="0" w:line="240" w:lineRule="auto"/>
        <w:ind w:left="360"/>
        <w:jc w:val="both"/>
        <w:rPr>
          <w:rFonts w:ascii="GHEA Grapalat" w:eastAsia="Times New Roman" w:hAnsi="GHEA Grapalat" w:cs="Sylfaen"/>
          <w:sz w:val="16"/>
          <w:szCs w:val="16"/>
          <w:lang w:val="hy-AM" w:eastAsia="ru-RU"/>
        </w:rPr>
      </w:pPr>
      <w:r xmlns:w="http://schemas.openxmlformats.org/wordprocessingml/2006/main" w:rsidRPr="00E84C88">
        <w:rPr>
          <w:rFonts w:ascii="GHEA Grapalat" w:eastAsia="Times New Roman" w:hAnsi="GHEA Grapalat" w:cs="Sylfaen"/>
          <w:sz w:val="16"/>
          <w:szCs w:val="16"/>
          <w:lang w:val="hy-AM" w:eastAsia="ru-RU"/>
        </w:rPr>
        <w:t xml:space="preserve">** 1.2</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приложение</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нет</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быть представленным</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участник</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к</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если</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носимый</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является</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этот</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с приложением </w:t>
      </w:r>
      <w:r xmlns:w="http://schemas.openxmlformats.org/wordprocessingml/2006/main" w:rsidRPr="00E84C88">
        <w:rPr>
          <w:rFonts w:ascii="GHEA Grapalat" w:eastAsia="Times New Roman" w:hAnsi="GHEA Grapalat" w:cs="Times New Roman"/>
          <w:sz w:val="16"/>
          <w:szCs w:val="16"/>
          <w:lang w:val="hy-AM"/>
        </w:rPr>
        <w:t xml:space="preserve">№ 1 </w:t>
      </w:r>
      <w:r xmlns:w="http://schemas.openxmlformats.org/wordprocessingml/2006/main" w:rsidRPr="00E84C88">
        <w:rPr>
          <w:rFonts w:ascii="Arial" w:eastAsia="Times New Roman" w:hAnsi="Arial" w:cs="Arial"/>
          <w:sz w:val="16"/>
          <w:szCs w:val="16"/>
          <w:lang w:val="hy-AM"/>
        </w:rPr>
        <w:t xml:space="preserve">к приглашению</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определенный:</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юридический</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человек</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настоящий</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бенефициары</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касательно</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информация</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содержащий</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веб-сайт</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ссылка</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представить</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касательно</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регулирование </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как</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также</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если</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участник</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индивидуальный</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предприниматель</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является</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или</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физический</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человек</w:t>
      </w:r>
    </w:p>
    <w:p w14:paraId="2188FAE0"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Arial"/>
          <w:b/>
          <w:sz w:val="20"/>
          <w:szCs w:val="20"/>
          <w:lang w:val="hy-AM"/>
        </w:rPr>
      </w:pP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GHEA Grapalat" w:eastAsia="Times New Roman" w:hAnsi="GHEA Grapalat" w:cs="Times New Roman"/>
          <w:b/>
          <w:sz w:val="20"/>
          <w:szCs w:val="20"/>
          <w:lang w:val="hy-AM"/>
        </w:rPr>
        <w:br xmlns:w="http://schemas.openxmlformats.org/wordprocessingml/2006/main" w:type="page"/>
      </w:r>
      <w:r xmlns:w="http://schemas.openxmlformats.org/wordprocessingml/2006/main" w:rsidRPr="00E84C88">
        <w:rPr>
          <w:rFonts w:ascii="Arial" w:eastAsia="Times New Roman" w:hAnsi="Arial" w:cs="Arial"/>
          <w:b/>
          <w:sz w:val="20"/>
          <w:szCs w:val="20"/>
          <w:lang w:val="hy-AM"/>
        </w:rPr>
        <w:lastRenderedPageBreak xmlns:w="http://schemas.openxmlformats.org/wordprocessingml/2006/main"/>
      </w:r>
      <w:r xmlns:w="http://schemas.openxmlformats.org/wordprocessingml/2006/main" w:rsidRPr="00E84C88">
        <w:rPr>
          <w:rFonts w:ascii="Arial" w:eastAsia="Times New Roman" w:hAnsi="Arial" w:cs="Arial"/>
          <w:b/>
          <w:sz w:val="20"/>
          <w:szCs w:val="20"/>
          <w:lang w:val="hy-AM"/>
        </w:rPr>
        <w:t xml:space="preserve">Приложение </w:t>
      </w:r>
      <w:r xmlns:w="http://schemas.openxmlformats.org/wordprocessingml/2006/main" w:rsidRPr="00E84C88">
        <w:rPr>
          <w:rFonts w:ascii="GHEA Grapalat" w:eastAsia="Times New Roman" w:hAnsi="GHEA Grapalat" w:cs="Arial"/>
          <w:b/>
          <w:sz w:val="20"/>
          <w:szCs w:val="20"/>
          <w:lang w:val="hy-AM"/>
        </w:rPr>
        <w:t xml:space="preserve">2</w:t>
      </w:r>
    </w:p>
    <w:p w14:paraId="1F0D17C1" w14:textId="530C98C4" w:rsidR="00532D6C" w:rsidRPr="00E84C88" w:rsidRDefault="000B2596"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LM-THKT-GHAPZB-25/10</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с кодом</w:t>
      </w:r>
    </w:p>
    <w:p w14:paraId="5454F950"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sidRPr="00E84C88">
        <w:rPr>
          <w:rFonts w:ascii="Arial" w:eastAsia="Times New Roman" w:hAnsi="Arial" w:cs="Arial"/>
          <w:b/>
          <w:sz w:val="20"/>
          <w:szCs w:val="20"/>
          <w:lang w:val="es-ES"/>
        </w:rPr>
        <w:t xml:space="preserve">цитата</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опрос</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приглашение</w:t>
      </w:r>
    </w:p>
    <w:p w14:paraId="5AED66B9" w14:textId="77777777" w:rsidR="00532D6C" w:rsidRPr="00E84C88" w:rsidRDefault="00532D6C" w:rsidP="00532D6C">
      <w:pPr>
        <w:spacing w:after="0" w:line="240" w:lineRule="auto"/>
        <w:ind w:firstLine="567"/>
        <w:jc w:val="center"/>
        <w:rPr>
          <w:rFonts w:ascii="GHEA Grapalat" w:eastAsia="Times New Roman" w:hAnsi="GHEA Grapalat" w:cs="Times New Roman"/>
          <w:sz w:val="20"/>
          <w:szCs w:val="24"/>
          <w:lang w:val="es-ES"/>
        </w:rPr>
      </w:pPr>
    </w:p>
    <w:p w14:paraId="608AC04A" w14:textId="77777777" w:rsidR="00532D6C" w:rsidRPr="00E84C88" w:rsidRDefault="00532D6C" w:rsidP="00532D6C">
      <w:pPr xmlns:w="http://schemas.openxmlformats.org/wordprocessingml/2006/main">
        <w:spacing w:after="0" w:line="240" w:lineRule="auto"/>
        <w:ind w:left="-66"/>
        <w:jc w:val="center"/>
        <w:rPr>
          <w:rFonts w:ascii="GHEA Grapalat" w:eastAsia="Times New Roman" w:hAnsi="GHEA Grapalat" w:cs="Times New Roman"/>
          <w:b/>
          <w:sz w:val="20"/>
          <w:szCs w:val="24"/>
          <w:lang w:val="hy-AM"/>
        </w:rPr>
      </w:pPr>
      <w:r xmlns:w="http://schemas.openxmlformats.org/wordprocessingml/2006/main" w:rsidRPr="00E84C88">
        <w:rPr>
          <w:rFonts w:ascii="Arial" w:eastAsia="Times New Roman" w:hAnsi="Arial" w:cs="Arial"/>
          <w:b/>
          <w:sz w:val="20"/>
          <w:szCs w:val="24"/>
          <w:lang w:val="hy-AM"/>
        </w:rPr>
        <w:t xml:space="preserve">Г</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Н</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А</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Y</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В</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Н</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А</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Р</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А</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Дж.</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А</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Р</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К</w:t>
      </w:r>
    </w:p>
    <w:p w14:paraId="45FFC51A" w14:textId="77777777" w:rsidR="00532D6C" w:rsidRPr="00E84C88" w:rsidRDefault="00532D6C" w:rsidP="00532D6C">
      <w:pPr>
        <w:spacing w:after="0" w:line="240" w:lineRule="auto"/>
        <w:ind w:firstLine="567"/>
        <w:rPr>
          <w:rFonts w:ascii="GHEA Grapalat" w:eastAsia="Times New Roman" w:hAnsi="GHEA Grapalat" w:cs="Times New Roman"/>
          <w:sz w:val="24"/>
          <w:szCs w:val="24"/>
          <w:lang w:val="hy-AM"/>
        </w:rPr>
      </w:pPr>
    </w:p>
    <w:p w14:paraId="003957B5" w14:textId="26BFE721"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Arial"/>
          <w:sz w:val="24"/>
          <w:szCs w:val="24"/>
          <w:lang w:val="hy-AM"/>
        </w:rPr>
      </w:pPr>
      <w:r xmlns:w="http://schemas.openxmlformats.org/wordprocessingml/2006/main" w:rsidRPr="00E84C88">
        <w:rPr>
          <w:rFonts w:ascii="Arial" w:eastAsia="Times New Roman" w:hAnsi="Arial" w:cs="Arial"/>
          <w:sz w:val="20"/>
          <w:szCs w:val="20"/>
          <w:lang w:val="es-ES"/>
        </w:rPr>
        <w:t xml:space="preserve">Изучение</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000B2596">
        <w:rPr>
          <w:rFonts w:ascii="Arial" w:eastAsia="Times New Roman" w:hAnsi="Arial" w:cs="Arial"/>
          <w:b/>
          <w:color w:val="000000"/>
          <w:sz w:val="24"/>
          <w:szCs w:val="27"/>
          <w:lang w:val="af-ZA"/>
        </w:rPr>
        <w:t xml:space="preserve">LM-THKT-GHAPZB-25/10</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с кодом</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цитата</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опрос</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приглашение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которое</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среди</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быть запечатанным</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договор</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проект </w:t>
      </w:r>
      <w:r xmlns:w="http://schemas.openxmlformats.org/wordprocessingml/2006/main" w:rsidRPr="00E84C88">
        <w:rPr>
          <w:rFonts w:ascii="GHEA Grapalat" w:eastAsia="Times New Roman" w:hAnsi="GHEA Grapalat" w:cs="Arial"/>
          <w:sz w:val="24"/>
          <w:szCs w:val="24"/>
          <w:lang w:val="hy-AM"/>
        </w:rPr>
        <w:t xml:space="preserve">,</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н</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предложение</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является</w:t>
      </w:r>
      <w:r xmlns:w="http://schemas.openxmlformats.org/wordprocessingml/2006/main" w:rsidRPr="00E84C88">
        <w:rPr>
          <w:rFonts w:ascii="GHEA Grapalat" w:eastAsia="Times New Roman" w:hAnsi="GHEA Grapalat" w:cs="Arial"/>
          <w:sz w:val="24"/>
          <w:szCs w:val="24"/>
          <w:lang w:val="hy-AM"/>
        </w:rPr>
        <w:t xml:space="preserve">   </w:t>
      </w:r>
    </w:p>
    <w:p w14:paraId="32E66564" w14:textId="46B22462" w:rsidR="00532D6C" w:rsidRPr="00E84C88" w:rsidRDefault="00D96837" w:rsidP="00532D6C">
      <w:pPr xmlns:w="http://schemas.openxmlformats.org/wordprocessingml/2006/main">
        <w:spacing w:after="0" w:line="240" w:lineRule="auto"/>
        <w:ind w:firstLine="567"/>
        <w:jc w:val="both"/>
        <w:rPr>
          <w:rFonts w:ascii="GHEA Grapalat" w:eastAsia="Times New Roman" w:hAnsi="GHEA Grapalat" w:cs="Arial"/>
          <w:sz w:val="24"/>
          <w:szCs w:val="24"/>
          <w:lang w:val="en-US"/>
        </w:rPr>
      </w:pPr>
      <w:bookmarkStart xmlns:w="http://schemas.openxmlformats.org/wordprocessingml/2006/main" w:id="8" w:name="_Hlk23147299"/>
      <w:r xmlns:w="http://schemas.openxmlformats.org/wordprocessingml/2006/main">
        <w:rPr>
          <w:rFonts w:ascii="GHEA Grapalat" w:eastAsia="Times New Roman" w:hAnsi="GHEA Grapalat" w:cs="Sylfaen"/>
          <w:sz w:val="24"/>
          <w:szCs w:val="24"/>
          <w:vertAlign w:val="superscript"/>
          <w:lang w:val="hy-AM"/>
        </w:rPr>
        <w:t xml:space="preserve">                                                                         </w:t>
      </w:r>
      <w:r xmlns:w="http://schemas.openxmlformats.org/wordprocessingml/2006/main" w:rsidR="00532D6C" w:rsidRPr="00E84C88">
        <w:rPr>
          <w:rFonts w:ascii="Arial" w:eastAsia="Times New Roman" w:hAnsi="Arial" w:cs="Arial"/>
          <w:sz w:val="24"/>
          <w:szCs w:val="24"/>
          <w:vertAlign w:val="superscript"/>
          <w:lang w:val="hy-AM"/>
        </w:rPr>
        <w:t xml:space="preserve">участник</w:t>
      </w:r>
      <w:r xmlns:w="http://schemas.openxmlformats.org/wordprocessingml/2006/main" w:rsidR="00532D6C" w:rsidRPr="00E84C88">
        <w:rPr>
          <w:rFonts w:ascii="GHEA Grapalat" w:eastAsia="Times New Roman" w:hAnsi="GHEA Grapalat" w:cs="Sylfaen"/>
          <w:sz w:val="24"/>
          <w:szCs w:val="24"/>
          <w:vertAlign w:val="superscript"/>
          <w:lang w:val="hy-AM"/>
        </w:rPr>
        <w:t xml:space="preserve"> </w:t>
      </w:r>
      <w:r xmlns:w="http://schemas.openxmlformats.org/wordprocessingml/2006/main" w:rsidR="00532D6C" w:rsidRPr="00E84C88">
        <w:rPr>
          <w:rFonts w:ascii="Arial" w:eastAsia="Times New Roman" w:hAnsi="Arial" w:cs="Arial"/>
          <w:sz w:val="24"/>
          <w:szCs w:val="24"/>
          <w:vertAlign w:val="superscript"/>
          <w:lang w:val="hy-AM"/>
        </w:rPr>
        <w:t xml:space="preserve">имя</w:t>
      </w:r>
    </w:p>
    <w:bookmarkEnd w:id="8"/>
    <w:p w14:paraId="4BCC6E5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0"/>
          <w:lang w:val="es-ES"/>
        </w:rPr>
        <w:t xml:space="preserve">контракт</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делать</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следующее</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общий</w:t>
      </w:r>
      <w:r xmlns:w="http://schemas.openxmlformats.org/wordprocessingml/2006/main" w:rsidRPr="00E84C88">
        <w:rPr>
          <w:rFonts w:ascii="GHEA Grapalat" w:eastAsia="Times New Roman" w:hAnsi="GHEA Grapalat" w:cs="Arial"/>
          <w:sz w:val="20"/>
          <w:szCs w:val="20"/>
          <w:lang w:val="es-ES"/>
        </w:rPr>
        <w:t xml:space="preserve"> </w:t>
      </w:r>
      <w:r xmlns:w="http://schemas.openxmlformats.org/wordprocessingml/2006/main" w:rsidRPr="00E84C88">
        <w:rPr>
          <w:rFonts w:ascii="Arial" w:eastAsia="Times New Roman" w:hAnsi="Arial" w:cs="Arial"/>
          <w:sz w:val="20"/>
          <w:szCs w:val="20"/>
          <w:lang w:val="es-ES"/>
        </w:rPr>
        <w:t xml:space="preserve">по ценам </w:t>
      </w:r>
      <w:r xmlns:w="http://schemas.openxmlformats.org/wordprocessingml/2006/main" w:rsidRPr="00E84C88">
        <w:rPr>
          <w:rFonts w:ascii="GHEA Grapalat" w:eastAsia="Times New Roman" w:hAnsi="GHEA Grapalat" w:cs="Arial"/>
          <w:sz w:val="20"/>
          <w:szCs w:val="20"/>
          <w:lang w:val="es-ES"/>
        </w:rPr>
        <w:t xml:space="preserve">.</w:t>
      </w:r>
    </w:p>
    <w:p w14:paraId="7CB2E77C" w14:textId="18CA2A73" w:rsidR="00532D6C" w:rsidRPr="00E84C88" w:rsidRDefault="00D96837" w:rsidP="00532D6C">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Pr>
          <w:rFonts w:ascii="GHEA Grapalat" w:eastAsia="Times New Roman" w:hAnsi="GHEA Grapalat" w:cs="Times New Roman"/>
          <w:sz w:val="20"/>
          <w:szCs w:val="20"/>
          <w:lang w:val="es-ES"/>
        </w:rPr>
        <w:t xml:space="preserve">                                                                                                                   </w:t>
      </w:r>
      <w:r xmlns:w="http://schemas.openxmlformats.org/wordprocessingml/2006/main" w:rsidR="00532D6C" w:rsidRPr="00E84C88">
        <w:rPr>
          <w:rFonts w:ascii="Arial" w:eastAsia="Times New Roman" w:hAnsi="Arial" w:cs="Arial"/>
          <w:sz w:val="20"/>
          <w:szCs w:val="24"/>
          <w:lang w:val="es-ES"/>
        </w:rPr>
        <w:t xml:space="preserve">Армения</w:t>
      </w:r>
      <w:r xmlns:w="http://schemas.openxmlformats.org/wordprocessingml/2006/main" w:rsidR="00532D6C" w:rsidRPr="00E84C88">
        <w:rPr>
          <w:rFonts w:ascii="GHEA Grapalat" w:eastAsia="Times New Roman" w:hAnsi="GHEA Grapalat" w:cs="Times New Roman"/>
          <w:sz w:val="20"/>
          <w:szCs w:val="24"/>
          <w:lang w:val="es-ES"/>
        </w:rPr>
        <w:t xml:space="preserve"> </w:t>
      </w:r>
      <w:r xmlns:w="http://schemas.openxmlformats.org/wordprocessingml/2006/main" w:rsidR="00532D6C" w:rsidRPr="00E84C88">
        <w:rPr>
          <w:rFonts w:ascii="Arial" w:eastAsia="Times New Roman" w:hAnsi="Arial" w:cs="Arial"/>
          <w:sz w:val="20"/>
          <w:szCs w:val="24"/>
          <w:lang w:val="es-ES"/>
        </w:rPr>
        <w:t xml:space="preserve">деньги</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532D6C" w:rsidRPr="00740EE1" w14:paraId="42658DEF" w14:textId="77777777" w:rsidTr="00532D6C">
        <w:trPr>
          <w:cantSplit/>
          <w:trHeight w:val="916"/>
          <w:jc w:val="center"/>
        </w:trPr>
        <w:tc>
          <w:tcPr>
            <w:tcW w:w="1136" w:type="dxa"/>
            <w:tcBorders>
              <w:top w:val="single" w:sz="4" w:space="0" w:color="auto"/>
              <w:left w:val="single" w:sz="4" w:space="0" w:color="auto"/>
              <w:right w:val="single" w:sz="4" w:space="0" w:color="auto"/>
            </w:tcBorders>
            <w:vAlign w:val="center"/>
          </w:tcPr>
          <w:p w14:paraId="766769F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Размер </w:t>
            </w:r>
            <w:r xmlns:w="http://schemas.openxmlformats.org/wordprocessingml/2006/main" w:rsidRPr="00E84C88">
              <w:rPr>
                <w:rFonts w:ascii="GHEA Grapalat" w:eastAsia="Times New Roman" w:hAnsi="GHEA Grapalat" w:cs="Times New Roman"/>
                <w:b/>
                <w:bCs/>
                <w:sz w:val="16"/>
                <w:szCs w:val="18"/>
                <w:lang w:val="es-ES"/>
              </w:rPr>
              <w:t xml:space="preserve">-</w:t>
            </w:r>
          </w:p>
          <w:p w14:paraId="785A2F7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24"/>
                <w:lang w:val="es-ES"/>
              </w:rPr>
            </w:pPr>
            <w:r xmlns:w="http://schemas.openxmlformats.org/wordprocessingml/2006/main" w:rsidRPr="00E84C88">
              <w:rPr>
                <w:rFonts w:ascii="Arial" w:eastAsia="Times New Roman" w:hAnsi="Arial" w:cs="Arial"/>
                <w:b/>
                <w:bCs/>
                <w:sz w:val="16"/>
                <w:szCs w:val="18"/>
                <w:lang w:val="es-ES"/>
              </w:rPr>
              <w:t xml:space="preserve">отделы</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числа</w:t>
            </w:r>
          </w:p>
        </w:tc>
        <w:tc>
          <w:tcPr>
            <w:tcW w:w="3259" w:type="dxa"/>
            <w:tcBorders>
              <w:top w:val="single" w:sz="4" w:space="0" w:color="auto"/>
              <w:left w:val="single" w:sz="4" w:space="0" w:color="auto"/>
              <w:right w:val="single" w:sz="4" w:space="0" w:color="auto"/>
            </w:tcBorders>
            <w:vAlign w:val="center"/>
          </w:tcPr>
          <w:p w14:paraId="36DC656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Продукт</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имя</w:t>
            </w:r>
          </w:p>
        </w:tc>
        <w:tc>
          <w:tcPr>
            <w:tcW w:w="2000" w:type="dxa"/>
            <w:tcBorders>
              <w:top w:val="single" w:sz="4" w:space="0" w:color="auto"/>
              <w:left w:val="single" w:sz="4" w:space="0" w:color="auto"/>
              <w:right w:val="single" w:sz="4" w:space="0" w:color="auto"/>
            </w:tcBorders>
            <w:vAlign w:val="center"/>
          </w:tcPr>
          <w:p w14:paraId="402B645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hy-AM"/>
              </w:rPr>
            </w:pPr>
            <w:r xmlns:w="http://schemas.openxmlformats.org/wordprocessingml/2006/main" w:rsidRPr="00E84C88">
              <w:rPr>
                <w:rFonts w:ascii="Arial" w:eastAsia="Times New Roman" w:hAnsi="Arial" w:cs="Arial"/>
                <w:b/>
                <w:bCs/>
                <w:sz w:val="16"/>
                <w:szCs w:val="18"/>
                <w:lang w:val="hy-AM"/>
              </w:rPr>
              <w:t xml:space="preserve">Значение</w:t>
            </w:r>
          </w:p>
          <w:p w14:paraId="5BB5D08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16"/>
                <w:szCs w:val="16"/>
                <w:lang w:val="hy-AM"/>
              </w:rPr>
            </w:pPr>
            <w:r xmlns:w="http://schemas.openxmlformats.org/wordprocessingml/2006/main" w:rsidRPr="00E84C88">
              <w:rPr>
                <w:rFonts w:ascii="GHEA Grapalat" w:eastAsia="Times New Roman" w:hAnsi="GHEA Grapalat" w:cs="Sylfaen"/>
                <w:sz w:val="16"/>
                <w:szCs w:val="16"/>
                <w:lang w:val="af-ZA"/>
              </w:rPr>
              <w:t xml:space="preserve">( </w:t>
            </w:r>
            <w:r xmlns:w="http://schemas.openxmlformats.org/wordprocessingml/2006/main" w:rsidRPr="00E84C88">
              <w:rPr>
                <w:rFonts w:ascii="Arial" w:eastAsia="Times New Roman" w:hAnsi="Arial" w:cs="Arial"/>
                <w:sz w:val="16"/>
                <w:szCs w:val="16"/>
                <w:lang w:val="af-ZA"/>
              </w:rPr>
              <w:t xml:space="preserve">себестоимость)</w:t>
            </w:r>
            <w:r xmlns:w="http://schemas.openxmlformats.org/wordprocessingml/2006/main" w:rsidRPr="00E84C88">
              <w:rPr>
                <w:rFonts w:ascii="GHEA Grapalat" w:eastAsia="Times New Roman" w:hAnsi="GHEA Grapalat" w:cs="Sylfaen"/>
                <w:sz w:val="16"/>
                <w:szCs w:val="16"/>
                <w:lang w:val="af-ZA"/>
              </w:rPr>
              <w:t xml:space="preserve"> </w:t>
            </w:r>
            <w:r xmlns:w="http://schemas.openxmlformats.org/wordprocessingml/2006/main" w:rsidRPr="00E84C88">
              <w:rPr>
                <w:rFonts w:ascii="Arial" w:eastAsia="Times New Roman" w:hAnsi="Arial" w:cs="Arial"/>
                <w:sz w:val="16"/>
                <w:szCs w:val="16"/>
                <w:lang w:val="af-ZA"/>
              </w:rPr>
              <w:t xml:space="preserve">и</w:t>
            </w:r>
            <w:r xmlns:w="http://schemas.openxmlformats.org/wordprocessingml/2006/main" w:rsidRPr="00E84C88">
              <w:rPr>
                <w:rFonts w:ascii="GHEA Grapalat" w:eastAsia="Times New Roman" w:hAnsi="GHEA Grapalat" w:cs="Sylfaen"/>
                <w:sz w:val="16"/>
                <w:szCs w:val="16"/>
                <w:lang w:val="af-ZA"/>
              </w:rPr>
              <w:t xml:space="preserve"> </w:t>
            </w:r>
            <w:r xmlns:w="http://schemas.openxmlformats.org/wordprocessingml/2006/main" w:rsidRPr="00E84C88">
              <w:rPr>
                <w:rFonts w:ascii="Arial" w:eastAsia="Times New Roman" w:hAnsi="Arial" w:cs="Arial"/>
                <w:sz w:val="16"/>
                <w:szCs w:val="16"/>
                <w:lang w:val="af-ZA"/>
              </w:rPr>
              <w:t xml:space="preserve">предсказанный</w:t>
            </w:r>
            <w:r xmlns:w="http://schemas.openxmlformats.org/wordprocessingml/2006/main" w:rsidRPr="00E84C88">
              <w:rPr>
                <w:rFonts w:ascii="GHEA Grapalat" w:eastAsia="Times New Roman" w:hAnsi="GHEA Grapalat" w:cs="Sylfaen"/>
                <w:sz w:val="16"/>
                <w:szCs w:val="16"/>
                <w:lang w:val="af-ZA"/>
              </w:rPr>
              <w:t xml:space="preserve"> </w:t>
            </w:r>
            <w:r xmlns:w="http://schemas.openxmlformats.org/wordprocessingml/2006/main" w:rsidRPr="00E84C88">
              <w:rPr>
                <w:rFonts w:ascii="Arial" w:eastAsia="Times New Roman" w:hAnsi="Arial" w:cs="Arial"/>
                <w:sz w:val="16"/>
                <w:szCs w:val="16"/>
                <w:lang w:val="af-ZA"/>
              </w:rPr>
              <w:t xml:space="preserve">выгода</w:t>
            </w:r>
            <w:r xmlns:w="http://schemas.openxmlformats.org/wordprocessingml/2006/main" w:rsidRPr="00E84C88">
              <w:rPr>
                <w:rFonts w:ascii="GHEA Grapalat" w:eastAsia="Times New Roman" w:hAnsi="GHEA Grapalat" w:cs="Sylfaen"/>
                <w:sz w:val="16"/>
                <w:szCs w:val="16"/>
                <w:lang w:val="af-ZA"/>
              </w:rPr>
              <w:t xml:space="preserve"> </w:t>
            </w:r>
            <w:r xmlns:w="http://schemas.openxmlformats.org/wordprocessingml/2006/main" w:rsidRPr="00E84C88">
              <w:rPr>
                <w:rFonts w:ascii="Arial" w:eastAsia="Times New Roman" w:hAnsi="Arial" w:cs="Arial"/>
                <w:sz w:val="16"/>
                <w:szCs w:val="16"/>
                <w:lang w:val="af-ZA"/>
              </w:rPr>
              <w:t xml:space="preserve">всего </w:t>
            </w:r>
            <w:r xmlns:w="http://schemas.openxmlformats.org/wordprocessingml/2006/main" w:rsidRPr="00E84C88">
              <w:rPr>
                <w:rFonts w:ascii="GHEA Grapalat" w:eastAsia="Times New Roman" w:hAnsi="GHEA Grapalat" w:cs="Sylfaen"/>
                <w:sz w:val="16"/>
                <w:szCs w:val="16"/>
                <w:lang w:val="af-ZA"/>
              </w:rPr>
              <w:t xml:space="preserve">)</w:t>
            </w:r>
          </w:p>
          <w:p w14:paraId="690D79D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в письмах</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и</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в цифрах </w:t>
            </w:r>
            <w:r xmlns:w="http://schemas.openxmlformats.org/wordprocessingml/2006/main" w:rsidRPr="00E84C88">
              <w:rPr>
                <w:rFonts w:ascii="GHEA Grapalat" w:eastAsia="Times New Roman" w:hAnsi="GHEA Grapalat" w:cs="Times New Roman"/>
                <w:b/>
                <w:bCs/>
                <w:sz w:val="16"/>
                <w:szCs w:val="18"/>
                <w:lang w:val="es-ES"/>
              </w:rPr>
              <w:t xml:space="preserve">/</w:t>
            </w:r>
          </w:p>
        </w:tc>
        <w:tc>
          <w:tcPr>
            <w:tcW w:w="1276" w:type="dxa"/>
            <w:tcBorders>
              <w:top w:val="single" w:sz="4" w:space="0" w:color="auto"/>
              <w:left w:val="single" w:sz="4" w:space="0" w:color="auto"/>
              <w:right w:val="single" w:sz="4" w:space="0" w:color="auto"/>
            </w:tcBorders>
            <w:vAlign w:val="center"/>
          </w:tcPr>
          <w:p w14:paraId="45094E0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НДС </w:t>
            </w:r>
            <w:r xmlns:w="http://schemas.openxmlformats.org/wordprocessingml/2006/main" w:rsidRPr="00E84C88">
              <w:rPr>
                <w:rFonts w:ascii="GHEA Grapalat" w:eastAsia="Times New Roman" w:hAnsi="GHEA Grapalat" w:cs="Times New Roman"/>
                <w:b/>
                <w:bCs/>
                <w:sz w:val="16"/>
                <w:szCs w:val="18"/>
                <w:lang w:val="es-ES"/>
              </w:rPr>
              <w:t xml:space="preserve">**</w:t>
            </w:r>
          </w:p>
          <w:p w14:paraId="11026F1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в письмах</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и</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в цифрах </w:t>
            </w:r>
            <w:r xmlns:w="http://schemas.openxmlformats.org/wordprocessingml/2006/main" w:rsidRPr="00E84C88">
              <w:rPr>
                <w:rFonts w:ascii="GHEA Grapalat" w:eastAsia="Times New Roman" w:hAnsi="GHEA Grapalat" w:cs="Times New Roman"/>
                <w:b/>
                <w:bCs/>
                <w:sz w:val="16"/>
                <w:szCs w:val="18"/>
                <w:lang w:val="es-ES"/>
              </w:rPr>
              <w:t xml:space="preserve">/</w:t>
            </w:r>
          </w:p>
        </w:tc>
        <w:tc>
          <w:tcPr>
            <w:tcW w:w="1332" w:type="dxa"/>
            <w:tcBorders>
              <w:top w:val="single" w:sz="4" w:space="0" w:color="auto"/>
              <w:left w:val="single" w:sz="4" w:space="0" w:color="auto"/>
              <w:right w:val="single" w:sz="4" w:space="0" w:color="auto"/>
            </w:tcBorders>
            <w:vAlign w:val="center"/>
          </w:tcPr>
          <w:p w14:paraId="256C2FA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Arial" w:eastAsia="Times New Roman" w:hAnsi="Arial" w:cs="Arial"/>
                <w:b/>
                <w:bCs/>
                <w:sz w:val="16"/>
                <w:szCs w:val="18"/>
                <w:lang w:val="es-ES"/>
              </w:rPr>
              <w:t xml:space="preserve">Общий</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цена</w:t>
            </w:r>
          </w:p>
          <w:p w14:paraId="426BF36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в письмах</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и</w:t>
            </w:r>
            <w:r xmlns:w="http://schemas.openxmlformats.org/wordprocessingml/2006/main" w:rsidRPr="00E84C88">
              <w:rPr>
                <w:rFonts w:ascii="GHEA Grapalat" w:eastAsia="Times New Roman" w:hAnsi="GHEA Grapalat" w:cs="Times New Roman"/>
                <w:b/>
                <w:bCs/>
                <w:sz w:val="16"/>
                <w:szCs w:val="18"/>
                <w:lang w:val="es-ES"/>
              </w:rPr>
              <w:t xml:space="preserve"> </w:t>
            </w:r>
            <w:r xmlns:w="http://schemas.openxmlformats.org/wordprocessingml/2006/main" w:rsidRPr="00E84C88">
              <w:rPr>
                <w:rFonts w:ascii="Arial" w:eastAsia="Times New Roman" w:hAnsi="Arial" w:cs="Arial"/>
                <w:b/>
                <w:bCs/>
                <w:sz w:val="16"/>
                <w:szCs w:val="18"/>
                <w:lang w:val="es-ES"/>
              </w:rPr>
              <w:t xml:space="preserve">в цифрах </w:t>
            </w:r>
            <w:r xmlns:w="http://schemas.openxmlformats.org/wordprocessingml/2006/main" w:rsidRPr="00E84C88">
              <w:rPr>
                <w:rFonts w:ascii="GHEA Grapalat" w:eastAsia="Times New Roman" w:hAnsi="GHEA Grapalat" w:cs="Times New Roman"/>
                <w:b/>
                <w:bCs/>
                <w:sz w:val="16"/>
                <w:szCs w:val="18"/>
                <w:lang w:val="es-ES"/>
              </w:rPr>
              <w:t xml:space="preserve">/</w:t>
            </w:r>
          </w:p>
        </w:tc>
      </w:tr>
      <w:tr w:rsidR="00532D6C" w:rsidRPr="00E84C88" w14:paraId="4FBA79E7" w14:textId="77777777" w:rsidTr="00532D6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D02E9A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16"/>
                <w:szCs w:val="24"/>
                <w:lang w:val="es-ES"/>
              </w:rPr>
            </w:pPr>
            <w:r xmlns:w="http://schemas.openxmlformats.org/wordprocessingml/2006/main" w:rsidRPr="00E84C88">
              <w:rPr>
                <w:rFonts w:ascii="GHEA Grapalat" w:eastAsia="Times New Roman" w:hAnsi="GHEA Grapalat" w:cs="Times New Roman"/>
                <w:b/>
                <w:sz w:val="16"/>
                <w:szCs w:val="24"/>
                <w:lang w:val="es-ES"/>
              </w:rPr>
              <w:t xml:space="preserve">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3CAB81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16"/>
                <w:szCs w:val="24"/>
                <w:lang w:val="es-ES"/>
              </w:rPr>
            </w:pPr>
            <w:r xmlns:w="http://schemas.openxmlformats.org/wordprocessingml/2006/main" w:rsidRPr="00E84C88">
              <w:rPr>
                <w:rFonts w:ascii="GHEA Grapalat" w:eastAsia="Times New Roman" w:hAnsi="GHEA Grapalat" w:cs="Times New Roman"/>
                <w:b/>
                <w:sz w:val="16"/>
                <w:szCs w:val="24"/>
                <w:lang w:val="es-ES"/>
              </w:rPr>
              <w:t xml:space="preserve">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1304E69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6"/>
                <w:szCs w:val="24"/>
                <w:lang w:val="es-ES"/>
              </w:rPr>
            </w:pPr>
            <w:r xmlns:w="http://schemas.openxmlformats.org/wordprocessingml/2006/main" w:rsidRPr="00E84C88">
              <w:rPr>
                <w:rFonts w:ascii="GHEA Grapalat" w:eastAsia="Times New Roman" w:hAnsi="GHEA Grapalat" w:cs="Times New Roman"/>
                <w:b/>
                <w:sz w:val="16"/>
                <w:szCs w:val="24"/>
                <w:lang w:val="es-ES"/>
              </w:rPr>
              <w:t xml:space="preserve">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3E0F8E2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6"/>
                <w:szCs w:val="24"/>
                <w:lang w:val="hy-AM"/>
              </w:rPr>
            </w:pPr>
            <w:r xmlns:w="http://schemas.openxmlformats.org/wordprocessingml/2006/main" w:rsidRPr="00E84C88">
              <w:rPr>
                <w:rFonts w:ascii="GHEA Grapalat" w:eastAsia="Times New Roman" w:hAnsi="GHEA Grapalat" w:cs="Times New Roman"/>
                <w:b/>
                <w:sz w:val="16"/>
                <w:szCs w:val="24"/>
                <w:lang w:val="hy-AM"/>
              </w:rPr>
              <w:t xml:space="preserve">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5CCE00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6"/>
                <w:szCs w:val="24"/>
                <w:lang w:val="es-ES"/>
              </w:rPr>
            </w:pPr>
            <w:r xmlns:w="http://schemas.openxmlformats.org/wordprocessingml/2006/main" w:rsidRPr="00E84C88">
              <w:rPr>
                <w:rFonts w:ascii="GHEA Grapalat" w:eastAsia="Times New Roman" w:hAnsi="GHEA Grapalat" w:cs="Times New Roman"/>
                <w:b/>
                <w:sz w:val="16"/>
                <w:szCs w:val="24"/>
                <w:lang w:val="hy-AM"/>
              </w:rPr>
              <w:t xml:space="preserve">5 </w:t>
            </w:r>
            <w:r xmlns:w="http://schemas.openxmlformats.org/wordprocessingml/2006/main" w:rsidRPr="00E84C88">
              <w:rPr>
                <w:rFonts w:ascii="GHEA Grapalat" w:eastAsia="Times New Roman" w:hAnsi="GHEA Grapalat" w:cs="Times New Roman"/>
                <w:b/>
                <w:sz w:val="16"/>
                <w:szCs w:val="24"/>
                <w:lang w:val="es-ES"/>
              </w:rPr>
              <w:t xml:space="preserve">= 3+4</w:t>
            </w:r>
          </w:p>
        </w:tc>
      </w:tr>
      <w:tr w:rsidR="00532D6C" w:rsidRPr="00740EE1" w14:paraId="47CEBF1E" w14:textId="77777777" w:rsidTr="00532D6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E3705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E84C88">
              <w:rPr>
                <w:rFonts w:ascii="GHEA Grapalat" w:eastAsia="Times New Roman" w:hAnsi="GHEA Grapalat" w:cs="Times New Roman"/>
                <w:b/>
                <w:bCs/>
                <w:sz w:val="18"/>
                <w:szCs w:val="24"/>
                <w:lang w:val="es-ES"/>
              </w:rPr>
              <w:t xml:space="preserve">1</w:t>
            </w:r>
          </w:p>
        </w:tc>
        <w:tc>
          <w:tcPr>
            <w:tcW w:w="3259" w:type="dxa"/>
            <w:tcBorders>
              <w:top w:val="single" w:sz="4" w:space="0" w:color="auto"/>
              <w:left w:val="single" w:sz="4" w:space="0" w:color="auto"/>
              <w:bottom w:val="single" w:sz="4" w:space="0" w:color="auto"/>
              <w:right w:val="single" w:sz="4" w:space="0" w:color="auto"/>
            </w:tcBorders>
            <w:vAlign w:val="center"/>
          </w:tcPr>
          <w:p w14:paraId="135A19F2"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24"/>
                <w:lang w:val="es-ES"/>
              </w:rPr>
            </w:pP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&lt;&lt; </w:t>
            </w:r>
            <w:r xmlns:w="http://schemas.openxmlformats.org/wordprocessingml/2006/main" w:rsidRPr="00E84C88">
              <w:rPr>
                <w:rFonts w:ascii="Arial" w:eastAsia="Times New Roman" w:hAnsi="Arial" w:cs="Arial"/>
                <w:sz w:val="20"/>
                <w:szCs w:val="24"/>
                <w:u w:val="single"/>
                <w:vertAlign w:val="subscript"/>
                <w:lang w:val="es-ES"/>
              </w:rPr>
              <w:t xml:space="preserve">Купить</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предмет</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часть</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имя </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2A205F3"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CAF520"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12A88CC"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r>
      <w:tr w:rsidR="00532D6C" w:rsidRPr="00740EE1" w14:paraId="53F18009" w14:textId="77777777" w:rsidTr="00532D6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186C6E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E84C88">
              <w:rPr>
                <w:rFonts w:ascii="GHEA Grapalat" w:eastAsia="Times New Roman" w:hAnsi="GHEA Grapalat" w:cs="Times New Roman"/>
                <w:b/>
                <w:bCs/>
                <w:sz w:val="18"/>
                <w:szCs w:val="24"/>
                <w:lang w:val="es-ES"/>
              </w:rPr>
              <w:t xml:space="preserve">2</w:t>
            </w:r>
          </w:p>
        </w:tc>
        <w:tc>
          <w:tcPr>
            <w:tcW w:w="3259" w:type="dxa"/>
            <w:tcBorders>
              <w:top w:val="single" w:sz="4" w:space="0" w:color="auto"/>
              <w:left w:val="single" w:sz="4" w:space="0" w:color="auto"/>
              <w:bottom w:val="single" w:sz="4" w:space="0" w:color="auto"/>
              <w:right w:val="single" w:sz="4" w:space="0" w:color="auto"/>
            </w:tcBorders>
            <w:vAlign w:val="center"/>
          </w:tcPr>
          <w:p w14:paraId="0A896011"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24"/>
                <w:lang w:val="es-ES"/>
              </w:rPr>
            </w:pP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&lt;&lt; </w:t>
            </w:r>
            <w:r xmlns:w="http://schemas.openxmlformats.org/wordprocessingml/2006/main" w:rsidRPr="00E84C88">
              <w:rPr>
                <w:rFonts w:ascii="Arial" w:eastAsia="Times New Roman" w:hAnsi="Arial" w:cs="Arial"/>
                <w:sz w:val="20"/>
                <w:szCs w:val="24"/>
                <w:u w:val="single"/>
                <w:vertAlign w:val="subscript"/>
                <w:lang w:val="es-ES"/>
              </w:rPr>
              <w:t xml:space="preserve">Купить</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предмет</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часть</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имя </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3371EFA"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AC3C82"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99F8FA" w14:textId="77777777" w:rsidR="00532D6C" w:rsidRPr="00E84C88" w:rsidRDefault="00532D6C" w:rsidP="00532D6C">
            <w:pPr>
              <w:spacing w:after="0" w:line="240" w:lineRule="auto"/>
              <w:rPr>
                <w:rFonts w:ascii="GHEA Grapalat" w:eastAsia="Times New Roman" w:hAnsi="GHEA Grapalat" w:cs="Times New Roman"/>
                <w:sz w:val="24"/>
                <w:szCs w:val="24"/>
                <w:lang w:val="es-ES"/>
              </w:rPr>
            </w:pPr>
          </w:p>
        </w:tc>
      </w:tr>
      <w:tr w:rsidR="00532D6C" w:rsidRPr="00740EE1" w14:paraId="13D31125" w14:textId="77777777" w:rsidTr="00532D6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2C9C4B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E84C88">
              <w:rPr>
                <w:rFonts w:ascii="GHEA Grapalat" w:eastAsia="Times New Roman" w:hAnsi="GHEA Grapalat" w:cs="Times New Roman"/>
                <w:b/>
                <w:bCs/>
                <w:sz w:val="18"/>
                <w:szCs w:val="24"/>
                <w:lang w:val="es-ES"/>
              </w:rPr>
              <w:t xml:space="preserve">3</w:t>
            </w:r>
          </w:p>
        </w:tc>
        <w:tc>
          <w:tcPr>
            <w:tcW w:w="3259" w:type="dxa"/>
            <w:tcBorders>
              <w:top w:val="single" w:sz="4" w:space="0" w:color="auto"/>
              <w:left w:val="single" w:sz="4" w:space="0" w:color="auto"/>
              <w:bottom w:val="single" w:sz="4" w:space="0" w:color="auto"/>
              <w:right w:val="single" w:sz="4" w:space="0" w:color="auto"/>
            </w:tcBorders>
            <w:vAlign w:val="center"/>
          </w:tcPr>
          <w:p w14:paraId="418C8C74"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24"/>
                <w:lang w:val="es-ES"/>
              </w:rPr>
            </w:pP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&lt;&lt; </w:t>
            </w:r>
            <w:r xmlns:w="http://schemas.openxmlformats.org/wordprocessingml/2006/main" w:rsidRPr="00E84C88">
              <w:rPr>
                <w:rFonts w:ascii="Arial" w:eastAsia="Times New Roman" w:hAnsi="Arial" w:cs="Arial"/>
                <w:sz w:val="20"/>
                <w:szCs w:val="24"/>
                <w:u w:val="single"/>
                <w:vertAlign w:val="subscript"/>
                <w:lang w:val="es-ES"/>
              </w:rPr>
              <w:t xml:space="preserve">Купить</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предмет</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часть</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 </w:t>
            </w:r>
            <w:r xmlns:w="http://schemas.openxmlformats.org/wordprocessingml/2006/main" w:rsidRPr="00E84C88">
              <w:rPr>
                <w:rFonts w:ascii="Arial" w:eastAsia="Times New Roman" w:hAnsi="Arial" w:cs="Arial"/>
                <w:sz w:val="20"/>
                <w:szCs w:val="24"/>
                <w:u w:val="single"/>
                <w:vertAlign w:val="subscript"/>
                <w:lang w:val="es-ES"/>
              </w:rPr>
              <w:t xml:space="preserve">имя </w:t>
            </w:r>
            <w:r xmlns:w="http://schemas.openxmlformats.org/wordprocessingml/2006/main" w:rsidRPr="00E84C88">
              <w:rPr>
                <w:rFonts w:ascii="GHEA Grapalat" w:eastAsia="Times New Roman" w:hAnsi="GHEA Grapalat" w:cs="Times New Roman"/>
                <w:sz w:val="20"/>
                <w:szCs w:val="24"/>
                <w:u w:val="single"/>
                <w:vertAlign w:val="subscript"/>
                <w:lang w:val="es-ES"/>
              </w:rPr>
              <w:t xml:space="preserve">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7F50E3D"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301AAC"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37BEA2A"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r>
      <w:tr w:rsidR="00532D6C" w:rsidRPr="00E84C88" w14:paraId="08733C82" w14:textId="77777777" w:rsidTr="00532D6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4581A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E84C88">
              <w:rPr>
                <w:rFonts w:ascii="GHEA Grapalat" w:eastAsia="Times New Roman" w:hAnsi="GHEA Grapalat" w:cs="Times New Roman"/>
                <w:b/>
                <w:bCs/>
                <w:sz w:val="18"/>
                <w:szCs w:val="24"/>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3C8B828A"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24"/>
                <w:lang w:val="es-ES"/>
              </w:rPr>
            </w:pPr>
            <w:r xmlns:w="http://schemas.openxmlformats.org/wordprocessingml/2006/main" w:rsidRPr="00E84C88">
              <w:rPr>
                <w:rFonts w:ascii="GHEA Grapalat" w:eastAsia="Times New Roman" w:hAnsi="GHEA Grapalat" w:cs="Times New Roman"/>
                <w:sz w:val="20"/>
                <w:szCs w:val="24"/>
                <w:lang w:val="en-US"/>
              </w:rPr>
              <w:t xml:space="preserve">...</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F1BBBAD"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FBC9FD"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780EF90"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s-ES"/>
              </w:rPr>
            </w:pPr>
          </w:p>
        </w:tc>
      </w:tr>
      <w:tr w:rsidR="00532D6C" w:rsidRPr="00E84C88" w14:paraId="42408B7A" w14:textId="77777777" w:rsidTr="00532D6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E50ED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E84C88">
              <w:rPr>
                <w:rFonts w:ascii="GHEA Grapalat" w:eastAsia="Times New Roman" w:hAnsi="GHEA Grapalat" w:cs="Times New Roman"/>
                <w:b/>
                <w:sz w:val="18"/>
                <w:szCs w:val="24"/>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3977DA46"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24"/>
                <w:lang w:val="es-ES"/>
              </w:rPr>
            </w:pPr>
            <w:r xmlns:w="http://schemas.openxmlformats.org/wordprocessingml/2006/main" w:rsidRPr="00E84C88">
              <w:rPr>
                <w:rFonts w:ascii="GHEA Grapalat" w:eastAsia="Times New Roman" w:hAnsi="GHEA Grapalat" w:cs="Times New Roman"/>
                <w:sz w:val="20"/>
                <w:szCs w:val="24"/>
                <w:lang w:val="en-US"/>
              </w:rPr>
              <w:t xml:space="preserv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5FD8CCA"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0F07A9"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AA5B5E8"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r>
    </w:tbl>
    <w:p w14:paraId="4133AD73" w14:textId="77777777" w:rsidR="00532D6C" w:rsidRPr="00E84C88" w:rsidRDefault="00532D6C" w:rsidP="00532D6C">
      <w:pPr>
        <w:spacing w:after="0" w:line="240" w:lineRule="auto"/>
        <w:rPr>
          <w:rFonts w:ascii="GHEA Grapalat" w:eastAsia="Times New Roman" w:hAnsi="GHEA Grapalat" w:cs="Times New Roman"/>
          <w:sz w:val="18"/>
          <w:szCs w:val="18"/>
          <w:lang w:val="es-ES"/>
        </w:rPr>
      </w:pPr>
    </w:p>
    <w:p w14:paraId="7691DE5B" w14:textId="77777777" w:rsidR="00532D6C" w:rsidRPr="00E84C88" w:rsidRDefault="00532D6C" w:rsidP="00532D6C">
      <w:pPr>
        <w:spacing w:after="0" w:line="240" w:lineRule="auto"/>
        <w:rPr>
          <w:rFonts w:ascii="GHEA Grapalat" w:eastAsia="Times New Roman" w:hAnsi="GHEA Grapalat" w:cs="Times New Roman"/>
          <w:sz w:val="18"/>
          <w:szCs w:val="18"/>
          <w:lang w:val="es-ES"/>
        </w:rPr>
      </w:pPr>
    </w:p>
    <w:p w14:paraId="550C3122" w14:textId="77777777" w:rsidR="00532D6C" w:rsidRPr="00E84C88" w:rsidRDefault="00532D6C" w:rsidP="00532D6C">
      <w:pPr>
        <w:spacing w:after="0" w:line="240" w:lineRule="auto"/>
        <w:rPr>
          <w:rFonts w:ascii="GHEA Grapalat" w:eastAsia="Times New Roman" w:hAnsi="GHEA Grapalat" w:cs="Times New Roman"/>
          <w:sz w:val="18"/>
          <w:szCs w:val="18"/>
          <w:lang w:val="hy-AM"/>
        </w:rPr>
      </w:pPr>
    </w:p>
    <w:p w14:paraId="4FC5CABB" w14:textId="77777777" w:rsidR="00532D6C" w:rsidRPr="00E84C88" w:rsidRDefault="00532D6C" w:rsidP="00532D6C">
      <w:pPr xmlns:w="http://schemas.openxmlformats.org/wordprocessingml/2006/main">
        <w:spacing w:after="0" w:line="240" w:lineRule="auto"/>
        <w:ind w:left="720" w:firstLine="720"/>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en-US"/>
        </w:rPr>
        <w:t xml:space="preserve">     </w:t>
      </w:r>
      <w:r xmlns:w="http://schemas.openxmlformats.org/wordprocessingml/2006/main" w:rsidRPr="00E84C88">
        <w:rPr>
          <w:rFonts w:ascii="GHEA Grapalat" w:eastAsia="Times New Roman" w:hAnsi="GHEA Grapalat" w:cs="Times New Roman"/>
          <w:sz w:val="20"/>
          <w:szCs w:val="24"/>
          <w:lang w:val="hy-AM"/>
        </w:rPr>
        <w:t xml:space="preserve">___________________________________________</w:t>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en-US"/>
        </w:rPr>
        <w:t xml:space="preserve">       </w:t>
      </w:r>
      <w:r xmlns:w="http://schemas.openxmlformats.org/wordprocessingml/2006/main" w:rsidRPr="00E84C88">
        <w:rPr>
          <w:rFonts w:ascii="GHEA Grapalat" w:eastAsia="Times New Roman" w:hAnsi="GHEA Grapalat" w:cs="Times New Roman"/>
          <w:sz w:val="20"/>
          <w:szCs w:val="24"/>
          <w:lang w:val="hy-AM"/>
        </w:rPr>
        <w:t xml:space="preserve">_____________</w:t>
      </w:r>
    </w:p>
    <w:p w14:paraId="71FF388E" w14:textId="124494E8" w:rsidR="00532D6C" w:rsidRPr="00E84C88" w:rsidRDefault="00D96837" w:rsidP="00532D6C">
      <w:pPr xmlns:w="http://schemas.openxmlformats.org/wordprocessingml/2006/main">
        <w:spacing w:after="0" w:line="240" w:lineRule="auto"/>
        <w:jc w:val="both"/>
        <w:rPr>
          <w:rFonts w:ascii="GHEA Grapalat" w:eastAsia="Times New Roman" w:hAnsi="GHEA Grapalat" w:cs="Times New Roman"/>
          <w:sz w:val="20"/>
          <w:szCs w:val="24"/>
          <w:vertAlign w:val="superscript"/>
          <w:lang w:val="hy-AM"/>
        </w:rPr>
      </w:pPr>
      <w:r xmlns:w="http://schemas.openxmlformats.org/wordprocessingml/2006/main">
        <w:rPr>
          <w:rFonts w:ascii="GHEA Grapalat" w:eastAsia="Times New Roman" w:hAnsi="GHEA Grapalat" w:cs="Times New Roma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участник</w:t>
      </w:r>
      <w:r xmlns:w="http://schemas.openxmlformats.org/wordprocessingml/2006/main" w:rsidR="00532D6C"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имя </w:t>
      </w:r>
      <w:r xmlns:w="http://schemas.openxmlformats.org/wordprocessingml/2006/main" w:rsidR="00532D6C"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лидера)</w:t>
      </w:r>
      <w:r xmlns:w="http://schemas.openxmlformats.org/wordprocessingml/2006/main" w:rsidR="00532D6C"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должность </w:t>
      </w:r>
      <w:r xmlns:w="http://schemas.openxmlformats.org/wordprocessingml/2006/main" w:rsidR="00532D6C"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имя</w:t>
      </w:r>
      <w:r xmlns:w="http://schemas.openxmlformats.org/wordprocessingml/2006/main" w:rsidR="00532D6C"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фамилия </w:t>
      </w:r>
      <w:r xmlns:w="http://schemas.openxmlformats.org/wordprocessingml/2006/main" w:rsidR="00532D6C" w:rsidRPr="00E84C88">
        <w:rPr>
          <w:rFonts w:ascii="GHEA Grapalat" w:eastAsia="Times New Roman" w:hAnsi="GHEA Grapalat" w:cs="Times New Roman"/>
          <w:sz w:val="20"/>
          <w:szCs w:val="24"/>
          <w:vertAlign w:val="superscript"/>
          <w:lang w:val="hy-AM"/>
        </w:rPr>
        <w:t xml:space="preserve">) </w:t>
      </w:r>
      <w:r xmlns:w="http://schemas.openxmlformats.org/wordprocessingml/2006/main" w:rsidR="00532D6C" w:rsidRPr="00E84C88">
        <w:rPr>
          <w:rFonts w:ascii="Arial" w:eastAsia="Times New Roman" w:hAnsi="Arial" w:cs="Arial"/>
          <w:sz w:val="20"/>
          <w:szCs w:val="24"/>
          <w:vertAlign w:val="superscript"/>
          <w:lang w:val="hy-AM"/>
        </w:rPr>
        <w:t xml:space="preserve">подпись</w:t>
      </w:r>
      <w:r xmlns:w="http://schemas.openxmlformats.org/wordprocessingml/2006/main" w:rsidR="00532D6C" w:rsidRPr="00E84C88">
        <w:rPr>
          <w:rFonts w:ascii="GHEA Grapalat" w:eastAsia="Times New Roman" w:hAnsi="GHEA Grapalat" w:cs="Times New Roman"/>
          <w:sz w:val="20"/>
          <w:szCs w:val="24"/>
          <w:vertAlign w:val="superscript"/>
          <w:lang w:val="hy-AM"/>
        </w:rPr>
        <w:tab xmlns:w="http://schemas.openxmlformats.org/wordprocessingml/2006/main"/>
      </w:r>
    </w:p>
    <w:p w14:paraId="67298A82"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    </w:t>
      </w:r>
    </w:p>
    <w:p w14:paraId="3FB37EDC"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К. </w:t>
      </w:r>
      <w:r xmlns:w="http://schemas.openxmlformats.org/wordprocessingml/2006/main" w:rsidRPr="00E84C88">
        <w:rPr>
          <w:rFonts w:ascii="GHEA Grapalat" w:eastAsia="Times New Roman" w:hAnsi="GHEA Grapalat" w:cs="Times New Roman"/>
          <w:sz w:val="20"/>
          <w:szCs w:val="24"/>
          <w:lang w:val="hy-AM"/>
        </w:rPr>
        <w:t xml:space="preserve">Т.</w:t>
      </w:r>
      <w:r xmlns:w="http://schemas.openxmlformats.org/wordprocessingml/2006/main" w:rsidRPr="00E84C88">
        <w:rPr>
          <w:rFonts w:ascii="GHEA Grapalat" w:eastAsia="Times New Roman" w:hAnsi="GHEA Grapalat" w:cs="Times New Roman"/>
          <w:color w:val="FFFFFF"/>
          <w:sz w:val="20"/>
          <w:szCs w:val="24"/>
          <w:vertAlign w:val="superscript"/>
          <w:lang w:val="hy-AM"/>
        </w:rPr>
        <w:footnoteReference xmlns:w="http://schemas.openxmlformats.org/wordprocessingml/2006/main" w:id="13"/>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 </w:t>
      </w:r>
    </w:p>
    <w:p w14:paraId="64168B65" w14:textId="77777777" w:rsidR="00532D6C" w:rsidRPr="00E84C88" w:rsidRDefault="00532D6C" w:rsidP="00532D6C">
      <w:pPr>
        <w:spacing w:after="0" w:line="240" w:lineRule="auto"/>
        <w:jc w:val="right"/>
        <w:rPr>
          <w:rFonts w:ascii="GHEA Grapalat" w:eastAsia="Times New Roman" w:hAnsi="GHEA Grapalat" w:cs="Times New Roman"/>
          <w:sz w:val="20"/>
          <w:szCs w:val="24"/>
          <w:lang w:val="hy-AM"/>
        </w:rPr>
      </w:pPr>
    </w:p>
    <w:p w14:paraId="4FEE9ADA"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0FB76C06"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0AB7D8F5"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4A0ADA03"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1D5A88F9"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354570CE"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44055917"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1C37A16C"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1D386C73"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18A544CE"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174D6230"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0EBC8CA1" w14:textId="77777777" w:rsidR="00532D6C" w:rsidRPr="00E84C88" w:rsidRDefault="00532D6C" w:rsidP="00532D6C">
      <w:pPr>
        <w:spacing w:after="0" w:line="240" w:lineRule="auto"/>
        <w:rPr>
          <w:rFonts w:ascii="GHEA Grapalat" w:eastAsia="Times New Roman" w:hAnsi="GHEA Grapalat" w:cs="Sylfaen"/>
          <w:sz w:val="16"/>
          <w:szCs w:val="16"/>
          <w:lang w:val="hy-AM" w:eastAsia="ru-RU"/>
        </w:rPr>
      </w:pPr>
    </w:p>
    <w:p w14:paraId="726BB103" w14:textId="77777777" w:rsidR="00532D6C" w:rsidRPr="00E84C88" w:rsidRDefault="00532D6C" w:rsidP="00532D6C">
      <w:pPr>
        <w:spacing w:after="0" w:line="240" w:lineRule="auto"/>
        <w:ind w:firstLine="567"/>
        <w:jc w:val="right"/>
        <w:rPr>
          <w:rFonts w:ascii="GHEA Grapalat" w:eastAsia="Times New Roman" w:hAnsi="GHEA Grapalat" w:cs="Times New Roman"/>
          <w:sz w:val="20"/>
          <w:szCs w:val="20"/>
          <w:lang w:val="hy-AM"/>
        </w:rPr>
      </w:pPr>
    </w:p>
    <w:p w14:paraId="2872A698" w14:textId="77777777" w:rsidR="00532D6C" w:rsidRPr="00E84C88" w:rsidRDefault="00532D6C" w:rsidP="00532D6C">
      <w:pPr>
        <w:spacing w:after="0" w:line="240" w:lineRule="auto"/>
        <w:ind w:firstLine="567"/>
        <w:jc w:val="right"/>
        <w:rPr>
          <w:rFonts w:ascii="GHEA Grapalat" w:eastAsia="Times New Roman" w:hAnsi="GHEA Grapalat" w:cs="Times New Roman"/>
          <w:sz w:val="20"/>
          <w:szCs w:val="20"/>
          <w:lang w:val="hy-AM"/>
        </w:rPr>
      </w:pPr>
    </w:p>
    <w:p w14:paraId="516DDB47" w14:textId="77777777" w:rsidR="00532D6C" w:rsidRPr="00E84C88" w:rsidRDefault="00532D6C" w:rsidP="00532D6C">
      <w:pPr>
        <w:spacing w:after="0" w:line="240" w:lineRule="auto"/>
        <w:ind w:firstLine="567"/>
        <w:jc w:val="right"/>
        <w:rPr>
          <w:rFonts w:ascii="GHEA Grapalat" w:eastAsia="Times New Roman" w:hAnsi="GHEA Grapalat" w:cs="Times New Roman"/>
          <w:sz w:val="20"/>
          <w:szCs w:val="20"/>
          <w:lang w:val="hy-AM"/>
        </w:rPr>
      </w:pPr>
    </w:p>
    <w:p w14:paraId="7E820642" w14:textId="77777777" w:rsidR="00532D6C" w:rsidRPr="00E84C88" w:rsidRDefault="00532D6C" w:rsidP="00532D6C">
      <w:pPr>
        <w:spacing w:after="0" w:line="240" w:lineRule="auto"/>
        <w:ind w:firstLine="567"/>
        <w:jc w:val="right"/>
        <w:rPr>
          <w:rFonts w:ascii="GHEA Grapalat" w:eastAsia="Times New Roman" w:hAnsi="GHEA Grapalat" w:cs="Times New Roman"/>
          <w:sz w:val="20"/>
          <w:szCs w:val="20"/>
          <w:lang w:val="es-ES" w:eastAsia="ru-RU"/>
        </w:rPr>
      </w:pPr>
    </w:p>
    <w:p w14:paraId="5D371F84" w14:textId="77777777" w:rsidR="001902F9" w:rsidRPr="00E84C88" w:rsidRDefault="00532D6C" w:rsidP="00532D6C">
      <w:pPr>
        <w:spacing w:after="0" w:line="240" w:lineRule="auto"/>
        <w:ind w:firstLine="567"/>
        <w:jc w:val="right"/>
        <w:rPr>
          <w:rFonts w:ascii="GHEA Grapalat" w:eastAsia="Times New Roman" w:hAnsi="GHEA Grapalat" w:cs="Times New Roman"/>
          <w:sz w:val="20"/>
          <w:szCs w:val="20"/>
          <w:lang w:val="es-ES" w:eastAsia="ru-RU"/>
        </w:rPr>
      </w:pPr>
      <w:r w:rsidRPr="00E84C88">
        <w:rPr>
          <w:rFonts w:ascii="GHEA Grapalat" w:eastAsia="Times New Roman" w:hAnsi="GHEA Grapalat" w:cs="Times New Roman"/>
          <w:sz w:val="20"/>
          <w:szCs w:val="20"/>
          <w:lang w:val="es-ES" w:eastAsia="ru-RU"/>
        </w:rPr>
        <w:br w:type="page"/>
      </w:r>
    </w:p>
    <w:p w14:paraId="7A0E284B" w14:textId="556B3885" w:rsidR="001902F9" w:rsidRPr="00E84C88" w:rsidRDefault="001902F9" w:rsidP="001902F9">
      <w:pPr>
        <w:spacing w:after="0" w:line="240" w:lineRule="auto"/>
        <w:ind w:firstLine="567"/>
        <w:jc w:val="right"/>
        <w:rPr>
          <w:rFonts w:ascii="GHEA Grapalat" w:eastAsia="Times New Roman" w:hAnsi="GHEA Grapalat" w:cs="Arial"/>
          <w:b/>
          <w:sz w:val="20"/>
          <w:szCs w:val="20"/>
          <w:lang w:val="hy-AM"/>
        </w:rPr>
      </w:pPr>
    </w:p>
    <w:p w14:paraId="0C2CAF46"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hy-AM"/>
        </w:rPr>
      </w:pPr>
      <w:r xmlns:w="http://schemas.openxmlformats.org/wordprocessingml/2006/main" w:rsidRPr="00E84C88">
        <w:rPr>
          <w:rFonts w:ascii="Arial" w:eastAsia="Times New Roman" w:hAnsi="Arial" w:cs="Arial"/>
          <w:b/>
          <w:sz w:val="20"/>
          <w:szCs w:val="20"/>
          <w:lang w:val="hy-AM"/>
        </w:rPr>
        <w:t xml:space="preserve">Приложение </w:t>
      </w:r>
      <w:r xmlns:w="http://schemas.openxmlformats.org/wordprocessingml/2006/main" w:rsidRPr="00E84C88">
        <w:rPr>
          <w:rFonts w:ascii="GHEA Grapalat" w:eastAsia="Times New Roman" w:hAnsi="GHEA Grapalat" w:cs="Arial"/>
          <w:b/>
          <w:sz w:val="20"/>
          <w:szCs w:val="20"/>
          <w:lang w:val="hy-AM"/>
        </w:rPr>
        <w:t xml:space="preserve">4.2</w:t>
      </w:r>
    </w:p>
    <w:p w14:paraId="294CC4CE" w14:textId="026814F7" w:rsidR="00532D6C" w:rsidRPr="00E84C88" w:rsidRDefault="000B2596"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LM-THKT-GHAPZB-25/10</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с кодом</w:t>
      </w:r>
    </w:p>
    <w:p w14:paraId="0126EB68"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sidRPr="00E84C88">
        <w:rPr>
          <w:rFonts w:ascii="Arial" w:eastAsia="Times New Roman" w:hAnsi="Arial" w:cs="Arial"/>
          <w:b/>
          <w:sz w:val="20"/>
          <w:szCs w:val="20"/>
          <w:lang w:val="es-ES"/>
        </w:rPr>
        <w:t xml:space="preserve">цитата</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опрос</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приглашение</w:t>
      </w:r>
    </w:p>
    <w:p w14:paraId="4D219CB8" w14:textId="77777777" w:rsidR="00532D6C" w:rsidRPr="00E84C88" w:rsidRDefault="00532D6C" w:rsidP="00532D6C">
      <w:pPr>
        <w:spacing w:after="0" w:line="240" w:lineRule="auto"/>
        <w:ind w:firstLine="567"/>
        <w:jc w:val="right"/>
        <w:rPr>
          <w:rFonts w:ascii="GHEA Grapalat" w:eastAsia="Times New Roman" w:hAnsi="GHEA Grapalat" w:cs="Sylfaen"/>
          <w:b/>
          <w:sz w:val="20"/>
          <w:szCs w:val="20"/>
          <w:lang w:val="es-ES"/>
        </w:rPr>
      </w:pPr>
    </w:p>
    <w:p w14:paraId="1D86119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b/>
          <w:sz w:val="20"/>
          <w:szCs w:val="20"/>
          <w:lang w:val="hy-AM"/>
        </w:rPr>
      </w:pP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20"/>
          <w:szCs w:val="20"/>
          <w:lang w:val="hy-AM"/>
        </w:rPr>
        <w:t xml:space="preserve">НАКАЗАНИЕ</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О</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СОГЛАШЕНИЕ</w:t>
      </w:r>
      <w:r xmlns:w="http://schemas.openxmlformats.org/wordprocessingml/2006/main" w:rsidRPr="00E84C88">
        <w:rPr>
          <w:rFonts w:ascii="GHEA Grapalat" w:eastAsia="Times New Roman" w:hAnsi="GHEA Grapalat" w:cs="GHEA Grapalat"/>
          <w:b/>
          <w:sz w:val="20"/>
          <w:szCs w:val="20"/>
          <w:lang w:val="hy-AM"/>
        </w:rPr>
        <w:t xml:space="preserve"> </w:t>
      </w:r>
    </w:p>
    <w:p w14:paraId="3B5CBAF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b/>
          <w:sz w:val="20"/>
          <w:szCs w:val="20"/>
          <w:lang w:val="hy-AM"/>
        </w:rPr>
      </w:pP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18"/>
          <w:szCs w:val="18"/>
          <w:lang w:val="hy-AM"/>
        </w:rPr>
        <w:t xml:space="preserve">квалификация)</w:t>
      </w: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18"/>
          <w:szCs w:val="18"/>
          <w:lang w:val="hy-AM"/>
        </w:rPr>
        <w:t xml:space="preserve">обеспечение </w:t>
      </w:r>
      <w:r xmlns:w="http://schemas.openxmlformats.org/wordprocessingml/2006/main" w:rsidRPr="00E84C88">
        <w:rPr>
          <w:rFonts w:ascii="GHEA Grapalat" w:eastAsia="Times New Roman" w:hAnsi="GHEA Grapalat" w:cs="GHEA Grapalat"/>
          <w:b/>
          <w:sz w:val="18"/>
          <w:szCs w:val="18"/>
          <w:lang w:val="hy-AM"/>
        </w:rPr>
        <w:t xml:space="preserve">)</w:t>
      </w:r>
    </w:p>
    <w:p w14:paraId="6F7EA1E0" w14:textId="70A3C715" w:rsidR="00532D6C" w:rsidRPr="00E84C88" w:rsidRDefault="00D96837" w:rsidP="00532D6C">
      <w:pPr xmlns:w="http://schemas.openxmlformats.org/wordprocessingml/2006/main">
        <w:spacing w:after="0" w:line="240" w:lineRule="auto"/>
        <w:rPr>
          <w:rFonts w:ascii="GHEA Grapalat" w:eastAsia="Times New Roman" w:hAnsi="GHEA Grapalat" w:cs="GHEA Grapalat"/>
          <w:b/>
          <w:sz w:val="20"/>
          <w:szCs w:val="20"/>
          <w:lang w:val="hy-AM"/>
        </w:rPr>
      </w:pPr>
      <w:r xmlns:w="http://schemas.openxmlformats.org/wordprocessingml/2006/main">
        <w:rPr>
          <w:rFonts w:ascii="GHEA Grapalat" w:eastAsia="Times New Roman" w:hAnsi="GHEA Grapalat" w:cs="GHEA Grapalat"/>
          <w:color w:val="FF0000"/>
          <w:sz w:val="20"/>
          <w:szCs w:val="20"/>
          <w:shd w:val="clear" w:color="auto" w:fill="92CDDC"/>
          <w:lang w:val="hy-AM"/>
        </w:rPr>
        <w:t xml:space="preserve">                                                      </w:t>
      </w:r>
    </w:p>
    <w:p w14:paraId="6814F506" w14:textId="77777777" w:rsidR="00532D6C" w:rsidRPr="00E84C88" w:rsidRDefault="00532D6C" w:rsidP="00532D6C">
      <w:pPr xmlns:w="http://schemas.openxmlformats.org/wordprocessingml/2006/main">
        <w:spacing w:after="0" w:line="240" w:lineRule="auto"/>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город </w:t>
      </w:r>
      <w:r xmlns:w="http://schemas.openxmlformats.org/wordprocessingml/2006/main" w:rsidRPr="00E84C88">
        <w:rPr>
          <w:rFonts w:ascii="Arial" w:eastAsia="Times New Roman" w:hAnsi="Arial" w:cs="Arial"/>
          <w:sz w:val="20"/>
          <w:szCs w:val="20"/>
          <w:lang w:val="hy-AM"/>
        </w:rPr>
        <w:t xml:space="preserve">Ереван</w:t>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 xml:space="preserve">20 </w:t>
      </w:r>
      <w:r xmlns:w="http://schemas.openxmlformats.org/wordprocessingml/2006/main" w:rsidRPr="00E84C88">
        <w:rPr>
          <w:rFonts w:ascii="Arial" w:eastAsia="Times New Roman" w:hAnsi="Arial" w:cs="Arial"/>
          <w:sz w:val="20"/>
          <w:szCs w:val="20"/>
          <w:lang w:val="hy-AM"/>
        </w:rPr>
        <w:t xml:space="preserve">лет </w:t>
      </w:r>
      <w:r xmlns:w="http://schemas.openxmlformats.org/wordprocessingml/2006/main" w:rsidRPr="00E84C88">
        <w:rPr>
          <w:rFonts w:ascii="GHEA Grapalat" w:eastAsia="Times New Roman" w:hAnsi="GHEA Grapalat" w:cs="GHEA Grapalat"/>
          <w:sz w:val="20"/>
          <w:szCs w:val="20"/>
          <w:lang w:val="hy-AM"/>
        </w:rPr>
        <w:t xml:space="preserve">**</w:t>
      </w:r>
    </w:p>
    <w:p w14:paraId="0708E1B1" w14:textId="77777777" w:rsidR="00532D6C" w:rsidRPr="00E84C88" w:rsidRDefault="00532D6C" w:rsidP="00532D6C">
      <w:pPr>
        <w:spacing w:after="0" w:line="240" w:lineRule="auto"/>
        <w:rPr>
          <w:rFonts w:ascii="GHEA Grapalat" w:eastAsia="Times New Roman" w:hAnsi="GHEA Grapalat" w:cs="GHEA Grapalat"/>
          <w:sz w:val="20"/>
          <w:szCs w:val="20"/>
          <w:lang w:val="hy-AM"/>
        </w:rPr>
      </w:pPr>
    </w:p>
    <w:p w14:paraId="7AC6F619"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sz w:val="20"/>
          <w:szCs w:val="20"/>
          <w:u w:val="single"/>
          <w:vertAlign w:val="subscript"/>
          <w:lang w:val="hy-AM"/>
        </w:rPr>
      </w:pP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 xml:space="preserve">, </w:t>
      </w:r>
      <w:r xmlns:w="http://schemas.openxmlformats.org/wordprocessingml/2006/main" w:rsidRPr="00E84C88">
        <w:rPr>
          <w:rFonts w:ascii="Arial" w:eastAsia="Times New Roman" w:hAnsi="Arial" w:cs="Arial"/>
          <w:sz w:val="20"/>
          <w:szCs w:val="20"/>
          <w:lang w:val="hy-AM"/>
        </w:rPr>
        <w:t xml:space="preserve">в</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лицо</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Компания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директор</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p>
    <w:p w14:paraId="3DDC2321"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Компания</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имя</w:t>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Компания</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режиссерский</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имя</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фамилия </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номер паспорта</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данные </w:t>
      </w:r>
      <w:r xmlns:w="http://schemas.openxmlformats.org/wordprocessingml/2006/main" w:rsidRPr="00E84C88">
        <w:rPr>
          <w:rFonts w:ascii="GHEA Grapalat" w:eastAsia="Times New Roman" w:hAnsi="GHEA Grapalat" w:cs="GHEA Grapalat"/>
          <w:sz w:val="20"/>
          <w:szCs w:val="20"/>
          <w:vertAlign w:val="subscript"/>
          <w:lang w:val="hy-AM"/>
        </w:rPr>
        <w:t xml:space="preserve">, </w:t>
      </w:r>
      <w:r xmlns:w="http://schemas.openxmlformats.org/wordprocessingml/2006/main" w:rsidRPr="00E84C88">
        <w:rPr>
          <w:rFonts w:ascii="Arial" w:eastAsia="Times New Roman" w:hAnsi="Arial" w:cs="Arial"/>
          <w:sz w:val="20"/>
          <w:szCs w:val="20"/>
          <w:lang w:val="hy-AM"/>
        </w:rPr>
        <w:t xml:space="preserve">которые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действии</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Компания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устав</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основа</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далее </w:t>
      </w:r>
      <w:r xmlns:w="http://schemas.openxmlformats.org/wordprocessingml/2006/main" w:rsidRPr="00E84C88">
        <w:rPr>
          <w:rFonts w:ascii="GHEA Grapalat" w:eastAsia="Times New Roman" w:hAnsi="GHEA Grapalat" w:cs="GHEA Grapalat"/>
          <w:sz w:val="20"/>
          <w:szCs w:val="20"/>
          <w:lang w:val="hy-AM"/>
        </w:rPr>
        <w:t xml:space="preserve">именуемое </w:t>
      </w:r>
      <w:r xmlns:w="http://schemas.openxmlformats.org/wordprocessingml/2006/main" w:rsidRPr="00E84C88">
        <w:rPr>
          <w:rFonts w:ascii="Arial" w:eastAsia="Times New Roman" w:hAnsi="Arial" w:cs="Arial"/>
          <w:sz w:val="20"/>
          <w:szCs w:val="20"/>
          <w:lang w:val="hy-AM"/>
        </w:rPr>
        <w:t xml:space="preserve">«Компания»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настоящим</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односторонний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определение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следующий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наказание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оплата</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согласие </w:t>
      </w:r>
      <w:r xmlns:w="http://schemas.openxmlformats.org/wordprocessingml/2006/main" w:rsidRPr="00E84C88">
        <w:rPr>
          <w:rFonts w:ascii="GHEA Grapalat" w:eastAsia="Times New Roman" w:hAnsi="GHEA Grapalat" w:cs="GHEA Grapalat"/>
          <w:sz w:val="20"/>
          <w:szCs w:val="20"/>
          <w:lang w:val="hy-AM"/>
        </w:rPr>
        <w:t xml:space="preserve">.</w:t>
      </w:r>
    </w:p>
    <w:p w14:paraId="413C812E" w14:textId="77777777" w:rsidR="00532D6C" w:rsidRPr="00E84C88" w:rsidRDefault="00532D6C" w:rsidP="00532D6C">
      <w:pPr>
        <w:spacing w:after="0" w:line="240" w:lineRule="auto"/>
        <w:ind w:firstLine="708"/>
        <w:jc w:val="both"/>
        <w:rPr>
          <w:rFonts w:ascii="GHEA Grapalat" w:eastAsia="Times New Roman" w:hAnsi="GHEA Grapalat" w:cs="GHEA Grapalat"/>
          <w:sz w:val="20"/>
          <w:szCs w:val="20"/>
          <w:lang w:val="hy-AM"/>
        </w:rPr>
      </w:pPr>
    </w:p>
    <w:p w14:paraId="49349388" w14:textId="77777777" w:rsidR="00532D6C" w:rsidRPr="00E84C88" w:rsidRDefault="00532D6C" w:rsidP="00532D6C">
      <w:pPr xmlns:w="http://schemas.openxmlformats.org/wordprocessingml/2006/main">
        <w:numPr>
          <w:ilvl w:val="0"/>
          <w:numId w:val="6"/>
        </w:numPr>
        <w:spacing w:after="0" w:line="240" w:lineRule="auto"/>
        <w:jc w:val="center"/>
        <w:rPr>
          <w:rFonts w:ascii="GHEA Grapalat" w:eastAsia="Times New Roman" w:hAnsi="GHEA Grapalat" w:cs="GHEA Grapalat"/>
          <w:b/>
          <w:bCs/>
          <w:sz w:val="20"/>
          <w:szCs w:val="20"/>
          <w:lang w:val="pt-BR"/>
        </w:rPr>
      </w:pP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Согласие</w:t>
      </w:r>
      <w:r xmlns:w="http://schemas.openxmlformats.org/wordprocessingml/2006/main" w:rsidRPr="00E84C88">
        <w:rPr>
          <w:rFonts w:ascii="GHEA Grapalat" w:eastAsia="Times New Roman" w:hAnsi="GHEA Grapalat" w:cs="GHEA Grapalat"/>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предмет</w:t>
      </w:r>
    </w:p>
    <w:p w14:paraId="010CAFBD" w14:textId="2A0761BF"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b/>
          <w:bCs/>
          <w:sz w:val="20"/>
          <w:szCs w:val="20"/>
          <w:lang w:val="pt-BR"/>
        </w:rPr>
      </w:pPr>
      <w:r xmlns:w="http://schemas.openxmlformats.org/wordprocessingml/2006/main" w:rsidRPr="00E84C88">
        <w:rPr>
          <w:rFonts w:ascii="GHEA Grapalat" w:eastAsia="Times New Roman" w:hAnsi="GHEA Grapalat" w:cs="GHEA Grapalat"/>
          <w:sz w:val="20"/>
          <w:szCs w:val="20"/>
          <w:lang w:val="pt-BR"/>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pt-BR"/>
        </w:rPr>
        <w:tab xmlns:w="http://schemas.openxmlformats.org/wordprocessingml/2006/main"/>
      </w:r>
      <w:r xmlns:w="http://schemas.openxmlformats.org/wordprocessingml/2006/main" w:rsidR="00D96837">
        <w:rPr>
          <w:rFonts w:ascii="GHEA Grapalat" w:eastAsia="Times New Roman" w:hAnsi="GHEA Grapalat" w:cs="GHEA Grapalat"/>
          <w:sz w:val="20"/>
          <w:szCs w:val="20"/>
          <w:lang w:val="pt-BR"/>
        </w:rPr>
        <w:t xml:space="preserve">                           </w:t>
      </w:r>
    </w:p>
    <w:p w14:paraId="5EBE8547" w14:textId="05F4B8F9" w:rsidR="00532D6C" w:rsidRPr="00E84C88" w:rsidRDefault="00532D6C" w:rsidP="00730AAF">
      <w:pPr xmlns:w="http://schemas.openxmlformats.org/wordprocessingml/2006/main">
        <w:numPr>
          <w:ilvl w:val="1"/>
          <w:numId w:val="7"/>
        </w:numPr>
        <w:spacing w:after="0" w:line="240" w:lineRule="auto"/>
        <w:ind w:left="0" w:firstLine="0"/>
        <w:jc w:val="both"/>
        <w:rPr>
          <w:rFonts w:ascii="GHEA Grapalat" w:eastAsia="Times New Roman" w:hAnsi="GHEA Grapalat" w:cs="GHEA Grapalat"/>
          <w:sz w:val="20"/>
          <w:szCs w:val="20"/>
          <w:lang w:val="pt-BR"/>
        </w:rPr>
      </w:pPr>
      <w:r xmlns:w="http://schemas.openxmlformats.org/wordprocessingml/2006/main" w:rsidRPr="00E84C88">
        <w:rPr>
          <w:rFonts w:ascii="Arial" w:eastAsia="Times New Roman" w:hAnsi="Arial" w:cs="Arial"/>
          <w:sz w:val="20"/>
          <w:szCs w:val="20"/>
          <w:lang w:val="pt-BR"/>
        </w:rPr>
        <w:t xml:space="preserve">Компания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участвует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является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GHEA Grapalat" w:eastAsia="Times New Roman" w:hAnsi="GHEA Grapalat" w:cs="GHEA Grapalat"/>
          <w:sz w:val="20"/>
          <w:szCs w:val="20"/>
          <w:u w:val="single"/>
          <w:lang w:val="pt-BR"/>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pt-BR"/>
        </w:rPr>
        <w:t xml:space="preserve">&lt;&lt; </w:t>
      </w:r>
      <w:r xmlns:w="http://schemas.openxmlformats.org/wordprocessingml/2006/main" w:rsidRPr="00E84C88">
        <w:rPr>
          <w:rFonts w:ascii="Arial" w:eastAsia="Times New Roman" w:hAnsi="Arial" w:cs="Arial"/>
          <w:sz w:val="20"/>
          <w:szCs w:val="20"/>
          <w:lang w:val="pt-BR"/>
        </w:rPr>
        <w:t xml:space="preserve">Туманян</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полезность</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экономика </w:t>
      </w:r>
      <w:r xmlns:w="http://schemas.openxmlformats.org/wordprocessingml/2006/main" w:rsidRPr="00E84C88">
        <w:rPr>
          <w:rFonts w:ascii="GHEA Grapalat" w:eastAsia="Times New Roman" w:hAnsi="GHEA Grapalat" w:cs="GHEA Grapalat"/>
          <w:sz w:val="20"/>
          <w:szCs w:val="20"/>
          <w:lang w:val="pt-BR"/>
        </w:rPr>
        <w:t xml:space="preserve">&gt;&gt; </w:t>
      </w:r>
      <w:r xmlns:w="http://schemas.openxmlformats.org/wordprocessingml/2006/main" w:rsidRPr="00E84C88">
        <w:rPr>
          <w:rFonts w:ascii="Arial" w:eastAsia="Times New Roman" w:hAnsi="Arial" w:cs="Arial"/>
          <w:sz w:val="20"/>
          <w:szCs w:val="20"/>
          <w:lang w:val="pt-BR"/>
        </w:rPr>
        <w:t xml:space="preserve">со </w:t>
      </w:r>
      <w:r xmlns:w="http://schemas.openxmlformats.org/wordprocessingml/2006/main" w:rsidRPr="00E84C88">
        <w:rPr>
          <w:rFonts w:ascii="Arial" w:eastAsia="Times New Roman" w:hAnsi="Arial" w:cs="Arial"/>
          <w:sz w:val="20"/>
          <w:szCs w:val="20"/>
          <w:lang w:val="pt-BR"/>
        </w:rPr>
        <w:t xml:space="preserve">стороны </w:t>
      </w:r>
      <w:r xmlns:w="http://schemas.openxmlformats.org/wordprocessingml/2006/main" w:rsidRPr="00E84C88">
        <w:rPr>
          <w:rFonts w:ascii="Arial" w:eastAsia="Times New Roman" w:hAnsi="Arial" w:cs="Arial"/>
          <w:sz w:val="20"/>
          <w:szCs w:val="20"/>
          <w:lang w:val="pt-BR"/>
        </w:rPr>
        <w:t xml:space="preserve">ANCO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GHEA Grapalat" w:eastAsia="Times New Roman" w:hAnsi="GHEA Grapalat" w:cs="GHEA Grapalat"/>
          <w:sz w:val="20"/>
          <w:szCs w:val="20"/>
          <w:lang w:val="pt-BR"/>
        </w:rPr>
        <w:t xml:space="preserve">далее </w:t>
      </w:r>
      <w:r xmlns:w="http://schemas.openxmlformats.org/wordprocessingml/2006/main" w:rsidRPr="00E84C88">
        <w:rPr>
          <w:rFonts w:ascii="Arial" w:eastAsia="Times New Roman" w:hAnsi="Arial" w:cs="Arial"/>
          <w:sz w:val="20"/>
          <w:szCs w:val="20"/>
          <w:lang w:val="pt-BR"/>
        </w:rPr>
        <w:t xml:space="preserve">именуемой </w:t>
      </w:r>
      <w:r xmlns:w="http://schemas.openxmlformats.org/wordprocessingml/2006/main" w:rsidRPr="00E84C88">
        <w:rPr>
          <w:rFonts w:ascii="GHEA Grapalat" w:eastAsia="Times New Roman" w:hAnsi="GHEA Grapalat" w:cs="GHEA Grapalat"/>
          <w:sz w:val="20"/>
          <w:szCs w:val="20"/>
          <w:lang w:val="pt-BR"/>
        </w:rPr>
        <w:t xml:space="preserve">Клиентом </w:t>
      </w:r>
      <w:r xmlns:w="http://schemas.openxmlformats.org/wordprocessingml/2006/main" w:rsidRPr="00E84C88">
        <w:rPr>
          <w:rFonts w:ascii="GHEA Grapalat" w:eastAsia="Times New Roman" w:hAnsi="GHEA Grapalat" w:cs="GHEA Grapalat"/>
          <w:sz w:val="20"/>
          <w:szCs w:val="20"/>
          <w:lang w:val="pt-BR"/>
        </w:rPr>
        <w:t xml:space="preserve">)</w:t>
      </w:r>
      <w:r xmlns:w="http://schemas.openxmlformats.org/wordprocessingml/2006/main" w:rsidRPr="00E84C88">
        <w:rPr>
          <w:rFonts w:ascii="Arial" w:eastAsia="Times New Roman" w:hAnsi="Arial" w:cs="Arial"/>
          <w:sz w:val="20"/>
          <w:szCs w:val="20"/>
          <w:lang w:val="pt-BR"/>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организовано:</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000B2596">
        <w:rPr>
          <w:rFonts w:ascii="Arial" w:eastAsia="Times New Roman" w:hAnsi="Arial" w:cs="Arial"/>
          <w:b/>
          <w:color w:val="000000"/>
          <w:sz w:val="24"/>
          <w:szCs w:val="27"/>
          <w:lang w:val="af-ZA"/>
        </w:rPr>
        <w:t xml:space="preserve">LM-THKT-GHAPZB-25/10</w:t>
      </w:r>
      <w:r xmlns:w="http://schemas.openxmlformats.org/wordprocessingml/2006/main" w:rsidRPr="00E84C88">
        <w:rPr>
          <w:rFonts w:ascii="GHEA Grapalat" w:eastAsia="Times New Roman" w:hAnsi="GHEA Grapalat" w:cs="Times New Roman"/>
          <w:b/>
          <w:color w:val="000000"/>
          <w:sz w:val="24"/>
          <w:szCs w:val="27"/>
          <w:lang w:val="af-ZA"/>
        </w:rPr>
        <w:t xml:space="preserve">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с кодом</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покупка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 процедуре </w:t>
      </w:r>
      <w:r xmlns:w="http://schemas.openxmlformats.org/wordprocessingml/2006/main" w:rsidRPr="00E84C88">
        <w:rPr>
          <w:rFonts w:ascii="GHEA Grapalat" w:eastAsia="Times New Roman" w:hAnsi="GHEA Grapalat" w:cs="GHEA Grapalat"/>
          <w:sz w:val="20"/>
          <w:szCs w:val="20"/>
          <w:lang w:val="pt-BR"/>
        </w:rPr>
        <w:t xml:space="preserve">.</w:t>
      </w:r>
    </w:p>
    <w:p w14:paraId="4E0BE7A9" w14:textId="65F4E8AE" w:rsidR="00532D6C" w:rsidRPr="00E84C88" w:rsidRDefault="00D96837" w:rsidP="00532D6C">
      <w:pPr xmlns:w="http://schemas.openxmlformats.org/wordprocessingml/2006/main">
        <w:spacing w:after="0" w:line="240" w:lineRule="auto"/>
        <w:ind w:left="426"/>
        <w:jc w:val="both"/>
        <w:rPr>
          <w:rFonts w:ascii="GHEA Grapalat" w:eastAsia="Times New Roman" w:hAnsi="GHEA Grapalat" w:cs="GHEA Grapalat"/>
          <w:sz w:val="20"/>
          <w:szCs w:val="20"/>
          <w:lang w:val="pt-BR"/>
        </w:rPr>
      </w:pPr>
      <w:r xmlns:w="http://schemas.openxmlformats.org/wordprocessingml/2006/main">
        <w:rPr>
          <w:rFonts w:ascii="GHEA Grapalat" w:eastAsia="Times New Roman" w:hAnsi="GHEA Grapalat" w:cs="Times New Roman"/>
          <w:sz w:val="20"/>
          <w:szCs w:val="20"/>
          <w:vertAlign w:val="superscript"/>
          <w:lang w:val="pt-BR"/>
        </w:rPr>
        <w:t xml:space="preserve">                                                </w:t>
      </w:r>
    </w:p>
    <w:p w14:paraId="39C30ECB" w14:textId="77777777" w:rsidR="00532D6C" w:rsidRPr="00E84C88" w:rsidRDefault="00532D6C" w:rsidP="00532D6C">
      <w:pPr xmlns:w="http://schemas.openxmlformats.org/wordprocessingml/2006/main">
        <w:spacing w:after="0" w:line="240" w:lineRule="auto"/>
        <w:ind w:firstLine="360"/>
        <w:jc w:val="both"/>
        <w:rPr>
          <w:rFonts w:ascii="GHEA Grapalat" w:eastAsia="Times New Roman" w:hAnsi="GHEA Grapalat" w:cs="GHEA Grapalat"/>
          <w:color w:val="5B9BD5"/>
          <w:sz w:val="20"/>
          <w:szCs w:val="20"/>
          <w:lang w:val="hy-AM"/>
        </w:rPr>
      </w:pPr>
      <w:r xmlns:w="http://schemas.openxmlformats.org/wordprocessingml/2006/main" w:rsidRPr="00E84C88">
        <w:rPr>
          <w:rFonts w:ascii="GHEA Grapalat" w:eastAsia="Times New Roman" w:hAnsi="GHEA Grapalat" w:cs="GHEA Grapalat"/>
          <w:sz w:val="20"/>
          <w:szCs w:val="20"/>
          <w:lang w:val="pt-BR"/>
        </w:rPr>
        <w:t xml:space="preserve">1.2 </w:t>
      </w:r>
      <w:r xmlns:w="http://schemas.openxmlformats.org/wordprocessingml/2006/main" w:rsidRPr="00E84C88">
        <w:rPr>
          <w:rFonts w:ascii="Arial" w:eastAsia="Times New Roman" w:hAnsi="Arial" w:cs="Arial"/>
          <w:sz w:val="20"/>
          <w:szCs w:val="20"/>
          <w:lang w:val="pt-BR"/>
        </w:rPr>
        <w:t xml:space="preserve">Как</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покупка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процедура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как результат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выбранный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участник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который должен быть запечатан</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по контракту</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намеревался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обязательства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исполнение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число</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необходимый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квалификация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предоставление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Компания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Клиент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является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подарок</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этот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наказание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соглашение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и</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соседний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оплата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форма заявления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заполнена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и</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одобренный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Компания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 </w:t>
      </w:r>
      <w:r xmlns:w="http://schemas.openxmlformats.org/wordprocessingml/2006/main" w:rsidRPr="00E84C88">
        <w:rPr>
          <w:rFonts w:ascii="GHEA Grapalat" w:eastAsia="Times New Roman" w:hAnsi="GHEA Grapalat" w:cs="GHEA Grapalat"/>
          <w:sz w:val="20"/>
          <w:szCs w:val="20"/>
          <w:lang w:val="pt-BR"/>
        </w:rPr>
        <w:t xml:space="preserve">:</w:t>
      </w:r>
    </w:p>
    <w:p w14:paraId="0B1B57C4" w14:textId="77777777" w:rsidR="00532D6C" w:rsidRPr="00E84C88" w:rsidRDefault="00532D6C" w:rsidP="00532D6C">
      <w:pPr xmlns:w="http://schemas.openxmlformats.org/wordprocessingml/2006/main">
        <w:spacing w:after="0" w:line="240" w:lineRule="auto"/>
        <w:ind w:firstLine="360"/>
        <w:jc w:val="both"/>
        <w:rPr>
          <w:rFonts w:ascii="GHEA Grapalat" w:eastAsia="Times New Roman" w:hAnsi="GHEA Grapalat" w:cs="GHEA Grapalat"/>
          <w:color w:val="000000"/>
          <w:sz w:val="20"/>
          <w:szCs w:val="20"/>
          <w:lang w:val="pt-BR"/>
        </w:rPr>
      </w:pPr>
      <w:r xmlns:w="http://schemas.openxmlformats.org/wordprocessingml/2006/main" w:rsidRPr="00E84C88">
        <w:rPr>
          <w:rFonts w:ascii="GHEA Grapalat" w:eastAsia="Times New Roman" w:hAnsi="GHEA Grapalat" w:cs="GHEA Grapalat"/>
          <w:color w:val="000000"/>
          <w:sz w:val="20"/>
          <w:szCs w:val="20"/>
          <w:lang w:val="pt-BR"/>
        </w:rPr>
        <w:t xml:space="preserve">1.3 </w:t>
      </w:r>
      <w:r xmlns:w="http://schemas.openxmlformats.org/wordprocessingml/2006/main" w:rsidRPr="00E84C88">
        <w:rPr>
          <w:rFonts w:ascii="Arial" w:eastAsia="Times New Roman" w:hAnsi="Arial" w:cs="Arial"/>
          <w:color w:val="000000"/>
          <w:sz w:val="20"/>
          <w:szCs w:val="20"/>
          <w:lang w:val="pt-BR"/>
        </w:rPr>
        <w:t xml:space="preserve">Компания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этот</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наказание</w:t>
      </w:r>
      <w:r xmlns:w="http://schemas.openxmlformats.org/wordprocessingml/2006/main" w:rsidRPr="00E84C88">
        <w:rPr>
          <w:rFonts w:ascii="GHEA Grapalat" w:eastAsia="Times New Roman" w:hAnsi="GHEA Grapalat" w:cs="GHEA Grapalat"/>
          <w:color w:val="000000"/>
          <w:sz w:val="20"/>
          <w:szCs w:val="20"/>
          <w:lang w:val="pt-BR"/>
        </w:rPr>
        <w:t xml:space="preserve"> </w:t>
      </w:r>
      <w:r xmlns:w="http://schemas.openxmlformats.org/wordprocessingml/2006/main" w:rsidRPr="00E84C88">
        <w:rPr>
          <w:rFonts w:ascii="Arial" w:eastAsia="Times New Roman" w:hAnsi="Arial" w:cs="Arial"/>
          <w:color w:val="000000"/>
          <w:sz w:val="20"/>
          <w:szCs w:val="20"/>
          <w:lang w:val="pt-BR"/>
        </w:rPr>
        <w:t xml:space="preserve">соглашение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соседний</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представлено</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оплата</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путем подписания </w:t>
      </w:r>
      <w:r xmlns:w="http://schemas.openxmlformats.org/wordprocessingml/2006/main" w:rsidRPr="00E84C88">
        <w:rPr>
          <w:rFonts w:ascii="Arial" w:eastAsia="Times New Roman" w:hAnsi="Arial" w:cs="Arial"/>
          <w:color w:val="000000"/>
          <w:sz w:val="20"/>
          <w:szCs w:val="20"/>
          <w:lang w:val="hy-AM"/>
        </w:rPr>
        <w:t xml:space="preserve">письма-требования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далее </w:t>
      </w:r>
      <w:r xmlns:w="http://schemas.openxmlformats.org/wordprocessingml/2006/main" w:rsidRPr="00E84C88">
        <w:rPr>
          <w:rFonts w:ascii="GHEA Grapalat" w:eastAsia="Times New Roman" w:hAnsi="GHEA Grapalat" w:cs="GHEA Grapalat"/>
          <w:color w:val="000000"/>
          <w:sz w:val="20"/>
          <w:szCs w:val="20"/>
          <w:lang w:val="hy-AM"/>
        </w:rPr>
        <w:t xml:space="preserve">именуемого </w:t>
      </w:r>
      <w:r xmlns:w="http://schemas.openxmlformats.org/wordprocessingml/2006/main" w:rsidRPr="00E84C88">
        <w:rPr>
          <w:rFonts w:ascii="Arial" w:eastAsia="Times New Roman" w:hAnsi="Arial" w:cs="Arial"/>
          <w:color w:val="000000"/>
          <w:sz w:val="20"/>
          <w:szCs w:val="20"/>
          <w:lang w:val="hy-AM"/>
        </w:rPr>
        <w:t xml:space="preserve">«Письмо-требование» </w:t>
      </w:r>
      <w:r xmlns:w="http://schemas.openxmlformats.org/wordprocessingml/2006/main" w:rsidRPr="00E84C88">
        <w:rPr>
          <w:rFonts w:ascii="GHEA Grapalat" w:eastAsia="Times New Roman" w:hAnsi="GHEA Grapalat" w:cs="GHEA Grapalat"/>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безвозвратно</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соглашаясь</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заключается в </w:t>
      </w:r>
      <w:r xmlns:w="http://schemas.openxmlformats.org/wordprocessingml/2006/main" w:rsidRPr="00E84C88">
        <w:rPr>
          <w:rFonts w:ascii="Arial" w:eastAsia="Times New Roman" w:hAnsi="Arial" w:cs="Arial"/>
          <w:color w:val="000000"/>
          <w:sz w:val="20"/>
          <w:szCs w:val="20"/>
          <w:lang w:val="hy-AM"/>
        </w:rPr>
        <w:t xml:space="preserve">том, что </w:t>
      </w:r>
      <w:r xmlns:w="http://schemas.openxmlformats.org/wordprocessingml/2006/main" w:rsidRPr="00E84C88">
        <w:rPr>
          <w:rFonts w:ascii="GHEA Grapalat" w:eastAsia="Times New Roman" w:hAnsi="GHEA Grapalat" w:cs="GHEA Grapalat"/>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p>
    <w:p w14:paraId="3302C1C3"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а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Письмо-требование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с подписью</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Компания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дает</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является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его/ее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подтверждение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Письмо-требование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Оплата</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условия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в поле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заполненный</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принял</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оплата</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для </w:t>
      </w:r>
      <w:r xmlns:w="http://schemas.openxmlformats.org/wordprocessingml/2006/main" w:rsidRPr="00E84C88">
        <w:rPr>
          <w:rFonts w:ascii="GHEA Grapalat" w:eastAsia="Times New Roman" w:hAnsi="GHEA Grapalat" w:cs="GHEA Grapalat"/>
          <w:color w:val="000000"/>
          <w:sz w:val="20"/>
          <w:szCs w:val="20"/>
          <w:lang w:val="hy-AM"/>
        </w:rPr>
        <w:t xml:space="preserve">которого</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в случае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упомянул</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денег</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коллекция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назад</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связанный</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В компанию</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обслуживающая сторона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плательщик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Банк </w:t>
      </w:r>
      <w:r xmlns:w="http://schemas.openxmlformats.org/wordprocessingml/2006/main" w:rsidRPr="00E84C88">
        <w:rPr>
          <w:rFonts w:ascii="GHEA Grapalat" w:eastAsia="Times New Roman" w:hAnsi="GHEA Grapalat" w:cs="GHEA Grapalat"/>
          <w:color w:val="000000"/>
          <w:sz w:val="20"/>
          <w:szCs w:val="20"/>
          <w:lang w:val="hy-AM"/>
        </w:rPr>
        <w:t xml:space="preserve">` / </w:t>
      </w:r>
      <w:r xmlns:w="http://schemas.openxmlformats.org/wordprocessingml/2006/main" w:rsidRPr="00E84C88">
        <w:rPr>
          <w:rFonts w:ascii="Arial" w:eastAsia="Times New Roman" w:hAnsi="Arial" w:cs="Arial"/>
          <w:color w:val="000000"/>
          <w:sz w:val="20"/>
          <w:szCs w:val="20"/>
          <w:lang w:val="hy-AM"/>
        </w:rPr>
        <w:t xml:space="preserve">далее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Плательщик</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Банк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получено</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Письмо-требование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нет</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подарок</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В компанию</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дополнительный</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соглашение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получить</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на </w:t>
      </w:r>
      <w:r xmlns:w="http://schemas.openxmlformats.org/wordprocessingml/2006/main" w:rsidRPr="00E84C88">
        <w:rPr>
          <w:rFonts w:ascii="GHEA Grapalat" w:eastAsia="Times New Roman" w:hAnsi="GHEA Grapalat" w:cs="GHEA Grapalat"/>
          <w:color w:val="000000"/>
          <w:sz w:val="20"/>
          <w:szCs w:val="20"/>
          <w:lang w:val="hy-AM"/>
        </w:rPr>
        <w:t xml:space="preserve">сколько</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что</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Компания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к</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Письмо-требование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на</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уже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быть помещенным</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является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подпись:</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принятие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в целях </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0BD01B3A"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б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Письмо-требование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база</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является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существование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Плательщик</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Банк</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номер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по запросу</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упомянул</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весь</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количество</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Компания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со счета</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заряжать</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для: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без</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дополнительный</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принятие </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49B13B30"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в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Компания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нет</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может</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написано</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или</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другой</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кстати</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Плательщик</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В банк</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на заказ</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Письмо-требование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на</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размещен</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его/ее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принятие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назад</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позвонить</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о </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2F388657" w14:textId="77777777" w:rsidR="00532D6C" w:rsidRPr="00E84C88" w:rsidRDefault="00532D6C" w:rsidP="00532D6C">
      <w:pPr xmlns:w="http://schemas.openxmlformats.org/wordprocessingml/2006/main">
        <w:spacing w:after="0" w:line="240" w:lineRule="auto"/>
        <w:ind w:left="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г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Компания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подтверждение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это </w:t>
      </w:r>
      <w:r xmlns:w="http://schemas.openxmlformats.org/wordprocessingml/2006/main" w:rsidRPr="00E84C88">
        <w:rPr>
          <w:rFonts w:ascii="GHEA Grapalat" w:eastAsia="Times New Roman" w:hAnsi="GHEA Grapalat" w:cs="GHEA Grapalat"/>
          <w:color w:val="000000"/>
          <w:sz w:val="20"/>
          <w:szCs w:val="20"/>
          <w:lang w:val="hy-AM"/>
        </w:rPr>
        <w:t xml:space="preserve">что?</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Письмо-требование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принимать</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является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наказание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весь</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с деньгами </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268692A5"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sz w:val="20"/>
          <w:szCs w:val="20"/>
          <w:lang w:val="hy-AM"/>
        </w:rPr>
      </w:pPr>
      <w:r xmlns:w="http://schemas.openxmlformats.org/wordprocessingml/2006/main" w:rsidRPr="00E84C88">
        <w:rPr>
          <w:rFonts w:ascii="Arial" w:eastAsia="Times New Roman" w:hAnsi="Arial" w:cs="Arial"/>
          <w:sz w:val="20"/>
          <w:szCs w:val="20"/>
          <w:lang w:val="hy-AM"/>
        </w:rPr>
        <w:t xml:space="preserve">е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Компания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настоящим</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соглашение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это </w:t>
      </w:r>
      <w:r xmlns:w="http://schemas.openxmlformats.org/wordprocessingml/2006/main" w:rsidRPr="00E84C88">
        <w:rPr>
          <w:rFonts w:ascii="GHEA Grapalat" w:eastAsia="Times New Roman" w:hAnsi="GHEA Grapalat" w:cs="GHEA Grapalat"/>
          <w:sz w:val="20"/>
          <w:szCs w:val="20"/>
          <w:lang w:val="hy-AM"/>
        </w:rPr>
        <w:t xml:space="preserve">что?</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Банк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любой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ответственность</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нет</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нести</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Клиент</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представлено</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оплата</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требовать</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Письмо-требование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легитимность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действительность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представление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сроки</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Письмо-требование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производительность</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чтобы гарантировать</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число</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Банк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реализовано</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действий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для </w:t>
      </w:r>
      <w:r xmlns:w="http://schemas.openxmlformats.org/wordprocessingml/2006/main" w:rsidRPr="00E84C88">
        <w:rPr>
          <w:rFonts w:ascii="GHEA Grapalat" w:eastAsia="Times New Roman" w:hAnsi="GHEA Grapalat" w:cs="GHEA Grapalat"/>
          <w:sz w:val="20"/>
          <w:szCs w:val="20"/>
          <w:lang w:val="hy-AM"/>
        </w:rPr>
        <w:t xml:space="preserve">.</w:t>
      </w:r>
    </w:p>
    <w:p w14:paraId="13B49205"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pt-BR"/>
        </w:rPr>
        <w:t xml:space="preserve">1.4 </w:t>
      </w:r>
      <w:r xmlns:w="http://schemas.openxmlformats.org/wordprocessingml/2006/main" w:rsidRPr="00E84C88">
        <w:rPr>
          <w:rFonts w:ascii="Arial" w:eastAsia="Times New Roman" w:hAnsi="Arial" w:cs="Arial"/>
          <w:sz w:val="20"/>
          <w:szCs w:val="20"/>
          <w:lang w:val="pt-BR"/>
        </w:rPr>
        <w:t xml:space="preserve">Компания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покупка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процедура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как результат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запечатанный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контракт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не соблюдать</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или</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нет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правильный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выполнять</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в случае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если</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это</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приводит к</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является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Клиент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договор</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односторонний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решение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Клиент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этот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наказание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соглашение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и</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соседний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Письмо-требование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 оригиналами</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подарок</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является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банк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что</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о</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написано</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информирование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Для компании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Это</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наказание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соглашение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и</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соседний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Письмо-требование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электронный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цифровой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с подписью</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одобренный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быть</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в случае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их</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В банк</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являются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быть представленным</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электронный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с такими средствами массовой информации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как</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также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от них</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перепечатано</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бумага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с опциями </w:t>
      </w:r>
      <w:r xmlns:w="http://schemas.openxmlformats.org/wordprocessingml/2006/main" w:rsidRPr="00E84C88">
        <w:rPr>
          <w:rFonts w:ascii="GHEA Grapalat" w:eastAsia="Times New Roman" w:hAnsi="GHEA Grapalat" w:cs="GHEA Grapalat"/>
          <w:sz w:val="20"/>
          <w:szCs w:val="20"/>
          <w:lang w:val="pt-BR"/>
        </w:rPr>
        <w:t xml:space="preserve">.</w:t>
      </w:r>
    </w:p>
    <w:p w14:paraId="115287A3" w14:textId="77777777" w:rsidR="00532D6C" w:rsidRPr="00E84C88" w:rsidRDefault="00532D6C" w:rsidP="00532D6C">
      <w:pPr xmlns:w="http://schemas.openxmlformats.org/wordprocessingml/2006/main">
        <w:numPr>
          <w:ilvl w:val="1"/>
          <w:numId w:val="25"/>
        </w:numPr>
        <w:spacing w:after="0" w:line="240" w:lineRule="auto"/>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Клиент</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Плательщик</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в банк</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может</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является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представить</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другой</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дополнительный</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документы </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262A2613"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hy-AM"/>
        </w:rPr>
        <w:t xml:space="preserve">1.6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Банк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 </w:t>
      </w:r>
      <w:r xmlns:w="http://schemas.openxmlformats.org/wordprocessingml/2006/main" w:rsidRPr="00E84C88">
        <w:rPr>
          <w:rFonts w:ascii="Arial" w:eastAsia="Times New Roman" w:hAnsi="Arial" w:cs="Arial"/>
          <w:sz w:val="20"/>
          <w:szCs w:val="20"/>
          <w:lang w:val="pt-BR"/>
        </w:rPr>
        <w:t xml:space="preserve">mail</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упомянул</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денег</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оплата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как результат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Компания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вызванный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риски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Компания)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изношенный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ущерб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и</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отрицательный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последствия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число</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Банк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любой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ответственность</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нет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носить</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Банк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обязан</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нет</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проверить</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Компания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договор</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условия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нарушать</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факты </w:t>
      </w:r>
      <w:r xmlns:w="http://schemas.openxmlformats.org/wordprocessingml/2006/main" w:rsidRPr="00E84C88">
        <w:rPr>
          <w:rFonts w:ascii="GHEA Grapalat" w:eastAsia="Times New Roman" w:hAnsi="GHEA Grapalat" w:cs="GHEA Grapalat"/>
          <w:sz w:val="20"/>
          <w:szCs w:val="20"/>
          <w:lang w:val="hy-AM"/>
        </w:rPr>
        <w:t xml:space="preserve">.</w:t>
      </w:r>
    </w:p>
    <w:p w14:paraId="3A0360AC"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pt-BR"/>
        </w:rPr>
        <w:t xml:space="preserve">1.7 </w:t>
      </w:r>
      <w:r xmlns:w="http://schemas.openxmlformats.org/wordprocessingml/2006/main" w:rsidRPr="00E84C88">
        <w:rPr>
          <w:rFonts w:ascii="Arial" w:eastAsia="Times New Roman" w:hAnsi="Arial" w:cs="Arial"/>
          <w:sz w:val="20"/>
          <w:szCs w:val="20"/>
          <w:lang w:val="hy-AM"/>
        </w:rPr>
        <w:t xml:space="preserve">Это</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случае </w:t>
      </w:r>
      <w:r xmlns:w="http://schemas.openxmlformats.org/wordprocessingml/2006/main" w:rsidRPr="00E84C88">
        <w:rPr>
          <w:rFonts w:ascii="GHEA Grapalat" w:eastAsia="Times New Roman" w:hAnsi="GHEA Grapalat" w:cs="GHEA Grapalat"/>
          <w:sz w:val="20"/>
          <w:szCs w:val="20"/>
          <w:lang w:val="pt-BR"/>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когда</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Компания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счет</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означает</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не являются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удовлетворяет </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банк</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письмо с требованием</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от получения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затем </w:t>
      </w:r>
      <w:r xmlns:w="http://schemas.openxmlformats.org/wordprocessingml/2006/main" w:rsidRPr="00E84C88">
        <w:rPr>
          <w:rFonts w:ascii="GHEA Grapalat" w:eastAsia="Times New Roman" w:hAnsi="GHEA Grapalat" w:cs="GHEA Grapalat"/>
          <w:sz w:val="20"/>
          <w:szCs w:val="20"/>
          <w:lang w:val="pt-BR"/>
        </w:rPr>
        <w:t xml:space="preserve">2 ( </w:t>
      </w:r>
      <w:r xmlns:w="http://schemas.openxmlformats.org/wordprocessingml/2006/main" w:rsidRPr="00E84C88">
        <w:rPr>
          <w:rFonts w:ascii="Arial" w:eastAsia="Times New Roman" w:hAnsi="Arial" w:cs="Arial"/>
          <w:sz w:val="20"/>
          <w:szCs w:val="20"/>
          <w:lang w:val="en-US"/>
        </w:rPr>
        <w:t xml:space="preserve">два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рабочих дня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день</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в течение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нуждаться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информировать</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Клиенту:</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написано</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в виде </w:t>
      </w:r>
      <w:r xmlns:w="http://schemas.openxmlformats.org/wordprocessingml/2006/main" w:rsidRPr="00E84C88">
        <w:rPr>
          <w:rFonts w:ascii="GHEA Grapalat" w:eastAsia="Times New Roman" w:hAnsi="GHEA Grapalat" w:cs="GHEA Grapalat"/>
          <w:sz w:val="20"/>
          <w:szCs w:val="20"/>
          <w:lang w:val="pt-BR"/>
        </w:rPr>
        <w:t xml:space="preserve">:</w:t>
      </w:r>
    </w:p>
    <w:p w14:paraId="2EA0820C" w14:textId="77777777" w:rsidR="00532D6C" w:rsidRPr="00E84C88" w:rsidRDefault="00532D6C" w:rsidP="00532D6C">
      <w:pPr xmlns:w="http://schemas.openxmlformats.org/wordprocessingml/2006/main">
        <w:spacing w:after="0" w:line="240" w:lineRule="auto"/>
        <w:ind w:firstLine="360"/>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pt-BR"/>
        </w:rPr>
        <w:t xml:space="preserve">1.8 </w:t>
      </w:r>
      <w:r xmlns:w="http://schemas.openxmlformats.org/wordprocessingml/2006/main" w:rsidRPr="00E84C88">
        <w:rPr>
          <w:rFonts w:ascii="Arial" w:eastAsia="Times New Roman" w:hAnsi="Arial" w:cs="Arial"/>
          <w:sz w:val="20"/>
          <w:szCs w:val="20"/>
          <w:lang w:val="pt-BR"/>
        </w:rPr>
        <w:t xml:space="preserve">Это</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соглашение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и</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соседний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Предупреждающий </w:t>
      </w:r>
      <w:r xmlns:w="http://schemas.openxmlformats.org/wordprocessingml/2006/main" w:rsidRPr="00E84C88">
        <w:rPr>
          <w:rFonts w:ascii="Arial" w:eastAsia="Times New Roman" w:hAnsi="Arial" w:cs="Arial"/>
          <w:sz w:val="20"/>
          <w:szCs w:val="20"/>
          <w:lang w:val="hy-AM"/>
        </w:rPr>
        <w:t xml:space="preserve">знак</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Банк</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от представления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после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из банка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независимый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по причинам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десять</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работающий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день</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в течение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Клиенту</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количество</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не подлежит оплате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В случае </w:t>
      </w:r>
      <w:r xmlns:w="http://schemas.openxmlformats.org/wordprocessingml/2006/main" w:rsidRPr="00E84C88">
        <w:rPr>
          <w:rFonts w:ascii="GHEA Grapalat" w:eastAsia="Times New Roman" w:hAnsi="GHEA Grapalat" w:cs="GHEA Grapalat"/>
          <w:sz w:val="20"/>
          <w:szCs w:val="20"/>
          <w:lang w:val="pt-BR"/>
        </w:rPr>
        <w:t xml:space="preserve">, если </w:t>
      </w:r>
      <w:r xmlns:w="http://schemas.openxmlformats.org/wordprocessingml/2006/main" w:rsidRPr="00E84C88">
        <w:rPr>
          <w:rFonts w:ascii="Arial" w:eastAsia="Times New Roman" w:hAnsi="Arial" w:cs="Arial"/>
          <w:sz w:val="20"/>
          <w:szCs w:val="20"/>
          <w:lang w:val="pt-BR"/>
        </w:rPr>
        <w:t xml:space="preserve">Клиент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неуплата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назад</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связанный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Компания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о</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информация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передача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есть </w:t>
      </w:r>
      <w:r xmlns:w="http://schemas.openxmlformats.org/wordprocessingml/2006/main" w:rsidRPr="00E84C88">
        <w:rPr>
          <w:rFonts w:ascii="GHEA Grapalat" w:eastAsia="Times New Roman" w:hAnsi="GHEA Grapalat" w:cs="GHEA Grapalat"/>
          <w:sz w:val="20"/>
          <w:szCs w:val="20"/>
          <w:lang w:val="pt-BR"/>
        </w:rPr>
        <w:t xml:space="preserve">&lt;&lt; </w:t>
      </w:r>
      <w:r xmlns:w="http://schemas.openxmlformats.org/wordprocessingml/2006/main" w:rsidRPr="00E84C88">
        <w:rPr>
          <w:rFonts w:ascii="Arial" w:eastAsia="Times New Roman" w:hAnsi="Arial" w:cs="Arial"/>
          <w:sz w:val="20"/>
          <w:szCs w:val="20"/>
          <w:lang w:val="pt-BR"/>
        </w:rPr>
        <w:t xml:space="preserve">АККРА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Кредит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Отчетность </w:t>
      </w:r>
      <w:r xmlns:w="http://schemas.openxmlformats.org/wordprocessingml/2006/main" w:rsidRPr="00E84C88">
        <w:rPr>
          <w:rFonts w:ascii="GHEA Grapalat" w:eastAsia="Times New Roman" w:hAnsi="GHEA Grapalat" w:cs="GHEA Grapalat"/>
          <w:sz w:val="20"/>
          <w:szCs w:val="20"/>
          <w:lang w:val="pt-BR"/>
        </w:rPr>
        <w:t xml:space="preserve">&gt;&gt; </w:t>
      </w:r>
      <w:r xmlns:w="http://schemas.openxmlformats.org/wordprocessingml/2006/main" w:rsidRPr="00E84C88">
        <w:rPr>
          <w:rFonts w:ascii="Arial" w:eastAsia="Times New Roman" w:hAnsi="Arial" w:cs="Arial"/>
          <w:sz w:val="20"/>
          <w:szCs w:val="20"/>
          <w:lang w:val="pt-BR"/>
        </w:rPr>
        <w:t xml:space="preserve">ЗАО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Кредит)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бюро </w:t>
      </w:r>
      <w:r xmlns:w="http://schemas.openxmlformats.org/wordprocessingml/2006/main" w:rsidRPr="00E84C88">
        <w:rPr>
          <w:rFonts w:ascii="GHEA Grapalat" w:eastAsia="Times New Roman" w:hAnsi="GHEA Grapalat" w:cs="GHEA Grapalat"/>
          <w:sz w:val="20"/>
          <w:szCs w:val="20"/>
          <w:lang w:val="pt-BR"/>
        </w:rPr>
        <w:t xml:space="preserve">).</w:t>
      </w:r>
    </w:p>
    <w:p w14:paraId="5EA9DED9" w14:textId="77777777" w:rsidR="00532D6C" w:rsidRPr="00E84C88" w:rsidRDefault="00532D6C" w:rsidP="00532D6C">
      <w:pPr>
        <w:spacing w:after="0" w:line="240" w:lineRule="auto"/>
        <w:jc w:val="both"/>
        <w:rPr>
          <w:rFonts w:ascii="GHEA Grapalat" w:eastAsia="Times New Roman" w:hAnsi="GHEA Grapalat" w:cs="GHEA Grapalat"/>
          <w:sz w:val="20"/>
          <w:szCs w:val="20"/>
          <w:lang w:val="hy-AM"/>
        </w:rPr>
      </w:pPr>
    </w:p>
    <w:p w14:paraId="35D71887" w14:textId="77777777" w:rsidR="00532D6C" w:rsidRPr="00E84C88" w:rsidRDefault="00532D6C" w:rsidP="00532D6C">
      <w:pPr xmlns:w="http://schemas.openxmlformats.org/wordprocessingml/2006/main">
        <w:numPr>
          <w:ilvl w:val="0"/>
          <w:numId w:val="6"/>
        </w:numPr>
        <w:spacing w:after="0" w:line="240" w:lineRule="auto"/>
        <w:jc w:val="center"/>
        <w:rPr>
          <w:rFonts w:ascii="GHEA Grapalat" w:eastAsia="Times New Roman" w:hAnsi="GHEA Grapalat" w:cs="GHEA Grapalat"/>
          <w:b/>
          <w:bCs/>
          <w:sz w:val="20"/>
          <w:szCs w:val="20"/>
          <w:lang w:val="en-US"/>
        </w:rPr>
      </w:pPr>
      <w:r xmlns:w="http://schemas.openxmlformats.org/wordprocessingml/2006/main" w:rsidRPr="00E84C88">
        <w:rPr>
          <w:rFonts w:ascii="Arial" w:eastAsia="Times New Roman" w:hAnsi="Arial" w:cs="Arial"/>
          <w:b/>
          <w:bCs/>
          <w:sz w:val="20"/>
          <w:szCs w:val="20"/>
          <w:lang w:val="en-US"/>
        </w:rPr>
        <w:t xml:space="preserve">Другой</w:t>
      </w:r>
      <w:r xmlns:w="http://schemas.openxmlformats.org/wordprocessingml/2006/main" w:rsidRPr="00E84C88">
        <w:rPr>
          <w:rFonts w:ascii="GHEA Grapalat" w:eastAsia="Times New Roman" w:hAnsi="GHEA Grapalat" w:cs="GHEA Grapalat"/>
          <w:b/>
          <w:bCs/>
          <w:sz w:val="20"/>
          <w:szCs w:val="20"/>
          <w:lang w:val="en-US"/>
        </w:rPr>
        <w:t xml:space="preserve"> </w:t>
      </w:r>
      <w:r xmlns:w="http://schemas.openxmlformats.org/wordprocessingml/2006/main" w:rsidRPr="00E84C88">
        <w:rPr>
          <w:rFonts w:ascii="Arial" w:eastAsia="Times New Roman" w:hAnsi="Arial" w:cs="Arial"/>
          <w:b/>
          <w:bCs/>
          <w:sz w:val="20"/>
          <w:szCs w:val="20"/>
          <w:lang w:val="en-US"/>
        </w:rPr>
        <w:t xml:space="preserve">условия</w:t>
      </w:r>
    </w:p>
    <w:p w14:paraId="17D4C9E3"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proofErr xmlns:w="http://schemas.openxmlformats.org/wordprocessingml/2006/main" w:type="gramStart"/>
      <w:r xmlns:w="http://schemas.openxmlformats.org/wordprocessingml/2006/main" w:rsidRPr="00E84C88">
        <w:rPr>
          <w:rFonts w:ascii="GHEA Grapalat" w:eastAsia="Times New Roman" w:hAnsi="GHEA Grapalat" w:cs="GHEA Grapalat"/>
          <w:sz w:val="20"/>
          <w:szCs w:val="20"/>
          <w:lang w:val="en-US"/>
        </w:rPr>
        <w:t xml:space="preserve">2.1</w:t>
      </w:r>
      <w:proofErr xmlns:w="http://schemas.openxmlformats.org/wordprocessingml/2006/main" w:type="gramEnd"/>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Этот</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соглашение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Письмо-требование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безвозвратный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являются </w:t>
      </w:r>
      <w:r xmlns:w="http://schemas.openxmlformats.org/wordprocessingml/2006/main" w:rsidRPr="00E84C88">
        <w:rPr>
          <w:rFonts w:ascii="GHEA Grapalat" w:eastAsia="Times New Roman" w:hAnsi="GHEA Grapalat" w:cs="GHEA Grapalat"/>
          <w:sz w:val="20"/>
          <w:szCs w:val="20"/>
          <w:lang w:val="hy-AM"/>
        </w:rPr>
        <w:t xml:space="preserve">,</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сила</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являются</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входить</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Компания</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проверка</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 момента</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и</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сила</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являются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до</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Клиент</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запечатанный</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договор</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исполнение</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результат</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полный</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быть принятым</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 тот день</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последующий</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двадцатый</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работающий</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день</w:t>
      </w:r>
      <w:r xmlns:w="http://schemas.openxmlformats.org/wordprocessingml/2006/main" w:rsidRPr="00E84C88">
        <w:rPr>
          <w:rFonts w:ascii="GHEA Grapalat" w:eastAsia="Times New Roman" w:hAnsi="GHEA Grapalat" w:cs="GHEA Grapalat"/>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включая.</w:t>
      </w:r>
      <w:r xmlns:w="http://schemas.openxmlformats.org/wordprocessingml/2006/main" w:rsidRPr="00E84C88">
        <w:rPr>
          <w:rFonts w:ascii="GHEA Grapalat" w:eastAsia="Times New Roman" w:hAnsi="GHEA Grapalat" w:cs="GHEA Grapalat"/>
          <w:sz w:val="20"/>
          <w:szCs w:val="20"/>
          <w:lang w:val="en-US"/>
        </w:rPr>
        <w:t xml:space="preserve"> </w:t>
      </w:r>
    </w:p>
    <w:p w14:paraId="5951D0F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 </w:t>
      </w:r>
      <w:r xmlns:w="http://schemas.openxmlformats.org/wordprocessingml/2006/main" w:rsidRPr="00E84C88">
        <w:rPr>
          <w:rFonts w:ascii="Arial" w:eastAsia="Times New Roman" w:hAnsi="Arial" w:cs="Arial"/>
          <w:sz w:val="20"/>
          <w:szCs w:val="20"/>
          <w:lang w:val="hy-AM"/>
        </w:rPr>
        <w:t xml:space="preserve">Это</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соглашение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соседний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Письмо-требование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Клиент</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банк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представляя </w:t>
      </w:r>
      <w:r xmlns:w="http://schemas.openxmlformats.org/wordprocessingml/2006/main" w:rsidRPr="00E84C88">
        <w:rPr>
          <w:rFonts w:ascii="GHEA Grapalat" w:eastAsia="Times New Roman" w:hAnsi="GHEA Grapalat" w:cs="GHEA Grapalat"/>
          <w:sz w:val="20"/>
          <w:szCs w:val="20"/>
          <w:lang w:val="hy-AM"/>
        </w:rPr>
        <w:t xml:space="preserve">:</w:t>
      </w:r>
    </w:p>
    <w:p w14:paraId="32C9B8B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2.2.1.Клиент</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подтвержденный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это </w:t>
      </w:r>
      <w:r xmlns:w="http://schemas.openxmlformats.org/wordprocessingml/2006/main" w:rsidRPr="00E84C88">
        <w:rPr>
          <w:rFonts w:ascii="GHEA Grapalat" w:eastAsia="Times New Roman" w:hAnsi="GHEA Grapalat" w:cs="GHEA Grapalat"/>
          <w:sz w:val="20"/>
          <w:szCs w:val="20"/>
          <w:lang w:val="hy-AM"/>
        </w:rPr>
        <w:t xml:space="preserve">что?</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Компания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слабый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отдал</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договорные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обязательства</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нарушение </w:t>
      </w:r>
      <w:r xmlns:w="http://schemas.openxmlformats.org/wordprocessingml/2006/main" w:rsidRPr="00E84C88">
        <w:rPr>
          <w:rFonts w:ascii="GHEA Grapalat" w:eastAsia="Times New Roman" w:hAnsi="GHEA Grapalat" w:cs="GHEA Grapalat"/>
          <w:sz w:val="20"/>
          <w:szCs w:val="20"/>
          <w:lang w:val="hy-AM"/>
        </w:rPr>
        <w:t xml:space="preserve">и</w:t>
      </w:r>
      <w:r xmlns:w="http://schemas.openxmlformats.org/wordprocessingml/2006/main" w:rsidRPr="00E84C88">
        <w:rPr>
          <w:rFonts w:ascii="Arial" w:eastAsia="Times New Roman" w:hAnsi="Arial" w:cs="Arial"/>
          <w:sz w:val="20"/>
          <w:szCs w:val="20"/>
          <w:lang w:val="hy-AM"/>
        </w:rPr>
        <w:t xml:space="preserve">​</w:t>
      </w:r>
    </w:p>
    <w:p w14:paraId="7FBF43E6" w14:textId="77777777" w:rsidR="00532D6C" w:rsidRPr="00E84C88" w:rsidDel="00A13215"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2.2.2 </w:t>
      </w:r>
      <w:r xmlns:w="http://schemas.openxmlformats.org/wordprocessingml/2006/main" w:rsidRPr="00E84C88">
        <w:rPr>
          <w:rFonts w:ascii="Arial" w:eastAsia="Times New Roman" w:hAnsi="Arial" w:cs="Arial"/>
          <w:sz w:val="20"/>
          <w:szCs w:val="20"/>
          <w:lang w:val="hy-AM"/>
        </w:rPr>
        <w:t xml:space="preserve">Компания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подтвержденный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это </w:t>
      </w:r>
      <w:r xmlns:w="http://schemas.openxmlformats.org/wordprocessingml/2006/main" w:rsidRPr="00E84C88">
        <w:rPr>
          <w:rFonts w:ascii="GHEA Grapalat" w:eastAsia="Times New Roman" w:hAnsi="GHEA Grapalat" w:cs="GHEA Grapalat"/>
          <w:sz w:val="20"/>
          <w:szCs w:val="20"/>
          <w:lang w:val="hy-AM"/>
        </w:rPr>
        <w:t xml:space="preserve">что?</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этот</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наказание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соглашение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соседний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Письмо-требование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правильный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подписано</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Компания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компетентный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человек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 </w:t>
      </w:r>
      <w:r xmlns:w="http://schemas.openxmlformats.org/wordprocessingml/2006/main" w:rsidRPr="00E84C88">
        <w:rPr>
          <w:rFonts w:ascii="GHEA Grapalat" w:eastAsia="Times New Roman" w:hAnsi="GHEA Grapalat" w:cs="GHEA Grapalat"/>
          <w:sz w:val="20"/>
          <w:szCs w:val="20"/>
          <w:lang w:val="hy-AM"/>
        </w:rPr>
        <w:t xml:space="preserve">:</w:t>
      </w:r>
    </w:p>
    <w:p w14:paraId="679CDA72"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2.3 </w:t>
      </w:r>
      <w:r xmlns:w="http://schemas.openxmlformats.org/wordprocessingml/2006/main" w:rsidRPr="00E84C88">
        <w:rPr>
          <w:rFonts w:ascii="Arial" w:eastAsia="Times New Roman" w:hAnsi="Arial" w:cs="Arial"/>
          <w:sz w:val="20"/>
          <w:szCs w:val="20"/>
          <w:lang w:val="hy-AM"/>
        </w:rPr>
        <w:t xml:space="preserve">Это</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Соглашение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 случаю</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рожденный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аргументы</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растворение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являются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переговоры</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через.</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Согласие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рука</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не приносить</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случае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аргументы</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растворение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являются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судебный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чтобы.</w:t>
      </w:r>
    </w:p>
    <w:p w14:paraId="0775260D" w14:textId="77777777" w:rsidR="00532D6C" w:rsidRPr="00E84C88" w:rsidRDefault="00532D6C" w:rsidP="00532D6C">
      <w:pPr>
        <w:spacing w:after="0" w:line="240" w:lineRule="auto"/>
        <w:ind w:firstLine="567"/>
        <w:jc w:val="both"/>
        <w:rPr>
          <w:rFonts w:ascii="GHEA Grapalat" w:eastAsia="Times New Roman" w:hAnsi="GHEA Grapalat" w:cs="GHEA Grapalat"/>
          <w:sz w:val="20"/>
          <w:szCs w:val="20"/>
          <w:lang w:val="hy-AM"/>
        </w:rPr>
      </w:pPr>
    </w:p>
    <w:p w14:paraId="34418402" w14:textId="77777777"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b/>
          <w:sz w:val="20"/>
          <w:szCs w:val="20"/>
          <w:lang w:val="hy-AM"/>
        </w:rPr>
        <w:t xml:space="preserve">3. </w:t>
      </w:r>
      <w:r xmlns:w="http://schemas.openxmlformats.org/wordprocessingml/2006/main" w:rsidRPr="00E84C88">
        <w:rPr>
          <w:rFonts w:ascii="Arial" w:eastAsia="Times New Roman" w:hAnsi="Arial" w:cs="Arial"/>
          <w:b/>
          <w:sz w:val="20"/>
          <w:szCs w:val="20"/>
          <w:lang w:val="hy-AM"/>
        </w:rPr>
        <w:t xml:space="preserve">Компания</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адрес </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банковский</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Необходимые условия </w:t>
      </w:r>
      <w:r xmlns:w="http://schemas.openxmlformats.org/wordprocessingml/2006/main" w:rsidRPr="00E84C88">
        <w:rPr>
          <w:rFonts w:ascii="GHEA Grapalat" w:eastAsia="Times New Roman" w:hAnsi="GHEA Grapalat" w:cs="GHEA Grapalat"/>
          <w:b/>
          <w:sz w:val="20"/>
          <w:szCs w:val="20"/>
          <w:lang w:val="hy-AM"/>
        </w:rPr>
        <w:t xml:space="preserve">:</w:t>
      </w:r>
    </w:p>
    <w:p w14:paraId="50721EE9" w14:textId="77777777" w:rsidR="00532D6C" w:rsidRPr="00E84C88" w:rsidRDefault="00532D6C" w:rsidP="00532D6C">
      <w:pPr>
        <w:spacing w:after="0" w:line="240" w:lineRule="auto"/>
        <w:jc w:val="both"/>
        <w:rPr>
          <w:rFonts w:ascii="GHEA Grapalat" w:eastAsia="Times New Roman" w:hAnsi="GHEA Grapalat" w:cs="GHEA Grapalat"/>
          <w:sz w:val="20"/>
          <w:szCs w:val="20"/>
          <w:u w:val="single"/>
          <w:lang w:val="hy-AM"/>
        </w:rPr>
      </w:pP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p>
    <w:p w14:paraId="4518B6D9" w14:textId="381D756A" w:rsidR="00532D6C" w:rsidRPr="00E84C88" w:rsidRDefault="00D96837" w:rsidP="00532D6C">
      <w:pPr xmlns:w="http://schemas.openxmlformats.org/wordprocessingml/2006/main">
        <w:spacing w:after="0" w:line="240" w:lineRule="auto"/>
        <w:jc w:val="both"/>
        <w:rPr>
          <w:rFonts w:ascii="GHEA Grapalat" w:eastAsia="Times New Roman" w:hAnsi="GHEA Grapalat" w:cs="Times New Roman"/>
          <w:sz w:val="18"/>
          <w:szCs w:val="18"/>
          <w:vertAlign w:val="superscript"/>
          <w:lang w:val="hy-AM"/>
        </w:rPr>
      </w:pPr>
      <w:r xmlns:w="http://schemas.openxmlformats.org/wordprocessingml/2006/main">
        <w:rPr>
          <w:rFonts w:ascii="GHEA Grapalat" w:eastAsia="Times New Roman" w:hAnsi="GHEA Grapalat" w:cs="Times New Roman"/>
          <w:sz w:val="18"/>
          <w:szCs w:val="18"/>
          <w:vertAlign w:val="superscript"/>
          <w:lang w:val="hy-AM"/>
        </w:rPr>
        <w:t xml:space="preserve">                           </w:t>
      </w:r>
      <w:r xmlns:w="http://schemas.openxmlformats.org/wordprocessingml/2006/main" w:rsidR="00532D6C" w:rsidRPr="00E84C88">
        <w:rPr>
          <w:rFonts w:ascii="Arial" w:eastAsia="Times New Roman" w:hAnsi="Arial" w:cs="Arial"/>
          <w:sz w:val="18"/>
          <w:szCs w:val="18"/>
          <w:vertAlign w:val="superscript"/>
          <w:lang w:val="hy-AM"/>
        </w:rPr>
        <w:t xml:space="preserve">компания</w:t>
      </w:r>
      <w:r xmlns:w="http://schemas.openxmlformats.org/wordprocessingml/2006/main" w:rsidR="00532D6C"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00532D6C" w:rsidRPr="00E84C88">
        <w:rPr>
          <w:rFonts w:ascii="Arial" w:eastAsia="Times New Roman" w:hAnsi="Arial" w:cs="Arial"/>
          <w:sz w:val="18"/>
          <w:szCs w:val="18"/>
          <w:vertAlign w:val="superscript"/>
          <w:lang w:val="hy-AM"/>
        </w:rPr>
        <w:t xml:space="preserve">имя</w:t>
      </w:r>
    </w:p>
    <w:p w14:paraId="602B7361"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18"/>
          <w:szCs w:val="18"/>
          <w:u w:val="single"/>
          <w:vertAlign w:val="superscript"/>
          <w:lang w:val="hy-AM"/>
        </w:rPr>
      </w:pP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18"/>
          <w:szCs w:val="18"/>
          <w:u w:val="single"/>
          <w:vertAlign w:val="superscript"/>
          <w:lang w:val="hy-AM"/>
        </w:rPr>
        <w:tab xmlns:w="http://schemas.openxmlformats.org/wordprocessingml/2006/main"/>
      </w:r>
    </w:p>
    <w:p w14:paraId="7DF63430" w14:textId="52BD87F3" w:rsidR="00532D6C" w:rsidRPr="00E84C88" w:rsidRDefault="00D96837" w:rsidP="00532D6C">
      <w:pPr xmlns:w="http://schemas.openxmlformats.org/wordprocessingml/2006/main">
        <w:spacing w:after="0" w:line="240" w:lineRule="auto"/>
        <w:jc w:val="both"/>
        <w:rPr>
          <w:rFonts w:ascii="GHEA Grapalat" w:eastAsia="Times New Roman" w:hAnsi="GHEA Grapalat" w:cs="Times New Roman"/>
          <w:sz w:val="18"/>
          <w:szCs w:val="18"/>
          <w:vertAlign w:val="superscript"/>
          <w:lang w:val="hy-AM"/>
        </w:rPr>
      </w:pPr>
      <w:r xmlns:w="http://schemas.openxmlformats.org/wordprocessingml/2006/main">
        <w:rPr>
          <w:rFonts w:ascii="GHEA Grapalat" w:eastAsia="Times New Roman" w:hAnsi="GHEA Grapalat" w:cs="Times New Roman"/>
          <w:sz w:val="18"/>
          <w:szCs w:val="18"/>
          <w:vertAlign w:val="superscript"/>
          <w:lang w:val="hy-AM"/>
        </w:rPr>
        <w:t xml:space="preserve">                          </w:t>
      </w:r>
      <w:r xmlns:w="http://schemas.openxmlformats.org/wordprocessingml/2006/main" w:rsidR="00532D6C" w:rsidRPr="00E84C88">
        <w:rPr>
          <w:rFonts w:ascii="Arial" w:eastAsia="Times New Roman" w:hAnsi="Arial" w:cs="Arial"/>
          <w:sz w:val="18"/>
          <w:szCs w:val="18"/>
          <w:vertAlign w:val="superscript"/>
          <w:lang w:val="hy-AM"/>
        </w:rPr>
        <w:t xml:space="preserve">компания</w:t>
      </w:r>
      <w:r xmlns:w="http://schemas.openxmlformats.org/wordprocessingml/2006/main" w:rsidR="00532D6C"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00532D6C" w:rsidRPr="00E84C88">
        <w:rPr>
          <w:rFonts w:ascii="Arial" w:eastAsia="Times New Roman" w:hAnsi="Arial" w:cs="Arial"/>
          <w:sz w:val="18"/>
          <w:szCs w:val="18"/>
          <w:vertAlign w:val="superscript"/>
          <w:lang w:val="hy-AM"/>
        </w:rPr>
        <w:t xml:space="preserve">адрес</w:t>
      </w:r>
    </w:p>
    <w:p w14:paraId="693D217A" w14:textId="77777777" w:rsidR="00532D6C" w:rsidRPr="00E84C88" w:rsidRDefault="00532D6C" w:rsidP="00532D6C">
      <w:pPr>
        <w:spacing w:after="0" w:line="240" w:lineRule="auto"/>
        <w:jc w:val="both"/>
        <w:rPr>
          <w:rFonts w:ascii="GHEA Grapalat" w:eastAsia="Times New Roman" w:hAnsi="GHEA Grapalat" w:cs="Times New Roman"/>
          <w:sz w:val="18"/>
          <w:szCs w:val="18"/>
          <w:u w:val="single"/>
          <w:vertAlign w:val="superscript"/>
          <w:lang w:val="hy-AM"/>
        </w:rPr>
      </w:pP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p>
    <w:p w14:paraId="693A31E4"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18"/>
          <w:szCs w:val="18"/>
          <w:vertAlign w:val="superscript"/>
          <w:lang w:val="hy-AM"/>
        </w:rPr>
      </w:pP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в компанию</w:t>
      </w: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дежурный</w:t>
      </w: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банк</w:t>
      </w:r>
      <w:r xmlns:w="http://schemas.openxmlformats.org/wordprocessingml/2006/main" w:rsidRPr="00E84C88">
        <w:rPr>
          <w:rFonts w:ascii="GHEA Grapalat" w:eastAsia="Times New Roman" w:hAnsi="GHEA Grapalat" w:cs="Times New Roman"/>
          <w:sz w:val="18"/>
          <w:szCs w:val="18"/>
          <w:vertAlign w:val="superscript"/>
          <w:lang w:val="hy-AM"/>
        </w:rPr>
        <w:t xml:space="preserve"> </w:t>
      </w:r>
      <w:r xmlns:w="http://schemas.openxmlformats.org/wordprocessingml/2006/main" w:rsidRPr="00E84C88">
        <w:rPr>
          <w:rFonts w:ascii="Arial" w:eastAsia="Times New Roman" w:hAnsi="Arial" w:cs="Arial"/>
          <w:sz w:val="18"/>
          <w:szCs w:val="18"/>
          <w:vertAlign w:val="superscript"/>
          <w:lang w:val="hy-AM"/>
        </w:rPr>
        <w:t xml:space="preserve">имя</w:t>
      </w:r>
    </w:p>
    <w:p w14:paraId="7898D93B" w14:textId="77777777" w:rsidR="00532D6C" w:rsidRPr="00E84C88" w:rsidRDefault="00532D6C" w:rsidP="00532D6C">
      <w:pPr>
        <w:spacing w:after="0" w:line="240" w:lineRule="auto"/>
        <w:jc w:val="both"/>
        <w:rPr>
          <w:rFonts w:ascii="GHEA Grapalat" w:eastAsia="Times New Roman" w:hAnsi="GHEA Grapalat" w:cs="Times New Roman"/>
          <w:sz w:val="18"/>
          <w:szCs w:val="18"/>
          <w:u w:val="single"/>
          <w:vertAlign w:val="superscript"/>
          <w:lang w:val="hy-AM"/>
        </w:rPr>
      </w:pP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r w:rsidRPr="00E84C88">
        <w:rPr>
          <w:rFonts w:ascii="GHEA Grapalat" w:eastAsia="Times New Roman" w:hAnsi="GHEA Grapalat" w:cs="Times New Roman"/>
          <w:sz w:val="18"/>
          <w:szCs w:val="18"/>
          <w:u w:val="single"/>
          <w:vertAlign w:val="superscript"/>
          <w:lang w:val="hy-AM"/>
        </w:rPr>
        <w:tab/>
      </w:r>
    </w:p>
    <w:p w14:paraId="1AD2B1BC" w14:textId="77777777" w:rsidR="00532D6C" w:rsidRPr="00E84C88" w:rsidRDefault="00532D6C" w:rsidP="00532D6C">
      <w:pPr>
        <w:spacing w:after="0" w:line="240" w:lineRule="auto"/>
        <w:jc w:val="both"/>
        <w:rPr>
          <w:rFonts w:ascii="GHEA Grapalat" w:eastAsia="Times New Roman" w:hAnsi="GHEA Grapalat" w:cs="Times New Roman"/>
          <w:sz w:val="18"/>
          <w:szCs w:val="18"/>
          <w:u w:val="single"/>
          <w:vertAlign w:val="superscript"/>
          <w:lang w:val="hy-AM"/>
        </w:rPr>
      </w:pPr>
    </w:p>
    <w:p w14:paraId="1FF9322B"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К. </w:t>
      </w:r>
      <w:r xmlns:w="http://schemas.openxmlformats.org/wordprocessingml/2006/main" w:rsidRPr="00E84C88">
        <w:rPr>
          <w:rFonts w:ascii="GHEA Grapalat" w:eastAsia="Times New Roman" w:hAnsi="GHEA Grapalat" w:cs="Times New Roman"/>
          <w:sz w:val="20"/>
          <w:szCs w:val="20"/>
          <w:lang w:val="hy-AM"/>
        </w:rPr>
        <w:t xml:space="preserve">Т.</w:t>
      </w:r>
    </w:p>
    <w:p w14:paraId="3606704A" w14:textId="77777777" w:rsidR="00532D6C" w:rsidRPr="00E84C88" w:rsidRDefault="00532D6C" w:rsidP="00532D6C">
      <w:pPr>
        <w:spacing w:after="0" w:line="240" w:lineRule="auto"/>
        <w:jc w:val="both"/>
        <w:rPr>
          <w:rFonts w:ascii="GHEA Grapalat" w:eastAsia="Times New Roman" w:hAnsi="GHEA Grapalat" w:cs="Times New Roman"/>
          <w:sz w:val="20"/>
          <w:szCs w:val="20"/>
          <w:lang w:val="hy-AM"/>
        </w:rPr>
      </w:pPr>
    </w:p>
    <w:p w14:paraId="300EAA77"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День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месяц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год</w:t>
      </w:r>
    </w:p>
    <w:p w14:paraId="3DAE5A11" w14:textId="77777777" w:rsidR="00532D6C" w:rsidRPr="00E84C88" w:rsidRDefault="00532D6C" w:rsidP="00532D6C">
      <w:pPr>
        <w:spacing w:after="0" w:line="240" w:lineRule="auto"/>
        <w:jc w:val="both"/>
        <w:rPr>
          <w:rFonts w:ascii="GHEA Grapalat" w:eastAsia="Times New Roman" w:hAnsi="GHEA Grapalat" w:cs="Times New Roman"/>
          <w:sz w:val="18"/>
          <w:szCs w:val="18"/>
          <w:vertAlign w:val="superscript"/>
          <w:lang w:val="hy-AM"/>
        </w:rPr>
      </w:pPr>
    </w:p>
    <w:p w14:paraId="64C218E9" w14:textId="77777777" w:rsidR="00532D6C" w:rsidRPr="00E84C88" w:rsidRDefault="00532D6C" w:rsidP="00532D6C">
      <w:pPr>
        <w:spacing w:after="0" w:line="240" w:lineRule="auto"/>
        <w:jc w:val="both"/>
        <w:rPr>
          <w:rFonts w:ascii="GHEA Grapalat" w:eastAsia="Times New Roman" w:hAnsi="GHEA Grapalat" w:cs="GHEA Grapalat"/>
          <w:sz w:val="18"/>
          <w:szCs w:val="18"/>
          <w:lang w:val="hy-AM"/>
        </w:rPr>
      </w:pPr>
    </w:p>
    <w:p w14:paraId="0542A194" w14:textId="77777777" w:rsidR="00532D6C" w:rsidRPr="00E84C88" w:rsidRDefault="00532D6C" w:rsidP="00532D6C">
      <w:pPr xmlns:w="http://schemas.openxmlformats.org/wordprocessingml/2006/main">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16"/>
          <w:szCs w:val="16"/>
          <w:lang w:val="hy-AM"/>
        </w:rPr>
      </w:pPr>
      <w:r xmlns:w="http://schemas.openxmlformats.org/wordprocessingml/2006/main" w:rsidRPr="00E84C88">
        <w:rPr>
          <w:rFonts w:ascii="GHEA Grapalat" w:eastAsia="Times New Roman" w:hAnsi="GHEA Grapalat" w:cs="Sylfae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заполняется</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является</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комиссия</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секретарь</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по </w:t>
      </w:r>
      <w:r xmlns:w="http://schemas.openxmlformats.org/wordprocessingml/2006/main" w:rsidRPr="00E84C88">
        <w:rPr>
          <w:rFonts w:ascii="Arial" w:eastAsia="Times New Roman" w:hAnsi="Arial" w:cs="Arial"/>
          <w:sz w:val="16"/>
          <w:szCs w:val="16"/>
          <w:lang w:val="hy-AM"/>
        </w:rPr>
        <w:t xml:space="preserve">: </w:t>
      </w:r>
      <w:r xmlns:w="http://schemas.openxmlformats.org/wordprocessingml/2006/main" w:rsidRPr="00E84C88">
        <w:rPr>
          <w:rFonts w:ascii="GHEA Grapalat" w:eastAsia="Times New Roman" w:hAnsi="GHEA Grapalat" w:cs="Times New Roman"/>
          <w:sz w:val="16"/>
          <w:szCs w:val="16"/>
          <w:lang w:val="hy-AM"/>
        </w:rPr>
        <w:t xml:space="preserve">до</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приглашение</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информационный бюллетень</w:t>
      </w:r>
      <w:r xmlns:w="http://schemas.openxmlformats.org/wordprocessingml/2006/main" w:rsidRPr="00E84C88">
        <w:rPr>
          <w:rFonts w:ascii="GHEA Grapalat" w:eastAsia="Times New Roman" w:hAnsi="GHEA Grapalat" w:cs="Times New Roman"/>
          <w:sz w:val="16"/>
          <w:szCs w:val="16"/>
          <w:lang w:val="hy-AM"/>
        </w:rPr>
        <w:t xml:space="preserve"> </w:t>
      </w:r>
      <w:r xmlns:w="http://schemas.openxmlformats.org/wordprocessingml/2006/main" w:rsidRPr="00E84C88">
        <w:rPr>
          <w:rFonts w:ascii="Arial" w:eastAsia="Times New Roman" w:hAnsi="Arial" w:cs="Arial"/>
          <w:sz w:val="16"/>
          <w:szCs w:val="16"/>
          <w:lang w:val="hy-AM"/>
        </w:rPr>
        <w:t xml:space="preserve">издательское дело </w:t>
      </w:r>
      <w:r xmlns:w="http://schemas.openxmlformats.org/wordprocessingml/2006/main" w:rsidRPr="00E84C88">
        <w:rPr>
          <w:rFonts w:ascii="GHEA Grapalat" w:eastAsia="Times New Roman" w:hAnsi="GHEA Grapalat" w:cs="Times New Roman"/>
          <w:sz w:val="16"/>
          <w:szCs w:val="16"/>
          <w:lang w:val="hy-AM"/>
        </w:rPr>
        <w:t xml:space="preserve">.</w:t>
      </w:r>
    </w:p>
    <w:p w14:paraId="683D52B3" w14:textId="77777777" w:rsidR="00532D6C" w:rsidRPr="00E84C88" w:rsidRDefault="00532D6C" w:rsidP="00532D6C">
      <w:pPr>
        <w:spacing w:after="0" w:line="240" w:lineRule="auto"/>
        <w:ind w:firstLine="567"/>
        <w:jc w:val="right"/>
        <w:rPr>
          <w:rFonts w:ascii="GHEA Grapalat" w:eastAsia="Times New Roman" w:hAnsi="GHEA Grapalat" w:cs="Times New Roman"/>
          <w:b/>
          <w:sz w:val="20"/>
          <w:szCs w:val="20"/>
          <w:lang w:val="hy-AM"/>
        </w:rPr>
      </w:pPr>
      <w:r w:rsidRPr="00E84C88">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32D6C" w:rsidRPr="00E84C88" w14:paraId="6A324395"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A961D" w14:textId="2DAC67ED" w:rsidR="00532D6C" w:rsidRPr="00E84C88" w:rsidRDefault="00532D6C" w:rsidP="00532D6C">
            <w:pPr xmlns:w="http://schemas.openxmlformats.org/wordprocessingml/2006/main">
              <w:spacing w:after="0" w:line="240" w:lineRule="auto"/>
              <w:rPr>
                <w:rFonts w:ascii="GHEA Grapalat" w:eastAsia="Times New Roman" w:hAnsi="GHEA Grapalat" w:cs="Sylfaen"/>
                <w:b/>
                <w:bCs/>
                <w:sz w:val="20"/>
                <w:szCs w:val="20"/>
                <w:lang w:val="hy-AM"/>
              </w:rPr>
            </w:pPr>
            <w:r xmlns:w="http://schemas.openxmlformats.org/wordprocessingml/2006/main" w:rsidRPr="00E84C88">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0"/>
                <w:lang w:val="en-US"/>
              </w:rPr>
              <w:t xml:space="preserve">1.</w:t>
            </w:r>
            <w:r xmlns:w="http://schemas.openxmlformats.org/wordprocessingml/2006/main" w:rsidR="00D96837">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b/>
                <w:bCs/>
                <w:sz w:val="20"/>
                <w:szCs w:val="20"/>
                <w:lang w:val="en-US"/>
              </w:rPr>
              <w:t xml:space="preserve">ОПЛАТА</w:t>
            </w:r>
            <w:r xmlns:w="http://schemas.openxmlformats.org/wordprocessingml/2006/main" w:rsidRPr="00E84C88">
              <w:rPr>
                <w:rFonts w:ascii="GHEA Grapalat" w:eastAsia="Times New Roman" w:hAnsi="GHEA Grapalat" w:cs="Arial"/>
                <w:b/>
                <w:bCs/>
                <w:sz w:val="20"/>
                <w:szCs w:val="20"/>
                <w:lang w:val="en-US"/>
              </w:rPr>
              <w:t xml:space="preserve"> </w:t>
            </w:r>
            <w:r xmlns:w="http://schemas.openxmlformats.org/wordprocessingml/2006/main" w:rsidRPr="00E84C88">
              <w:rPr>
                <w:rFonts w:ascii="Arial" w:eastAsia="Times New Roman" w:hAnsi="Arial" w:cs="Arial"/>
                <w:b/>
                <w:bCs/>
                <w:sz w:val="20"/>
                <w:szCs w:val="20"/>
                <w:lang w:val="en-US"/>
              </w:rPr>
              <w:t xml:space="preserve">ЗАПРОС </w:t>
            </w:r>
            <w:r xmlns:w="http://schemas.openxmlformats.org/wordprocessingml/2006/main" w:rsidRPr="00E84C88">
              <w:rPr>
                <w:rFonts w:ascii="GHEA Grapalat" w:eastAsia="Times New Roman" w:hAnsi="GHEA Grapalat" w:cs="Sylfaen"/>
                <w:b/>
                <w:bCs/>
                <w:sz w:val="20"/>
                <w:szCs w:val="20"/>
                <w:lang w:val="en-US"/>
              </w:rPr>
              <w:t xml:space="preserve">*</w:t>
            </w:r>
          </w:p>
          <w:p w14:paraId="2C7D9E65" w14:textId="77777777" w:rsidR="00532D6C" w:rsidRPr="00E84C88" w:rsidRDefault="00532D6C" w:rsidP="00532D6C">
            <w:pPr>
              <w:spacing w:after="0" w:line="240" w:lineRule="auto"/>
              <w:jc w:val="center"/>
              <w:rPr>
                <w:rFonts w:ascii="GHEA Grapalat" w:eastAsia="Times New Roman" w:hAnsi="GHEA Grapalat" w:cs="Arial"/>
                <w:bCs/>
                <w:sz w:val="20"/>
                <w:szCs w:val="20"/>
                <w:lang w:val="en-US"/>
              </w:rPr>
            </w:pPr>
          </w:p>
        </w:tc>
      </w:tr>
      <w:tr w:rsidR="00532D6C" w:rsidRPr="00E84C88" w14:paraId="2E017CD0"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57A27E"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Число</w:t>
            </w:r>
            <w:r xmlns:w="http://schemas.openxmlformats.org/wordprocessingml/2006/main" w:rsidRPr="00E84C88">
              <w:rPr>
                <w:rFonts w:ascii="GHEA Grapalat" w:eastAsia="Times New Roman" w:hAnsi="GHEA Grapalat" w:cs="Sylfaen"/>
                <w:sz w:val="20"/>
                <w:szCs w:val="20"/>
                <w:lang w:val="hy-AM"/>
              </w:rPr>
              <w:t xml:space="preserve"> </w:t>
            </w:r>
          </w:p>
        </w:tc>
      </w:tr>
      <w:tr w:rsidR="00532D6C" w:rsidRPr="00E84C88" w14:paraId="3CA00456" w14:textId="77777777" w:rsidTr="00532D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1E0484" w14:textId="6D6CE1C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3. </w:t>
            </w:r>
            <w:r xmlns:w="http://schemas.openxmlformats.org/wordprocessingml/2006/main" w:rsidRPr="00E84C88">
              <w:rPr>
                <w:rFonts w:ascii="GHEA Grapalat" w:eastAsia="Times New Roman" w:hAnsi="GHEA Grapalat" w:cs="Sylfaen"/>
                <w:sz w:val="20"/>
                <w:szCs w:val="20"/>
                <w:lang w:val="en-US"/>
              </w:rPr>
              <w:t xml:space="preserve">Презентация</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Дата </w:t>
            </w:r>
            <w:r xmlns:w="http://schemas.openxmlformats.org/wordprocessingml/2006/main" w:rsidRPr="00E84C88">
              <w:rPr>
                <w:rFonts w:ascii="GHEA Grapalat" w:eastAsia="Times New Roman" w:hAnsi="GHEA Grapalat" w:cs="Sylfaen"/>
                <w:color w:val="000000"/>
                <w:sz w:val="20"/>
                <w:szCs w:val="20"/>
                <w:lang w:val="en-US"/>
              </w:rPr>
              <w:t xml:space="preserve">: </w:t>
            </w:r>
            <w:r xmlns:w="http://schemas.openxmlformats.org/wordprocessingml/2006/main" w:rsidRPr="00E84C88">
              <w:rPr>
                <w:rFonts w:ascii="GHEA Grapalat" w:eastAsia="Times New Roman" w:hAnsi="GHEA Grapalat" w:cs="Arial"/>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 </w:t>
            </w:r>
            <w:r xmlns:w="http://schemas.openxmlformats.org/wordprocessingml/2006/main" w:rsidRPr="00E84C88">
              <w:rPr>
                <w:rFonts w:ascii="GHEA Grapalat" w:eastAsia="Times New Roman" w:hAnsi="GHEA Grapalat" w:cs="Tahoma"/>
                <w:color w:val="000000"/>
                <w:sz w:val="20"/>
                <w:szCs w:val="20"/>
                <w:lang w:val="en-US"/>
              </w:rPr>
              <w:t xml:space="preserve">.</w:t>
            </w:r>
          </w:p>
        </w:tc>
      </w:tr>
      <w:tr w:rsidR="00532D6C" w:rsidRPr="00E84C88" w14:paraId="7AFB27BC" w14:textId="77777777" w:rsidTr="00532D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D31C8D"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GHEA Grapalat" w:eastAsia="Times New Roman" w:hAnsi="GHEA Grapalat" w:cs="Sylfaen"/>
                <w:sz w:val="20"/>
                <w:szCs w:val="20"/>
              </w:rPr>
              <w:t xml:space="preserve">Плательщик</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имя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или</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имя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фамилия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Компания)</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14:paraId="2646C187" w14:textId="77777777"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304153"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5. </w:t>
            </w:r>
            <w:r xmlns:w="http://schemas.openxmlformats.org/wordprocessingml/2006/main" w:rsidRPr="00E84C88">
              <w:rPr>
                <w:rFonts w:ascii="Arial" w:eastAsia="Times New Roman" w:hAnsi="Arial" w:cs="Arial"/>
                <w:sz w:val="20"/>
                <w:szCs w:val="20"/>
                <w:lang w:val="hy-AM"/>
              </w:rPr>
              <w:t xml:space="preserve">Имя </w:t>
            </w:r>
            <w:r xmlns:w="http://schemas.openxmlformats.org/wordprocessingml/2006/main" w:rsidRPr="00E84C88">
              <w:rPr>
                <w:rFonts w:ascii="GHEA Grapalat" w:eastAsia="Times New Roman" w:hAnsi="GHEA Grapalat" w:cs="Sylfaen"/>
                <w:sz w:val="20"/>
                <w:szCs w:val="20"/>
              </w:rPr>
              <w:t xml:space="preserve">плательщика</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дежурный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Финансовый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организация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банк </w:t>
            </w:r>
            <w:r xmlns:w="http://schemas.openxmlformats.org/wordprocessingml/2006/main" w:rsidRPr="00E84C88">
              <w:rPr>
                <w:rFonts w:ascii="GHEA Grapalat" w:eastAsia="Times New Roman" w:hAnsi="GHEA Grapalat" w:cs="Sylfaen"/>
                <w:sz w:val="20"/>
                <w:szCs w:val="20"/>
              </w:rPr>
              <w:t xml:space="preserve">)</w:t>
            </w:r>
          </w:p>
        </w:tc>
      </w:tr>
      <w:tr w:rsidR="00532D6C" w:rsidRPr="00E84C88" w14:paraId="28049EF9" w14:textId="77777777"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7B309D"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6. </w:t>
            </w:r>
            <w:r xmlns:w="http://schemas.openxmlformats.org/wordprocessingml/2006/main" w:rsidRPr="00E84C88">
              <w:rPr>
                <w:rFonts w:ascii="GHEA Grapalat" w:eastAsia="Times New Roman" w:hAnsi="GHEA Grapalat" w:cs="Sylfaen"/>
                <w:sz w:val="20"/>
                <w:szCs w:val="20"/>
                <w:lang w:val="en-US"/>
              </w:rPr>
              <w:t xml:space="preserve">Плательщик</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счет</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число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23C27192"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53892D"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7. </w:t>
            </w:r>
            <w:r xmlns:w="http://schemas.openxmlformats.org/wordprocessingml/2006/main" w:rsidRPr="00E84C88">
              <w:rPr>
                <w:rFonts w:ascii="GHEA Grapalat" w:eastAsia="Times New Roman" w:hAnsi="GHEA Grapalat" w:cs="Sylfaen"/>
                <w:sz w:val="20"/>
                <w:szCs w:val="20"/>
                <w:lang w:val="en-US"/>
              </w:rPr>
              <w:t xml:space="preserve">Плательщик</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Номер НДС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09DCA9D3"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8BA8EE"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8. </w:t>
            </w:r>
            <w:r xmlns:w="http://schemas.openxmlformats.org/wordprocessingml/2006/main" w:rsidRPr="00E84C88">
              <w:rPr>
                <w:rFonts w:ascii="GHEA Grapalat" w:eastAsia="Times New Roman" w:hAnsi="GHEA Grapalat" w:cs="Sylfaen"/>
                <w:sz w:val="20"/>
                <w:szCs w:val="20"/>
                <w:lang w:val="en-US"/>
              </w:rPr>
              <w:t xml:space="preserve">Плательщик</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ПСК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4E68671F"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6BC4C3"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9. </w:t>
            </w:r>
            <w:r xmlns:w="http://schemas.openxmlformats.org/wordprocessingml/2006/main" w:rsidRPr="00E84C88">
              <w:rPr>
                <w:rFonts w:ascii="GHEA Grapalat" w:eastAsia="Times New Roman" w:hAnsi="GHEA Grapalat" w:cs="Sylfaen"/>
                <w:sz w:val="20"/>
                <w:szCs w:val="20"/>
              </w:rPr>
              <w:t xml:space="preserve">Бенефициар</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имя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или</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имя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фамилия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Arial"/>
                <w:sz w:val="20"/>
                <w:szCs w:val="20"/>
              </w:rPr>
              <w:t xml:space="preserve">` &lt;&lt; </w:t>
            </w:r>
            <w:r xmlns:w="http://schemas.openxmlformats.org/wordprocessingml/2006/main" w:rsidRPr="00E84C88">
              <w:rPr>
                <w:rFonts w:ascii="Arial" w:eastAsia="Times New Roman" w:hAnsi="Arial" w:cs="Arial"/>
                <w:sz w:val="20"/>
                <w:szCs w:val="20"/>
                <w:lang w:val="en-US"/>
              </w:rPr>
              <w:t xml:space="preserve">Туманян</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полезность</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экономика </w:t>
            </w:r>
            <w:r xmlns:w="http://schemas.openxmlformats.org/wordprocessingml/2006/main" w:rsidRPr="00E84C88">
              <w:rPr>
                <w:rFonts w:ascii="GHEA Grapalat" w:eastAsia="Times New Roman" w:hAnsi="GHEA Grapalat" w:cs="Arial"/>
                <w:sz w:val="20"/>
                <w:szCs w:val="20"/>
              </w:rPr>
              <w:t xml:space="preserve">&gt;&gt; </w:t>
            </w:r>
            <w:r xmlns:w="http://schemas.openxmlformats.org/wordprocessingml/2006/main" w:rsidRPr="00E84C88">
              <w:rPr>
                <w:rFonts w:ascii="Arial" w:eastAsia="Times New Roman" w:hAnsi="Arial" w:cs="Arial"/>
                <w:sz w:val="20"/>
                <w:szCs w:val="20"/>
                <w:lang w:val="en-US"/>
              </w:rPr>
              <w:t xml:space="preserve">НПО</w:t>
            </w:r>
          </w:p>
        </w:tc>
      </w:tr>
      <w:tr w:rsidR="00532D6C" w:rsidRPr="00E84C88" w14:paraId="08CD9C27"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48FAE3"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10.</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не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заполняется </w:t>
            </w:r>
            <w:r xmlns:w="http://schemas.openxmlformats.org/wordprocessingml/2006/main" w:rsidRPr="00E84C88">
              <w:rPr>
                <w:rFonts w:ascii="GHEA Grapalat" w:eastAsia="Times New Roman" w:hAnsi="GHEA Grapalat" w:cs="Sylfaen"/>
                <w:sz w:val="20"/>
                <w:szCs w:val="20"/>
              </w:rPr>
              <w:t xml:space="preserve">)</w:t>
            </w:r>
          </w:p>
        </w:tc>
      </w:tr>
      <w:tr w:rsidR="00532D6C" w:rsidRPr="00E84C88" w14:paraId="4AB24B87" w14:textId="77777777" w:rsidTr="00532D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C34CC"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11. </w:t>
            </w:r>
            <w:r xmlns:w="http://schemas.openxmlformats.org/wordprocessingml/2006/main" w:rsidRPr="00E84C88">
              <w:rPr>
                <w:rFonts w:ascii="GHEA Grapalat" w:eastAsia="Times New Roman" w:hAnsi="GHEA Grapalat" w:cs="Sylfaen"/>
                <w:sz w:val="20"/>
                <w:szCs w:val="20"/>
                <w:lang w:val="en-US"/>
              </w:rPr>
              <w:t xml:space="preserve">Бенефициар</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Номер НДС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1BEE521F" w14:textId="77777777"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085695" w14:textId="77777777" w:rsidR="00532D6C" w:rsidRPr="00E84C88" w:rsidRDefault="00532D6C" w:rsidP="00454CDE">
            <w:pPr xmlns:w="http://schemas.openxmlformats.org/wordprocessingml/2006/main">
              <w:spacing w:after="0" w:line="240" w:lineRule="auto"/>
              <w:rPr>
                <w:rFonts w:ascii="GHEA Grapalat" w:eastAsia="Times New Roman" w:hAnsi="GHEA Grapalat" w:cs="Arial"/>
                <w:sz w:val="20"/>
                <w:szCs w:val="20"/>
              </w:rPr>
            </w:pPr>
            <w:proofErr xmlns:w="http://schemas.openxmlformats.org/wordprocessingml/2006/main" w:type="gramStart"/>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Arial" w:eastAsia="Times New Roman" w:hAnsi="Arial" w:cs="Arial"/>
                <w:sz w:val="20"/>
                <w:szCs w:val="20"/>
                <w:lang w:val="hy-AM"/>
              </w:rPr>
              <w:t xml:space="preserve">Имя </w:t>
            </w:r>
            <w:r xmlns:w="http://schemas.openxmlformats.org/wordprocessingml/2006/main" w:rsidRPr="00E84C88">
              <w:rPr>
                <w:rFonts w:ascii="Arial" w:eastAsia="Times New Roman" w:hAnsi="Arial" w:cs="Arial"/>
                <w:sz w:val="20"/>
                <w:szCs w:val="20"/>
                <w:lang w:val="en-US"/>
              </w:rPr>
              <w:t xml:space="preserve">бенефициара</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дежурный</w:t>
            </w:r>
            <w:proofErr xmlns:w="http://schemas.openxmlformats.org/wordprocessingml/2006/main" w:type="gramEnd"/>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Финансовый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организация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банк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14:paraId="12E0B651" w14:textId="77777777"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12763"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3. </w:t>
            </w:r>
            <w:r xmlns:w="http://schemas.openxmlformats.org/wordprocessingml/2006/main" w:rsidRPr="00E84C88">
              <w:rPr>
                <w:rFonts w:ascii="GHEA Grapalat" w:eastAsia="Times New Roman" w:hAnsi="GHEA Grapalat" w:cs="Sylfaen"/>
                <w:sz w:val="20"/>
                <w:szCs w:val="20"/>
              </w:rPr>
              <w:t xml:space="preserve">Бенефициар</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счет</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число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число </w:t>
            </w:r>
            <w:r xmlns:w="http://schemas.openxmlformats.org/wordprocessingml/2006/main" w:rsidRPr="00E84C88">
              <w:rPr>
                <w:rFonts w:ascii="GHEA Grapalat" w:eastAsia="Times New Roman" w:hAnsi="GHEA Grapalat" w:cs="Arial"/>
                <w:sz w:val="20"/>
                <w:szCs w:val="20"/>
              </w:rPr>
              <w:t xml:space="preserve">N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27A8FDDD"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F017D"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GHEA Grapalat" w:eastAsia="Times New Roman" w:hAnsi="GHEA Grapalat" w:cs="Sylfaen"/>
                <w:sz w:val="20"/>
                <w:szCs w:val="20"/>
                <w:lang w:val="en-US"/>
              </w:rPr>
              <w:t xml:space="preserve">Сумма</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в цифрах)</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и</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словами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76B61E2C"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1FDEE1"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15. </w:t>
            </w:r>
            <w:r xmlns:w="http://schemas.openxmlformats.org/wordprocessingml/2006/main" w:rsidRPr="00E84C88">
              <w:rPr>
                <w:rFonts w:ascii="Arial" w:eastAsia="Times New Roman" w:hAnsi="Arial" w:cs="Arial"/>
                <w:sz w:val="20"/>
                <w:szCs w:val="20"/>
                <w:lang w:val="hy-AM"/>
              </w:rPr>
              <w:t xml:space="preserve">Принято</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количество </w:t>
            </w:r>
            <w:proofErr xmlns:w="http://schemas.openxmlformats.org/wordprocessingml/2006/main" w:type="gramStart"/>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proofErr xmlns:w="http://schemas.openxmlformats.org/wordprocessingml/2006/main" w:type="gramEnd"/>
            <w:r xmlns:w="http://schemas.openxmlformats.org/wordprocessingml/2006/main" w:rsidRPr="00E84C88">
              <w:rPr>
                <w:rFonts w:ascii="Arial" w:eastAsia="Times New Roman" w:hAnsi="Arial" w:cs="Arial"/>
                <w:sz w:val="20"/>
                <w:szCs w:val="20"/>
                <w:lang w:val="en-US"/>
              </w:rPr>
              <w:t xml:space="preserve">в цифрах)</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и</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словами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намеревался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упомянул</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денег</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частичный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принятие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для </w:t>
            </w:r>
            <w:r xmlns:w="http://schemas.openxmlformats.org/wordprocessingml/2006/main" w:rsidRPr="00E84C88">
              <w:rPr>
                <w:rFonts w:ascii="GHEA Grapalat" w:eastAsia="Times New Roman" w:hAnsi="GHEA Grapalat" w:cs="Sylfaen"/>
                <w:sz w:val="20"/>
                <w:szCs w:val="20"/>
                <w:lang w:val="hy-AM"/>
              </w:rPr>
              <w:t xml:space="preserve">которого</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нет</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применяется </w:t>
            </w:r>
            <w:r xmlns:w="http://schemas.openxmlformats.org/wordprocessingml/2006/main" w:rsidRPr="00E84C88">
              <w:rPr>
                <w:rFonts w:ascii="GHEA Grapalat" w:eastAsia="Times New Roman" w:hAnsi="GHEA Grapalat" w:cs="Sylfaen"/>
                <w:sz w:val="20"/>
                <w:szCs w:val="20"/>
              </w:rPr>
              <w:t xml:space="preserve">)</w:t>
            </w:r>
          </w:p>
        </w:tc>
      </w:tr>
      <w:tr w:rsidR="00532D6C" w:rsidRPr="00E84C88" w14:paraId="661C3B37"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B08647"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GHEA Grapalat" w:eastAsia="Times New Roman" w:hAnsi="GHEA Grapalat" w:cs="Sylfaen"/>
                <w:sz w:val="20"/>
                <w:szCs w:val="20"/>
              </w:rPr>
              <w:t xml:space="preserve">6. </w:t>
            </w:r>
            <w:r xmlns:w="http://schemas.openxmlformats.org/wordprocessingml/2006/main" w:rsidRPr="00E84C88">
              <w:rPr>
                <w:rFonts w:ascii="Arial" w:eastAsia="Times New Roman" w:hAnsi="Arial" w:cs="Arial"/>
                <w:sz w:val="20"/>
                <w:szCs w:val="20"/>
                <w:lang w:val="en-US"/>
              </w:rPr>
              <w:t xml:space="preserve">Валюта </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прописью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и</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 кодом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1F3D7254"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189C9F"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hy-AM"/>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7. </w:t>
            </w:r>
            <w:r xmlns:w="http://schemas.openxmlformats.org/wordprocessingml/2006/main" w:rsidRPr="00E84C88">
              <w:rPr>
                <w:rFonts w:ascii="Arial" w:eastAsia="Times New Roman" w:hAnsi="Arial" w:cs="Arial"/>
                <w:sz w:val="20"/>
                <w:szCs w:val="20"/>
                <w:lang w:val="en-US"/>
              </w:rPr>
              <w:t xml:space="preserve">Цель </w:t>
            </w:r>
            <w:proofErr xmlns:w="http://schemas.openxmlformats.org/wordprocessingml/2006/main" w:type="gramStart"/>
            <w:r xmlns:w="http://schemas.openxmlformats.org/wordprocessingml/2006/main" w:rsidRPr="00E84C88">
              <w:rPr>
                <w:rFonts w:ascii="Arial" w:eastAsia="Times New Roman" w:hAnsi="Arial" w:cs="Arial"/>
                <w:sz w:val="20"/>
                <w:szCs w:val="20"/>
                <w:lang w:val="en-US"/>
              </w:rPr>
              <w:t xml:space="preserve">транзакции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платежа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Arial"/>
                <w:sz w:val="20"/>
                <w:szCs w:val="20"/>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Sylfaen"/>
                <w:bCs/>
                <w:sz w:val="20"/>
                <w:szCs w:val="20"/>
              </w:rPr>
              <w:t xml:space="preserve">( </w:t>
            </w:r>
            <w:proofErr xmlns:w="http://schemas.openxmlformats.org/wordprocessingml/2006/main" w:type="gramEnd"/>
            <w:r xmlns:w="http://schemas.openxmlformats.org/wordprocessingml/2006/main" w:rsidRPr="00E84C88">
              <w:rPr>
                <w:rFonts w:ascii="Arial" w:eastAsia="Times New Roman" w:hAnsi="Arial" w:cs="Arial"/>
                <w:bCs/>
                <w:sz w:val="20"/>
                <w:szCs w:val="20"/>
                <w:lang w:val="en-US"/>
              </w:rPr>
              <w:t xml:space="preserve">квалификация)</w:t>
            </w:r>
            <w:r xmlns:w="http://schemas.openxmlformats.org/wordprocessingml/2006/main" w:rsidRPr="00E84C88">
              <w:rPr>
                <w:rFonts w:ascii="GHEA Grapalat" w:eastAsia="Times New Roman" w:hAnsi="GHEA Grapalat" w:cs="Sylfaen"/>
                <w:bCs/>
                <w:sz w:val="20"/>
                <w:szCs w:val="20"/>
              </w:rPr>
              <w:t xml:space="preserve"> </w:t>
            </w:r>
            <w:r xmlns:w="http://schemas.openxmlformats.org/wordprocessingml/2006/main" w:rsidRPr="00E84C88">
              <w:rPr>
                <w:rFonts w:ascii="Arial" w:eastAsia="Times New Roman" w:hAnsi="Arial" w:cs="Arial"/>
                <w:bCs/>
                <w:sz w:val="20"/>
                <w:szCs w:val="20"/>
                <w:lang w:val="en-US"/>
              </w:rPr>
              <w:t xml:space="preserve">страхование</w:t>
            </w:r>
            <w:r xmlns:w="http://schemas.openxmlformats.org/wordprocessingml/2006/main" w:rsidRPr="00E84C88">
              <w:rPr>
                <w:rFonts w:ascii="GHEA Grapalat" w:eastAsia="Times New Roman" w:hAnsi="GHEA Grapalat" w:cs="Sylfaen"/>
                <w:bCs/>
                <w:sz w:val="20"/>
                <w:szCs w:val="20"/>
                <w:lang w:val="hy-AM"/>
              </w:rPr>
              <w:t xml:space="preserve"> </w:t>
            </w:r>
            <w:r xmlns:w="http://schemas.openxmlformats.org/wordprocessingml/2006/main" w:rsidRPr="00E84C88">
              <w:rPr>
                <w:rFonts w:ascii="Arial" w:eastAsia="Times New Roman" w:hAnsi="Arial" w:cs="Arial"/>
                <w:bCs/>
                <w:sz w:val="20"/>
                <w:szCs w:val="20"/>
                <w:lang w:val="hy-AM"/>
              </w:rPr>
              <w:t xml:space="preserve">для </w:t>
            </w:r>
            <w:r xmlns:w="http://schemas.openxmlformats.org/wordprocessingml/2006/main" w:rsidRPr="00E84C88">
              <w:rPr>
                <w:rFonts w:ascii="GHEA Grapalat" w:eastAsia="Times New Roman" w:hAnsi="GHEA Grapalat" w:cs="Sylfaen"/>
                <w:bCs/>
                <w:sz w:val="20"/>
                <w:szCs w:val="20"/>
              </w:rPr>
              <w:t xml:space="preserve">)</w:t>
            </w:r>
          </w:p>
        </w:tc>
      </w:tr>
      <w:tr w:rsidR="00532D6C" w:rsidRPr="00E84C88" w14:paraId="32ADAE86" w14:textId="77777777" w:rsidTr="00532D6C">
        <w:trPr>
          <w:trHeight w:val="424"/>
        </w:trPr>
        <w:tc>
          <w:tcPr>
            <w:tcW w:w="10980" w:type="dxa"/>
            <w:gridSpan w:val="2"/>
            <w:tcBorders>
              <w:top w:val="single" w:sz="4" w:space="0" w:color="auto"/>
              <w:left w:val="single" w:sz="4" w:space="0" w:color="auto"/>
              <w:right w:val="single" w:sz="4" w:space="0" w:color="000000"/>
            </w:tcBorders>
            <w:noWrap/>
            <w:vAlign w:val="bottom"/>
          </w:tcPr>
          <w:p w14:paraId="1357CFF1"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8. </w:t>
            </w:r>
            <w:r xmlns:w="http://schemas.openxmlformats.org/wordprocessingml/2006/main" w:rsidRPr="00E84C88">
              <w:rPr>
                <w:rFonts w:ascii="GHEA Grapalat" w:eastAsia="Times New Roman" w:hAnsi="GHEA Grapalat" w:cs="Sylfaen"/>
                <w:sz w:val="20"/>
                <w:szCs w:val="20"/>
              </w:rPr>
              <w:t xml:space="preserve">Оплата</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исполнение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базы:</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Документы)</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имя </w:t>
            </w:r>
            <w:r xmlns:w="http://schemas.openxmlformats.org/wordprocessingml/2006/main" w:rsidRPr="00E84C88">
              <w:rPr>
                <w:rFonts w:ascii="GHEA Grapalat" w:eastAsia="Times New Roman" w:hAnsi="GHEA Grapalat" w:cs="Arial"/>
                <w:sz w:val="20"/>
                <w:szCs w:val="20"/>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что</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включая:</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наказание</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соглашение </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их</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числа </w:t>
            </w:r>
            <w:r xmlns:w="http://schemas.openxmlformats.org/wordprocessingml/2006/main" w:rsidRPr="00E84C88">
              <w:rPr>
                <w:rFonts w:ascii="GHEA Grapalat" w:eastAsia="Times New Roman" w:hAnsi="GHEA Grapalat" w:cs="Arial"/>
                <w:sz w:val="20"/>
                <w:szCs w:val="20"/>
                <w:lang w:val="hy-AM"/>
              </w:rPr>
              <w:t xml:space="preserve">,</w:t>
            </w:r>
            <w:r xmlns:w="http://schemas.openxmlformats.org/wordprocessingml/2006/main" w:rsidRPr="00E84C88">
              <w:rPr>
                <w:rFonts w:ascii="GHEA Grapalat" w:eastAsia="Times New Roman" w:hAnsi="GHEA Grapalat" w:cs="Arial"/>
                <w:sz w:val="20"/>
                <w:szCs w:val="20"/>
              </w:rPr>
              <w:t xml:space="preserve"> </w:t>
            </w:r>
            <w:proofErr xmlns:w="http://schemas.openxmlformats.org/wordprocessingml/2006/main" w:type="gramStart"/>
            <w:r xmlns:w="http://schemas.openxmlformats.org/wordprocessingml/2006/main" w:rsidRPr="00E84C88">
              <w:rPr>
                <w:rFonts w:ascii="Arial" w:eastAsia="Times New Roman" w:hAnsi="Arial" w:cs="Arial"/>
                <w:sz w:val="20"/>
                <w:szCs w:val="20"/>
                <w:lang w:val="hy-AM"/>
              </w:rPr>
              <w:t xml:space="preserve">контракт</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код</w:t>
            </w:r>
            <w:proofErr xmlns:w="http://schemas.openxmlformats.org/wordprocessingml/2006/main" w:type="gramEnd"/>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чей</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основа</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происходит</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обвинение </w:t>
            </w:r>
            <w:r xmlns:w="http://schemas.openxmlformats.org/wordprocessingml/2006/main" w:rsidRPr="00E84C88">
              <w:rPr>
                <w:rFonts w:ascii="GHEA Grapalat" w:eastAsia="Times New Roman" w:hAnsi="GHEA Grapalat" w:cs="Arial"/>
                <w:sz w:val="20"/>
                <w:szCs w:val="20"/>
              </w:rPr>
              <w:t xml:space="preserve">)</w:t>
            </w:r>
            <w:r xmlns:w="http://schemas.openxmlformats.org/wordprocessingml/2006/main" w:rsidRPr="00E84C88">
              <w:rPr>
                <w:rFonts w:ascii="GHEA Grapalat" w:eastAsia="Times New Roman" w:hAnsi="GHEA Grapalat" w:cs="Sylfaen"/>
                <w:sz w:val="20"/>
                <w:szCs w:val="20"/>
              </w:rPr>
              <w:t xml:space="preserve">​</w:t>
            </w:r>
          </w:p>
          <w:p w14:paraId="2AD118B5" w14:textId="77777777" w:rsidR="00532D6C" w:rsidRPr="00E84C88" w:rsidRDefault="00532D6C" w:rsidP="00532D6C">
            <w:pPr>
              <w:spacing w:after="0" w:line="240" w:lineRule="auto"/>
              <w:rPr>
                <w:rFonts w:ascii="GHEA Grapalat" w:eastAsia="Times New Roman" w:hAnsi="GHEA Grapalat" w:cs="Arial"/>
                <w:sz w:val="20"/>
                <w:szCs w:val="20"/>
              </w:rPr>
            </w:pPr>
          </w:p>
        </w:tc>
      </w:tr>
      <w:tr w:rsidR="00532D6C" w:rsidRPr="00E84C88" w14:paraId="2B733FB4" w14:textId="77777777" w:rsidTr="00532D6C">
        <w:trPr>
          <w:trHeight w:val="704"/>
        </w:trPr>
        <w:tc>
          <w:tcPr>
            <w:tcW w:w="10980" w:type="dxa"/>
            <w:gridSpan w:val="2"/>
            <w:tcBorders>
              <w:left w:val="single" w:sz="4" w:space="0" w:color="auto"/>
              <w:bottom w:val="single" w:sz="4" w:space="0" w:color="auto"/>
              <w:right w:val="single" w:sz="4" w:space="0" w:color="000000"/>
            </w:tcBorders>
            <w:noWrap/>
            <w:vAlign w:val="bottom"/>
          </w:tcPr>
          <w:p w14:paraId="4C0D0B31" w14:textId="77777777" w:rsidR="00532D6C" w:rsidRPr="00E84C88" w:rsidRDefault="00532D6C" w:rsidP="00532D6C">
            <w:pPr>
              <w:spacing w:after="0" w:line="240" w:lineRule="auto"/>
              <w:rPr>
                <w:rFonts w:ascii="GHEA Grapalat" w:eastAsia="Times New Roman" w:hAnsi="GHEA Grapalat" w:cs="Arial"/>
                <w:sz w:val="20"/>
                <w:szCs w:val="20"/>
                <w:lang w:val="hy-AM"/>
              </w:rPr>
            </w:pPr>
          </w:p>
        </w:tc>
      </w:tr>
      <w:tr w:rsidR="00532D6C" w:rsidRPr="00E84C88" w14:paraId="0B8447B6" w14:textId="77777777"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5F9B40" w14:textId="7F6E3893"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19. </w:t>
            </w:r>
            <w:r xmlns:w="http://schemas.openxmlformats.org/wordprocessingml/2006/main" w:rsidRPr="00E84C88">
              <w:rPr>
                <w:rFonts w:ascii="Arial" w:eastAsia="Times New Roman" w:hAnsi="Arial" w:cs="Arial"/>
                <w:sz w:val="20"/>
                <w:szCs w:val="20"/>
                <w:lang w:val="hy-AM"/>
              </w:rPr>
              <w:t xml:space="preserve">Оплата</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условия: </w:t>
            </w:r>
            <w:r xmlns:w="http://schemas.openxmlformats.org/wordprocessingml/2006/main" w:rsidR="00D96837">
              <w:rPr>
                <w:rFonts w:ascii="GHEA Grapalat" w:eastAsia="Times New Roman" w:hAnsi="GHEA Grapalat" w:cs="Sylfae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принято</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оплата </w:t>
            </w:r>
            <w:r xmlns:w="http://schemas.openxmlformats.org/wordprocessingml/2006/main" w:rsidRPr="00E84C88">
              <w:rPr>
                <w:rFonts w:ascii="GHEA Grapalat" w:eastAsia="Times New Roman" w:hAnsi="GHEA Grapalat" w:cs="Sylfaen"/>
                <w:sz w:val="20"/>
                <w:szCs w:val="20"/>
                <w:lang w:val="hy-AM"/>
              </w:rPr>
              <w:t xml:space="preserve">&gt;</w:t>
            </w:r>
          </w:p>
          <w:p w14:paraId="11D3F5AA" w14:textId="77777777" w:rsidR="00532D6C" w:rsidRPr="00E84C88" w:rsidRDefault="00532D6C" w:rsidP="00532D6C">
            <w:pPr>
              <w:spacing w:after="0" w:line="240" w:lineRule="auto"/>
              <w:rPr>
                <w:rFonts w:ascii="GHEA Grapalat" w:eastAsia="Times New Roman" w:hAnsi="GHEA Grapalat" w:cs="Sylfaen"/>
                <w:sz w:val="20"/>
                <w:szCs w:val="20"/>
              </w:rPr>
            </w:pPr>
          </w:p>
        </w:tc>
      </w:tr>
      <w:tr w:rsidR="00532D6C" w:rsidRPr="00E84C88" w14:paraId="20AF87CA" w14:textId="77777777"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FD97F"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20. </w:t>
            </w:r>
            <w:r xmlns:w="http://schemas.openxmlformats.org/wordprocessingml/2006/main" w:rsidRPr="00E84C88">
              <w:rPr>
                <w:rFonts w:ascii="Arial" w:eastAsia="Times New Roman" w:hAnsi="Arial" w:cs="Arial"/>
                <w:sz w:val="20"/>
                <w:szCs w:val="20"/>
                <w:lang w:val="hy-AM"/>
              </w:rPr>
              <w:t xml:space="preserve">Дисплей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страницы</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количество:</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Arial"/>
                <w:sz w:val="20"/>
                <w:szCs w:val="20"/>
                <w:lang w:val="en-US"/>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страница</w:t>
            </w:r>
          </w:p>
          <w:p w14:paraId="1707C8D0" w14:textId="77777777" w:rsidR="00532D6C" w:rsidRPr="00E84C88" w:rsidRDefault="00532D6C" w:rsidP="00532D6C">
            <w:pPr>
              <w:spacing w:after="0" w:line="240" w:lineRule="auto"/>
              <w:rPr>
                <w:rFonts w:ascii="GHEA Grapalat" w:eastAsia="Times New Roman" w:hAnsi="GHEA Grapalat" w:cs="Sylfaen"/>
                <w:sz w:val="20"/>
                <w:szCs w:val="20"/>
                <w:lang w:val="hy-AM"/>
              </w:rPr>
            </w:pPr>
          </w:p>
        </w:tc>
      </w:tr>
      <w:tr w:rsidR="00532D6C" w:rsidRPr="00E84C88" w14:paraId="5D868415" w14:textId="77777777" w:rsidTr="00532D6C">
        <w:trPr>
          <w:trHeight w:val="2194"/>
        </w:trPr>
        <w:tc>
          <w:tcPr>
            <w:tcW w:w="5616" w:type="dxa"/>
            <w:tcBorders>
              <w:top w:val="nil"/>
              <w:left w:val="single" w:sz="4" w:space="0" w:color="auto"/>
              <w:bottom w:val="single" w:sz="4" w:space="0" w:color="auto"/>
              <w:right w:val="single" w:sz="4" w:space="0" w:color="auto"/>
            </w:tcBorders>
            <w:noWrap/>
            <w:vAlign w:val="bottom"/>
          </w:tcPr>
          <w:p w14:paraId="08F91B04"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Courier New"/>
                <w:sz w:val="20"/>
                <w:szCs w:val="20"/>
                <w:lang w:val="en-US"/>
              </w:rPr>
              <w:t xml:space="preserve"> </w:t>
            </w:r>
            <w:r xmlns:w="http://schemas.openxmlformats.org/wordprocessingml/2006/main" w:rsidRPr="00E84C88">
              <w:rPr>
                <w:rFonts w:ascii="GHEA Grapalat" w:eastAsia="Times New Roman" w:hAnsi="GHEA Grapalat" w:cs="Arial"/>
                <w:sz w:val="20"/>
                <w:szCs w:val="20"/>
                <w:lang w:val="hy-AM"/>
              </w:rPr>
              <w:t xml:space="preserve">22. </w:t>
            </w:r>
            <w:r xmlns:w="http://schemas.openxmlformats.org/wordprocessingml/2006/main" w:rsidRPr="00E84C88">
              <w:rPr>
                <w:rFonts w:ascii="Arial" w:eastAsia="Times New Roman" w:hAnsi="Arial" w:cs="Arial"/>
                <w:sz w:val="20"/>
                <w:szCs w:val="20"/>
                <w:lang w:val="en-US"/>
              </w:rPr>
              <w:t xml:space="preserve">а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Бенефициар</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подписи</w:t>
            </w:r>
          </w:p>
          <w:p w14:paraId="578E18A2" w14:textId="77777777" w:rsidR="00532D6C" w:rsidRPr="00E84C88" w:rsidRDefault="00532D6C" w:rsidP="00532D6C">
            <w:pPr>
              <w:spacing w:after="0" w:line="240" w:lineRule="auto"/>
              <w:rPr>
                <w:rFonts w:ascii="GHEA Grapalat" w:eastAsia="Times New Roman" w:hAnsi="GHEA Grapalat" w:cs="Sylfaen"/>
                <w:sz w:val="20"/>
                <w:szCs w:val="20"/>
              </w:rPr>
            </w:pPr>
          </w:p>
          <w:p w14:paraId="0153D0D4"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077EFD8E" w14:textId="77777777" w:rsidR="00532D6C" w:rsidRPr="00E84C88" w:rsidRDefault="00532D6C" w:rsidP="00532D6C">
            <w:pPr>
              <w:spacing w:after="0" w:line="240" w:lineRule="auto"/>
              <w:rPr>
                <w:rFonts w:ascii="GHEA Grapalat" w:eastAsia="Times New Roman" w:hAnsi="GHEA Grapalat" w:cs="Tahoma"/>
                <w:color w:val="000000"/>
                <w:sz w:val="20"/>
                <w:szCs w:val="20"/>
              </w:rPr>
            </w:pPr>
          </w:p>
          <w:p w14:paraId="2DD1EE54" w14:textId="77777777" w:rsidR="00532D6C" w:rsidRPr="00E84C88" w:rsidRDefault="00532D6C" w:rsidP="00532D6C">
            <w:pPr>
              <w:spacing w:after="0" w:line="240" w:lineRule="auto"/>
              <w:rPr>
                <w:rFonts w:ascii="GHEA Grapalat" w:eastAsia="Times New Roman" w:hAnsi="GHEA Grapalat" w:cs="Sylfaen"/>
                <w:sz w:val="20"/>
                <w:szCs w:val="20"/>
              </w:rPr>
            </w:pPr>
          </w:p>
          <w:p w14:paraId="69B0E544"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4258549B" w14:textId="77777777" w:rsidR="00532D6C" w:rsidRPr="00E84C88" w:rsidRDefault="00532D6C" w:rsidP="00532D6C">
            <w:pPr>
              <w:spacing w:after="0" w:line="240" w:lineRule="auto"/>
              <w:rPr>
                <w:rFonts w:ascii="GHEA Grapalat" w:eastAsia="Times New Roman" w:hAnsi="GHEA Grapalat" w:cs="Sylfaen"/>
                <w:sz w:val="20"/>
                <w:szCs w:val="20"/>
              </w:rPr>
            </w:pPr>
          </w:p>
          <w:p w14:paraId="51B299DF"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lang w:val="hy-AM"/>
              </w:rPr>
              <w:t xml:space="preserve">22. </w:t>
            </w:r>
            <w:r xmlns:w="http://schemas.openxmlformats.org/wordprocessingml/2006/main" w:rsidRPr="00E84C88">
              <w:rPr>
                <w:rFonts w:ascii="Arial" w:eastAsia="Times New Roman" w:hAnsi="Arial" w:cs="Arial"/>
                <w:sz w:val="20"/>
                <w:szCs w:val="20"/>
                <w:lang w:val="en-US"/>
              </w:rPr>
              <w:t xml:space="preserve">б </w:t>
            </w:r>
            <w:r xmlns:w="http://schemas.openxmlformats.org/wordprocessingml/2006/main" w:rsidRPr="00E84C88">
              <w:rPr>
                <w:rFonts w:ascii="GHEA Grapalat" w:eastAsia="Times New Roman" w:hAnsi="GHEA Grapalat" w:cs="Sylfaen"/>
                <w:sz w:val="20"/>
                <w:szCs w:val="20"/>
              </w:rPr>
              <w:t xml:space="preserve">.</w:t>
            </w:r>
          </w:p>
          <w:p w14:paraId="4BC5D880" w14:textId="738D1CDF" w:rsidR="00532D6C" w:rsidRPr="00E84C88" w:rsidRDefault="00D96837"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Pr>
                <w:rFonts w:ascii="GHEA Grapalat" w:eastAsia="Times New Roman" w:hAnsi="GHEA Grapalat" w:cs="Sylfaen"/>
                <w:sz w:val="20"/>
                <w:szCs w:val="20"/>
              </w:rPr>
              <w:t xml:space="preserve">                                                                     </w:t>
            </w:r>
            <w:r xmlns:w="http://schemas.openxmlformats.org/wordprocessingml/2006/main" w:rsidR="00532D6C" w:rsidRPr="00E84C88">
              <w:rPr>
                <w:rFonts w:ascii="Arial" w:eastAsia="Times New Roman" w:hAnsi="Arial" w:cs="Arial"/>
                <w:sz w:val="20"/>
                <w:szCs w:val="20"/>
                <w:lang w:val="en-US"/>
              </w:rPr>
              <w:t xml:space="preserve">К. </w:t>
            </w:r>
            <w:r xmlns:w="http://schemas.openxmlformats.org/wordprocessingml/2006/main" w:rsidR="00532D6C" w:rsidRPr="00E84C88">
              <w:rPr>
                <w:rFonts w:ascii="GHEA Grapalat" w:eastAsia="Times New Roman" w:hAnsi="GHEA Grapalat" w:cs="Sylfaen"/>
                <w:sz w:val="20"/>
                <w:szCs w:val="20"/>
              </w:rPr>
              <w:t xml:space="preserve">Т.</w:t>
            </w:r>
          </w:p>
          <w:p w14:paraId="000F9433" w14:textId="77777777" w:rsidR="00532D6C" w:rsidRPr="00E84C88" w:rsidRDefault="00532D6C" w:rsidP="00532D6C">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0B51901"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Arial"/>
                <w:sz w:val="20"/>
                <w:szCs w:val="20"/>
                <w:lang w:val="hy-AM"/>
              </w:rPr>
              <w:t xml:space="preserve">2 </w:t>
            </w:r>
            <w:r xmlns:w="http://schemas.openxmlformats.org/wordprocessingml/2006/main" w:rsidRPr="00E84C88">
              <w:rPr>
                <w:rFonts w:ascii="GHEA Grapalat" w:eastAsia="Times New Roman" w:hAnsi="GHEA Grapalat" w:cs="Arial"/>
                <w:sz w:val="20"/>
                <w:szCs w:val="20"/>
              </w:rPr>
              <w:t xml:space="preserve">1. </w:t>
            </w:r>
            <w:r xmlns:w="http://schemas.openxmlformats.org/wordprocessingml/2006/main" w:rsidRPr="00E84C88">
              <w:rPr>
                <w:rFonts w:ascii="Arial" w:eastAsia="Times New Roman" w:hAnsi="Arial" w:cs="Arial"/>
                <w:sz w:val="20"/>
                <w:szCs w:val="20"/>
                <w:lang w:val="en-US"/>
              </w:rPr>
              <w:t xml:space="preserve">а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Courier New"/>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подписи </w:t>
            </w:r>
            <w:r xmlns:w="http://schemas.openxmlformats.org/wordprocessingml/2006/main" w:rsidRPr="00E84C88">
              <w:rPr>
                <w:rFonts w:ascii="GHEA Grapalat" w:eastAsia="Times New Roman" w:hAnsi="GHEA Grapalat" w:cs="Sylfaen"/>
                <w:sz w:val="20"/>
                <w:szCs w:val="20"/>
              </w:rPr>
              <w:t xml:space="preserve">:</w:t>
            </w:r>
          </w:p>
          <w:p w14:paraId="6E8D2935" w14:textId="77777777" w:rsidR="00532D6C" w:rsidRPr="00E84C88" w:rsidRDefault="00532D6C" w:rsidP="00532D6C">
            <w:pPr>
              <w:spacing w:after="0" w:line="240" w:lineRule="auto"/>
              <w:jc w:val="right"/>
              <w:rPr>
                <w:rFonts w:ascii="GHEA Grapalat" w:eastAsia="Times New Roman" w:hAnsi="GHEA Grapalat" w:cs="Sylfaen"/>
                <w:sz w:val="20"/>
                <w:szCs w:val="20"/>
              </w:rPr>
            </w:pPr>
          </w:p>
          <w:p w14:paraId="3872C8D2" w14:textId="28E95A90" w:rsidR="00532D6C" w:rsidRPr="00E84C88" w:rsidRDefault="00D96837"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Pr>
                <w:rFonts w:ascii="GHEA Grapalat" w:eastAsia="Times New Roman" w:hAnsi="GHEA Grapalat" w:cs="Tahoma"/>
                <w:color w:val="000000"/>
                <w:sz w:val="20"/>
                <w:szCs w:val="20"/>
              </w:rPr>
              <w:t xml:space="preserve">/____________________/</w:t>
            </w:r>
          </w:p>
          <w:p w14:paraId="268EEFCA" w14:textId="77777777" w:rsidR="00532D6C" w:rsidRPr="00E84C88" w:rsidRDefault="00532D6C" w:rsidP="00532D6C">
            <w:pPr>
              <w:spacing w:after="0" w:line="240" w:lineRule="auto"/>
              <w:jc w:val="right"/>
              <w:rPr>
                <w:rFonts w:ascii="GHEA Grapalat" w:eastAsia="Times New Roman" w:hAnsi="GHEA Grapalat" w:cs="Tahoma"/>
                <w:color w:val="000000"/>
                <w:sz w:val="20"/>
                <w:szCs w:val="20"/>
              </w:rPr>
            </w:pPr>
          </w:p>
          <w:p w14:paraId="5491E782" w14:textId="77777777" w:rsidR="00532D6C" w:rsidRPr="00E84C88" w:rsidRDefault="00532D6C" w:rsidP="00532D6C">
            <w:pPr>
              <w:spacing w:after="0" w:line="240" w:lineRule="auto"/>
              <w:jc w:val="right"/>
              <w:rPr>
                <w:rFonts w:ascii="GHEA Grapalat" w:eastAsia="Times New Roman" w:hAnsi="GHEA Grapalat" w:cs="Tahoma"/>
                <w:color w:val="000000"/>
                <w:sz w:val="20"/>
                <w:szCs w:val="20"/>
              </w:rPr>
            </w:pPr>
          </w:p>
          <w:p w14:paraId="7C6B38DE"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3871AA44" w14:textId="77777777" w:rsidR="00532D6C" w:rsidRPr="00E84C88" w:rsidRDefault="00532D6C" w:rsidP="00532D6C">
            <w:pPr>
              <w:spacing w:after="0" w:line="240" w:lineRule="auto"/>
              <w:jc w:val="right"/>
              <w:rPr>
                <w:rFonts w:ascii="GHEA Grapalat" w:eastAsia="Times New Roman" w:hAnsi="GHEA Grapalat" w:cs="Sylfaen"/>
                <w:sz w:val="20"/>
                <w:szCs w:val="20"/>
              </w:rPr>
            </w:pPr>
          </w:p>
          <w:p w14:paraId="7B9DB1DD" w14:textId="26D9316F"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Arial" w:eastAsia="Times New Roman" w:hAnsi="Arial" w:cs="Arial"/>
                <w:sz w:val="20"/>
                <w:szCs w:val="20"/>
                <w:lang w:val="en-US"/>
              </w:rPr>
              <w:t xml:space="preserve">б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К. </w:t>
            </w:r>
            <w:r xmlns:w="http://schemas.openxmlformats.org/wordprocessingml/2006/main" w:rsidRPr="00E84C88">
              <w:rPr>
                <w:rFonts w:ascii="GHEA Grapalat" w:eastAsia="Times New Roman" w:hAnsi="GHEA Grapalat" w:cs="Sylfaen"/>
                <w:sz w:val="20"/>
                <w:szCs w:val="20"/>
              </w:rPr>
              <w:t xml:space="preserve">Т.</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Sylfaen"/>
                <w:sz w:val="20"/>
                <w:szCs w:val="20"/>
              </w:rPr>
              <w:t xml:space="preserve">​</w:t>
            </w:r>
          </w:p>
          <w:p w14:paraId="6BBD7035" w14:textId="77777777" w:rsidR="00532D6C" w:rsidRPr="00E84C88" w:rsidRDefault="00532D6C" w:rsidP="00532D6C">
            <w:pPr>
              <w:spacing w:after="0" w:line="240" w:lineRule="auto"/>
              <w:jc w:val="right"/>
              <w:rPr>
                <w:rFonts w:ascii="GHEA Grapalat" w:eastAsia="Times New Roman" w:hAnsi="GHEA Grapalat" w:cs="Sylfaen"/>
                <w:sz w:val="20"/>
                <w:szCs w:val="20"/>
              </w:rPr>
            </w:pPr>
          </w:p>
        </w:tc>
      </w:tr>
      <w:tr w:rsidR="00532D6C" w:rsidRPr="00E84C88" w14:paraId="420DEF46" w14:textId="77777777" w:rsidTr="00532D6C">
        <w:trPr>
          <w:trHeight w:val="2058"/>
        </w:trPr>
        <w:tc>
          <w:tcPr>
            <w:tcW w:w="5616" w:type="dxa"/>
            <w:tcBorders>
              <w:top w:val="single" w:sz="4" w:space="0" w:color="auto"/>
              <w:left w:val="single" w:sz="4" w:space="0" w:color="auto"/>
              <w:right w:val="single" w:sz="4" w:space="0" w:color="auto"/>
            </w:tcBorders>
            <w:noWrap/>
            <w:vAlign w:val="bottom"/>
          </w:tcPr>
          <w:p w14:paraId="0C8609F3" w14:textId="77777777"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rPr>
              <w:t xml:space="preserve">2 </w:t>
            </w:r>
            <w:r xmlns:w="http://schemas.openxmlformats.org/wordprocessingml/2006/main" w:rsidRPr="00E84C88">
              <w:rPr>
                <w:rFonts w:ascii="GHEA Grapalat" w:eastAsia="Times New Roman" w:hAnsi="GHEA Grapalat" w:cs="Tahoma"/>
                <w:color w:val="000000"/>
                <w:sz w:val="20"/>
                <w:szCs w:val="20"/>
                <w:lang w:val="hy-AM"/>
              </w:rPr>
              <w:t xml:space="preserve">4 </w:t>
            </w: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Arial" w:eastAsia="Times New Roman" w:hAnsi="Arial" w:cs="Arial"/>
                <w:color w:val="000000"/>
                <w:sz w:val="20"/>
                <w:szCs w:val="20"/>
                <w:lang w:val="en-US"/>
              </w:rPr>
              <w:t xml:space="preserve">а </w:t>
            </w: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Arial" w:eastAsia="Times New Roman" w:hAnsi="Arial" w:cs="Arial"/>
                <w:color w:val="000000"/>
                <w:sz w:val="20"/>
                <w:szCs w:val="20"/>
                <w:lang w:val="hy-AM"/>
              </w:rPr>
              <w:t xml:space="preserve">Бенефициару</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дежурный</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финансовый</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организация</w:t>
            </w:r>
            <w:r xmlns:w="http://schemas.openxmlformats.org/wordprocessingml/2006/main" w:rsidRPr="00E84C88">
              <w:rPr>
                <w:rFonts w:ascii="GHEA Grapalat" w:eastAsia="Times New Roman" w:hAnsi="GHEA Grapalat" w:cs="Tahoma"/>
                <w:color w:val="000000"/>
                <w:sz w:val="20"/>
                <w:szCs w:val="20"/>
              </w:rPr>
              <w:t xml:space="preserve"> </w:t>
            </w:r>
          </w:p>
          <w:p w14:paraId="0D386D79" w14:textId="392B7860" w:rsidR="00532D6C" w:rsidRPr="00E84C88" w:rsidRDefault="00D96837" w:rsidP="00532D6C">
            <w:pPr xmlns:w="http://schemas.openxmlformats.org/wordprocessingml/2006/main">
              <w:spacing w:after="0" w:line="240" w:lineRule="auto"/>
              <w:rPr>
                <w:rFonts w:ascii="GHEA Grapalat" w:eastAsia="Times New Roman" w:hAnsi="GHEA Grapalat" w:cs="Tahoma"/>
                <w:color w:val="000000"/>
                <w:sz w:val="20"/>
                <w:szCs w:val="20"/>
                <w:lang w:val="hy-AM"/>
              </w:rPr>
            </w:pPr>
            <w:r xmlns:w="http://schemas.openxmlformats.org/wordprocessingml/2006/main">
              <w:rPr>
                <w:rFonts w:ascii="GHEA Grapalat" w:eastAsia="Times New Roman" w:hAnsi="GHEA Grapalat" w:cs="Tahoma"/>
                <w:color w:val="000000"/>
                <w:sz w:val="20"/>
                <w:szCs w:val="20"/>
              </w:rPr>
              <w:t xml:space="preserve">                         </w:t>
            </w:r>
            <w:r xmlns:w="http://schemas.openxmlformats.org/wordprocessingml/2006/main" w:rsidR="00532D6C" w:rsidRPr="00E84C88">
              <w:rPr>
                <w:rFonts w:ascii="GHEA Grapalat" w:eastAsia="Times New Roman" w:hAnsi="GHEA Grapalat" w:cs="Tahoma"/>
                <w:color w:val="000000"/>
                <w:sz w:val="20"/>
                <w:szCs w:val="20"/>
                <w:lang w:val="hy-AM"/>
              </w:rPr>
              <w:t xml:space="preserve">                 </w:t>
            </w:r>
          </w:p>
          <w:p w14:paraId="48CC654B" w14:textId="02EA73EE" w:rsidR="00532D6C" w:rsidRPr="00E84C88" w:rsidRDefault="00D96837" w:rsidP="00532D6C">
            <w:pPr xmlns:w="http://schemas.openxmlformats.org/wordprocessingml/2006/main">
              <w:spacing w:after="0" w:line="240" w:lineRule="auto"/>
              <w:rPr>
                <w:rFonts w:ascii="GHEA Grapalat" w:eastAsia="Times New Roman" w:hAnsi="GHEA Grapalat" w:cs="Tahoma"/>
                <w:color w:val="000000"/>
                <w:sz w:val="20"/>
                <w:szCs w:val="20"/>
              </w:rPr>
            </w:pPr>
            <w:r xmlns:w="http://schemas.openxmlformats.org/wordprocessingml/2006/main">
              <w:rPr>
                <w:rFonts w:ascii="GHEA Grapalat" w:eastAsia="Times New Roman" w:hAnsi="GHEA Grapalat" w:cs="Tahoma"/>
                <w:color w:val="000000"/>
                <w:sz w:val="20"/>
                <w:szCs w:val="20"/>
                <w:lang w:val="hy-AM"/>
              </w:rPr>
              <w:t xml:space="preserve">                                             </w:t>
            </w:r>
            <w:r xmlns:w="http://schemas.openxmlformats.org/wordprocessingml/2006/main" w:rsidR="00532D6C" w:rsidRPr="00E84C88">
              <w:rPr>
                <w:rFonts w:ascii="GHEA Grapalat" w:eastAsia="Times New Roman" w:hAnsi="GHEA Grapalat" w:cs="Tahoma"/>
                <w:color w:val="000000"/>
                <w:sz w:val="20"/>
                <w:szCs w:val="20"/>
              </w:rPr>
              <w:t xml:space="preserve">/____________________/</w:t>
            </w:r>
          </w:p>
          <w:p w14:paraId="6456B9C6"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  </w:t>
            </w:r>
          </w:p>
          <w:p w14:paraId="6E21BE5D" w14:textId="0FB05E4D" w:rsidR="00532D6C" w:rsidRPr="00E84C88" w:rsidRDefault="00D96837"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Pr>
                <w:rFonts w:ascii="GHEA Grapalat" w:eastAsia="Times New Roman" w:hAnsi="GHEA Grapalat" w:cs="Sylfaen"/>
                <w:sz w:val="20"/>
                <w:szCs w:val="20"/>
              </w:rPr>
              <w:t xml:space="preserve">                                               </w:t>
            </w:r>
            <w:r xmlns:w="http://schemas.openxmlformats.org/wordprocessingml/2006/main" w:rsidR="00532D6C" w:rsidRPr="00E84C88">
              <w:rPr>
                <w:rFonts w:ascii="GHEA Grapalat" w:eastAsia="Times New Roman" w:hAnsi="GHEA Grapalat" w:cs="Sylfaen"/>
                <w:sz w:val="20"/>
                <w:szCs w:val="20"/>
                <w:lang w:val="en-US"/>
              </w:rPr>
              <w:t xml:space="preserve">/ </w:t>
            </w:r>
            <w:r xmlns:w="http://schemas.openxmlformats.org/wordprocessingml/2006/main" w:rsidR="00532D6C" w:rsidRPr="00E84C88">
              <w:rPr>
                <w:rFonts w:ascii="Arial" w:eastAsia="Times New Roman" w:hAnsi="Arial" w:cs="Arial"/>
                <w:sz w:val="20"/>
                <w:szCs w:val="20"/>
                <w:lang w:val="en-US"/>
              </w:rPr>
              <w:t xml:space="preserve">подпись </w:t>
            </w:r>
            <w:r xmlns:w="http://schemas.openxmlformats.org/wordprocessingml/2006/main" w:rsidR="00532D6C" w:rsidRPr="00E84C88">
              <w:rPr>
                <w:rFonts w:ascii="GHEA Grapalat" w:eastAsia="Times New Roman" w:hAnsi="GHEA Grapalat" w:cs="Sylfaen"/>
                <w:sz w:val="20"/>
                <w:szCs w:val="20"/>
                <w:lang w:val="en-US"/>
              </w:rPr>
              <w:t xml:space="preserve">/</w:t>
            </w:r>
          </w:p>
          <w:p w14:paraId="1F90E308" w14:textId="77777777" w:rsidR="00532D6C" w:rsidRPr="00E84C88" w:rsidRDefault="00532D6C" w:rsidP="00532D6C">
            <w:pPr>
              <w:spacing w:after="0" w:line="240" w:lineRule="auto"/>
              <w:rPr>
                <w:rFonts w:ascii="GHEA Grapalat" w:eastAsia="Times New Roman" w:hAnsi="GHEA Grapalat" w:cs="Tahoma"/>
                <w:color w:val="000000"/>
                <w:sz w:val="20"/>
                <w:szCs w:val="20"/>
                <w:lang w:val="en-US"/>
              </w:rPr>
            </w:pPr>
          </w:p>
          <w:p w14:paraId="14627D74" w14:textId="77777777" w:rsidR="00532D6C" w:rsidRPr="00E84C88" w:rsidRDefault="00532D6C" w:rsidP="00532D6C">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14:paraId="217392ED" w14:textId="77777777"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2 </w:t>
            </w:r>
            <w:r xmlns:w="http://schemas.openxmlformats.org/wordprocessingml/2006/main" w:rsidRPr="00E84C88">
              <w:rPr>
                <w:rFonts w:ascii="GHEA Grapalat" w:eastAsia="Times New Roman" w:hAnsi="GHEA Grapalat" w:cs="Tahoma"/>
                <w:color w:val="000000"/>
                <w:sz w:val="20"/>
                <w:szCs w:val="20"/>
                <w:lang w:val="hy-AM"/>
              </w:rPr>
              <w:t xml:space="preserve">3 </w:t>
            </w: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Arial" w:eastAsia="Times New Roman" w:hAnsi="Arial" w:cs="Arial"/>
                <w:color w:val="000000"/>
                <w:sz w:val="20"/>
                <w:szCs w:val="20"/>
                <w:lang w:val="en-US"/>
              </w:rPr>
              <w:t xml:space="preserve">а </w:t>
            </w: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Arial" w:eastAsia="Times New Roman" w:hAnsi="Arial" w:cs="Arial"/>
                <w:color w:val="000000"/>
                <w:sz w:val="20"/>
                <w:szCs w:val="20"/>
                <w:lang w:val="hy-AM"/>
              </w:rPr>
              <w:t xml:space="preserve">Плательщику</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дежурный</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финансовый</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организация</w:t>
            </w:r>
            <w:r xmlns:w="http://schemas.openxmlformats.org/wordprocessingml/2006/main" w:rsidRPr="00E84C88">
              <w:rPr>
                <w:rFonts w:ascii="GHEA Grapalat" w:eastAsia="Times New Roman" w:hAnsi="GHEA Grapalat" w:cs="Tahoma"/>
                <w:color w:val="000000"/>
                <w:sz w:val="20"/>
                <w:szCs w:val="20"/>
                <w:lang w:val="en-US"/>
              </w:rPr>
              <w:t xml:space="preserve"> </w:t>
            </w:r>
          </w:p>
          <w:p w14:paraId="69D84205" w14:textId="77777777"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p>
          <w:p w14:paraId="2869B54D" w14:textId="77777777"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p>
          <w:p w14:paraId="7A5D0BA2"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ahoma"/>
                <w:color w:val="000000"/>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/____________________/</w:t>
            </w:r>
          </w:p>
          <w:p w14:paraId="5E943CB0" w14:textId="378BE569" w:rsidR="00532D6C" w:rsidRPr="00E84C88" w:rsidRDefault="00D96837" w:rsidP="00532D6C">
            <w:pPr xmlns:w="http://schemas.openxmlformats.org/wordprocessingml/2006/main">
              <w:spacing w:after="0" w:line="240" w:lineRule="auto"/>
              <w:jc w:val="center"/>
              <w:rPr>
                <w:rFonts w:ascii="GHEA Grapalat" w:eastAsia="Times New Roman" w:hAnsi="GHEA Grapalat" w:cs="Sylfaen"/>
                <w:sz w:val="20"/>
                <w:szCs w:val="20"/>
                <w:lang w:val="en-US"/>
              </w:rPr>
            </w:pPr>
            <w:r xmlns:w="http://schemas.openxmlformats.org/wordprocessingml/2006/main">
              <w:rPr>
                <w:rFonts w:ascii="GHEA Grapalat" w:eastAsia="Times New Roman" w:hAnsi="GHEA Grapalat" w:cs="Tahoma"/>
                <w:color w:val="000000"/>
                <w:sz w:val="20"/>
                <w:szCs w:val="20"/>
                <w:lang w:val="en-US"/>
              </w:rPr>
              <w:t xml:space="preserve">                                               </w:t>
            </w:r>
            <w:r xmlns:w="http://schemas.openxmlformats.org/wordprocessingml/2006/main" w:rsidR="00532D6C" w:rsidRPr="00E84C88">
              <w:rPr>
                <w:rFonts w:ascii="GHEA Grapalat" w:eastAsia="Times New Roman" w:hAnsi="GHEA Grapalat" w:cs="Sylfaen"/>
                <w:sz w:val="20"/>
                <w:szCs w:val="20"/>
                <w:lang w:val="en-US"/>
              </w:rPr>
              <w:t xml:space="preserve">/ </w:t>
            </w:r>
            <w:r xmlns:w="http://schemas.openxmlformats.org/wordprocessingml/2006/main" w:rsidR="00532D6C" w:rsidRPr="00E84C88">
              <w:rPr>
                <w:rFonts w:ascii="Arial" w:eastAsia="Times New Roman" w:hAnsi="Arial" w:cs="Arial"/>
                <w:sz w:val="20"/>
                <w:szCs w:val="20"/>
                <w:lang w:val="en-US"/>
              </w:rPr>
              <w:t xml:space="preserve">подпись </w:t>
            </w:r>
            <w:r xmlns:w="http://schemas.openxmlformats.org/wordprocessingml/2006/main" w:rsidR="00532D6C" w:rsidRPr="00E84C88">
              <w:rPr>
                <w:rFonts w:ascii="GHEA Grapalat" w:eastAsia="Times New Roman" w:hAnsi="GHEA Grapalat" w:cs="Sylfaen"/>
                <w:sz w:val="20"/>
                <w:szCs w:val="20"/>
                <w:lang w:val="en-US"/>
              </w:rPr>
              <w:t xml:space="preserve">/</w:t>
            </w:r>
          </w:p>
          <w:p w14:paraId="77E90912" w14:textId="77777777" w:rsidR="00532D6C" w:rsidRPr="00E84C88" w:rsidRDefault="00532D6C" w:rsidP="00532D6C">
            <w:pPr>
              <w:spacing w:after="0" w:line="240" w:lineRule="auto"/>
              <w:jc w:val="right"/>
              <w:rPr>
                <w:rFonts w:ascii="GHEA Grapalat" w:eastAsia="Times New Roman" w:hAnsi="GHEA Grapalat" w:cs="Arial"/>
                <w:sz w:val="20"/>
                <w:szCs w:val="20"/>
                <w:lang w:val="hy-AM"/>
              </w:rPr>
            </w:pPr>
          </w:p>
        </w:tc>
      </w:tr>
      <w:tr w:rsidR="00532D6C" w:rsidRPr="00740EE1" w14:paraId="54D19720" w14:textId="77777777" w:rsidTr="00532D6C">
        <w:trPr>
          <w:trHeight w:val="2194"/>
        </w:trPr>
        <w:tc>
          <w:tcPr>
            <w:tcW w:w="5616" w:type="dxa"/>
            <w:tcBorders>
              <w:top w:val="nil"/>
              <w:left w:val="single" w:sz="4" w:space="0" w:color="auto"/>
              <w:bottom w:val="single" w:sz="4" w:space="0" w:color="auto"/>
              <w:right w:val="single" w:sz="4" w:space="0" w:color="auto"/>
            </w:tcBorders>
            <w:noWrap/>
            <w:vAlign w:val="bottom"/>
          </w:tcPr>
          <w:p w14:paraId="2BA13476" w14:textId="4827D47F"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0"/>
                <w:lang w:val="en-US"/>
              </w:rPr>
              <w:t xml:space="preserve">24. </w:t>
            </w:r>
            <w:r xmlns:w="http://schemas.openxmlformats.org/wordprocessingml/2006/main" w:rsidRPr="00E84C88">
              <w:rPr>
                <w:rFonts w:ascii="Arial" w:eastAsia="Times New Roman" w:hAnsi="Arial" w:cs="Arial"/>
                <w:sz w:val="20"/>
                <w:szCs w:val="20"/>
                <w:lang w:val="en-US"/>
              </w:rPr>
              <w:t xml:space="preserve">б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 </w:t>
            </w:r>
            <w:r xmlns:w="http://schemas.openxmlformats.org/wordprocessingml/2006/main" w:rsidRPr="00E84C88">
              <w:rPr>
                <w:rFonts w:ascii="Arial" w:eastAsia="Times New Roman" w:hAnsi="Arial" w:cs="Arial"/>
                <w:sz w:val="20"/>
                <w:szCs w:val="20"/>
                <w:lang w:val="en-US"/>
              </w:rPr>
              <w:t xml:space="preserve">Т.</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en-US"/>
              </w:rPr>
              <w:t xml:space="preserve">​</w:t>
            </w:r>
          </w:p>
          <w:p w14:paraId="62665926"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0B76EF2F"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6CC29286" w14:textId="6B63E016"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2 </w:t>
            </w: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00D96837">
              <w:rPr>
                <w:rFonts w:ascii="GHEA Grapalat" w:eastAsia="Times New Roman" w:hAnsi="GHEA Grapalat" w:cs="Tahoma"/>
                <w:color w:val="000000"/>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 </w:t>
            </w:r>
            <w:r xmlns:w="http://schemas.openxmlformats.org/wordprocessingml/2006/main" w:rsidRPr="00E84C88">
              <w:rPr>
                <w:rFonts w:ascii="GHEA Grapalat" w:eastAsia="Times New Roman" w:hAnsi="GHEA Grapalat" w:cs="Sylfaen"/>
                <w:sz w:val="20"/>
                <w:szCs w:val="20"/>
                <w:lang w:val="en-US"/>
              </w:rPr>
              <w:t xml:space="preserve">г.</w:t>
            </w:r>
            <w:r xmlns:w="http://schemas.openxmlformats.org/wordprocessingml/2006/main" w:rsidRPr="00E84C88">
              <w:rPr>
                <w:rFonts w:ascii="Arial" w:eastAsia="Times New Roman" w:hAnsi="Arial" w:cs="Arial"/>
                <w:color w:val="000000"/>
                <w:sz w:val="20"/>
                <w:szCs w:val="20"/>
                <w:lang w:val="en-US"/>
              </w:rPr>
              <w:t xml:space="preserve">​</w:t>
            </w:r>
            <w:r xmlns:w="http://schemas.openxmlformats.org/wordprocessingml/2006/main" w:rsidRPr="00E84C88">
              <w:rPr>
                <w:rFonts w:ascii="GHEA Grapalat" w:eastAsia="Times New Roman" w:hAnsi="GHEA Grapalat" w:cs="Sylfaen"/>
                <w:sz w:val="20"/>
                <w:szCs w:val="20"/>
                <w:lang w:val="en-US"/>
              </w:rPr>
              <w:t xml:space="preserve"> </w:t>
            </w:r>
          </w:p>
          <w:p w14:paraId="7F7BFE36"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52D44E3C"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p>
          <w:p w14:paraId="35CA2DF0" w14:textId="77777777" w:rsidR="00532D6C" w:rsidRPr="00E84C88" w:rsidRDefault="00532D6C" w:rsidP="00532D6C">
            <w:pPr>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14:paraId="2851175F" w14:textId="7213D4DF"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23. </w:t>
            </w:r>
            <w:r xmlns:w="http://schemas.openxmlformats.org/wordprocessingml/2006/main" w:rsidRPr="00E84C88">
              <w:rPr>
                <w:rFonts w:ascii="Arial" w:eastAsia="Times New Roman" w:hAnsi="Arial" w:cs="Arial"/>
                <w:sz w:val="20"/>
                <w:szCs w:val="20"/>
                <w:lang w:val="en-US"/>
              </w:rPr>
              <w:t xml:space="preserve">б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 </w:t>
            </w:r>
            <w:r xmlns:w="http://schemas.openxmlformats.org/wordprocessingml/2006/main" w:rsidRPr="00E84C88">
              <w:rPr>
                <w:rFonts w:ascii="Arial" w:eastAsia="Times New Roman" w:hAnsi="Arial" w:cs="Arial"/>
                <w:sz w:val="20"/>
                <w:szCs w:val="20"/>
                <w:lang w:val="en-US"/>
              </w:rPr>
              <w:t xml:space="preserve">Т.</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en-US"/>
              </w:rPr>
              <w:t xml:space="preserve">​</w:t>
            </w:r>
          </w:p>
          <w:p w14:paraId="49FA606B"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2551B899"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p>
          <w:p w14:paraId="4B23833F"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color w:val="000000"/>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23.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Казнь</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Дата </w:t>
            </w:r>
            <w:r xmlns:w="http://schemas.openxmlformats.org/wordprocessingml/2006/main" w:rsidRPr="00E84C88">
              <w:rPr>
                <w:rFonts w:ascii="GHEA Grapalat" w:eastAsia="Times New Roman" w:hAnsi="GHEA Grapalat" w:cs="Sylfaen"/>
                <w:color w:val="000000"/>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 </w:t>
            </w:r>
            <w:r xmlns:w="http://schemas.openxmlformats.org/wordprocessingml/2006/main" w:rsidRPr="00E84C88">
              <w:rPr>
                <w:rFonts w:ascii="GHEA Grapalat" w:eastAsia="Times New Roman" w:hAnsi="GHEA Grapalat" w:cs="Tahoma"/>
                <w:color w:val="000000"/>
                <w:sz w:val="20"/>
                <w:szCs w:val="20"/>
                <w:lang w:val="en-US"/>
              </w:rPr>
              <w:t xml:space="preserve">.</w:t>
            </w:r>
          </w:p>
          <w:p w14:paraId="2C6EF489" w14:textId="77777777" w:rsidR="00532D6C" w:rsidRPr="00E84C88" w:rsidRDefault="00532D6C" w:rsidP="00532D6C">
            <w:pPr>
              <w:spacing w:after="0" w:line="240" w:lineRule="auto"/>
              <w:rPr>
                <w:rFonts w:ascii="GHEA Grapalat" w:eastAsia="Times New Roman" w:hAnsi="GHEA Grapalat" w:cs="Sylfaen"/>
                <w:color w:val="000000"/>
                <w:sz w:val="20"/>
                <w:szCs w:val="20"/>
                <w:lang w:val="en-US"/>
              </w:rPr>
            </w:pPr>
          </w:p>
          <w:p w14:paraId="37A7EDC8"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4059EC78" w14:textId="77777777" w:rsidR="00532D6C" w:rsidRPr="00E84C88" w:rsidRDefault="00532D6C" w:rsidP="00532D6C">
            <w:pPr>
              <w:spacing w:after="0" w:line="240" w:lineRule="auto"/>
              <w:jc w:val="right"/>
              <w:rPr>
                <w:rFonts w:ascii="GHEA Grapalat" w:eastAsia="Times New Roman" w:hAnsi="GHEA Grapalat" w:cs="Arial"/>
                <w:sz w:val="20"/>
                <w:szCs w:val="20"/>
                <w:lang w:val="en-US"/>
              </w:rPr>
            </w:pPr>
          </w:p>
        </w:tc>
      </w:tr>
    </w:tbl>
    <w:p w14:paraId="079F972C"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10771FB8"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45089A2E"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760FA35C"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50FAF9A8"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474877F9" w14:textId="77777777" w:rsidR="00532D6C" w:rsidRPr="00E84C88" w:rsidRDefault="00532D6C" w:rsidP="00532D6C">
      <w:pPr xmlns:w="http://schemas.openxmlformats.org/wordprocessingml/2006/main">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Оплата</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письмо с требованием</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заполняется</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является</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в соответствии с</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этот</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по приглашению</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определенный</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Оплата</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письмо с требованием</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обязательный</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предпосылки</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и</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заполнение</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чтобы </w:t>
      </w:r>
      <w:r xmlns:w="http://schemas.openxmlformats.org/wordprocessingml/2006/main" w:rsidRPr="00E84C88">
        <w:rPr>
          <w:rFonts w:ascii="GHEA Grapalat" w:eastAsia="Times New Roman" w:hAnsi="GHEA Grapalat" w:cs="Times New Roman"/>
          <w:sz w:val="16"/>
          <w:szCs w:val="24"/>
          <w:lang w:val="hy-AM"/>
        </w:rPr>
        <w:t xml:space="preserve">.</w:t>
      </w:r>
    </w:p>
    <w:p w14:paraId="422F726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lang w:val="nl-NL"/>
        </w:rPr>
      </w:pPr>
      <w:r xmlns:w="http://schemas.openxmlformats.org/wordprocessingml/2006/main" w:rsidRPr="00E84C88">
        <w:rPr>
          <w:rFonts w:ascii="GHEA Grapalat" w:eastAsia="Times New Roman" w:hAnsi="GHEA Grapalat" w:cs="Times New Roman"/>
          <w:b/>
          <w:sz w:val="24"/>
          <w:szCs w:val="24"/>
          <w:lang w:val="hy-AM"/>
        </w:rPr>
        <w:br xmlns:w="http://schemas.openxmlformats.org/wordprocessingml/2006/main" w:type="page"/>
      </w:r>
      <w:r xmlns:w="http://schemas.openxmlformats.org/wordprocessingml/2006/main" w:rsidRPr="00E84C88">
        <w:rPr>
          <w:rFonts w:ascii="Arial" w:eastAsia="Times New Roman" w:hAnsi="Arial" w:cs="Arial"/>
          <w:b/>
          <w:lang w:val="hy-AM"/>
        </w:rPr>
        <w:lastRenderedPageBreak xmlns:w="http://schemas.openxmlformats.org/wordprocessingml/2006/main"/>
      </w:r>
      <w:r xmlns:w="http://schemas.openxmlformats.org/wordprocessingml/2006/main" w:rsidRPr="00E84C88">
        <w:rPr>
          <w:rFonts w:ascii="Arial" w:eastAsia="Times New Roman" w:hAnsi="Arial" w:cs="Arial"/>
          <w:b/>
          <w:lang w:val="hy-AM"/>
        </w:rPr>
        <w:t xml:space="preserve">Оплата</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письмо с требованием</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обязательный</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предпосылки</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и</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заполнение</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гид</w:t>
      </w:r>
    </w:p>
    <w:p w14:paraId="3144EFA7" w14:textId="77777777" w:rsidR="00532D6C" w:rsidRPr="00E84C88" w:rsidRDefault="00532D6C" w:rsidP="00532D6C">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32D6C" w:rsidRPr="00E84C88" w14:paraId="5AC118B1" w14:textId="77777777" w:rsidTr="00532D6C">
        <w:tc>
          <w:tcPr>
            <w:tcW w:w="720" w:type="dxa"/>
            <w:tcBorders>
              <w:top w:val="single" w:sz="4" w:space="0" w:color="auto"/>
              <w:left w:val="single" w:sz="4" w:space="0" w:color="auto"/>
              <w:bottom w:val="single" w:sz="4" w:space="0" w:color="auto"/>
              <w:right w:val="single" w:sz="4" w:space="0" w:color="auto"/>
            </w:tcBorders>
          </w:tcPr>
          <w:p w14:paraId="3CAA946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w:t>
            </w:r>
          </w:p>
        </w:tc>
        <w:tc>
          <w:tcPr>
            <w:tcW w:w="1938" w:type="dxa"/>
            <w:tcBorders>
              <w:top w:val="single" w:sz="4" w:space="0" w:color="auto"/>
              <w:left w:val="single" w:sz="4" w:space="0" w:color="auto"/>
              <w:bottom w:val="single" w:sz="4" w:space="0" w:color="auto"/>
              <w:right w:val="single" w:sz="4" w:space="0" w:color="auto"/>
            </w:tcBorders>
          </w:tcPr>
          <w:p w14:paraId="770C699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&lt;&lt; </w:t>
            </w:r>
            <w:r xmlns:w="http://schemas.openxmlformats.org/wordprocessingml/2006/main" w:rsidRPr="00E84C88">
              <w:rPr>
                <w:rFonts w:ascii="Arial" w:eastAsia="Times New Roman" w:hAnsi="Arial" w:cs="Arial"/>
                <w:b/>
                <w:sz w:val="20"/>
                <w:szCs w:val="20"/>
                <w:lang w:val="en-US"/>
              </w:rPr>
              <w:t xml:space="preserve">Оплата</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запрос </w:t>
            </w:r>
            <w:r xmlns:w="http://schemas.openxmlformats.org/wordprocessingml/2006/main" w:rsidRPr="00E84C88">
              <w:rPr>
                <w:rFonts w:ascii="GHEA Grapalat" w:eastAsia="Times New Roman" w:hAnsi="GHEA Grapalat" w:cs="Times New Roman"/>
                <w:b/>
                <w:sz w:val="20"/>
                <w:szCs w:val="20"/>
                <w:lang w:val="en-US"/>
              </w:rPr>
              <w:t xml:space="preserve">&gt;&gt; </w:t>
            </w:r>
            <w:r xmlns:w="http://schemas.openxmlformats.org/wordprocessingml/2006/main" w:rsidRPr="00E84C88">
              <w:rPr>
                <w:rFonts w:ascii="Arial" w:eastAsia="Times New Roman" w:hAnsi="Arial" w:cs="Arial"/>
                <w:b/>
                <w:sz w:val="20"/>
                <w:szCs w:val="20"/>
                <w:lang w:val="en-US"/>
              </w:rPr>
              <w:t xml:space="preserve">документ</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предпосылки</w:t>
            </w:r>
          </w:p>
        </w:tc>
        <w:tc>
          <w:tcPr>
            <w:tcW w:w="2050" w:type="dxa"/>
            <w:tcBorders>
              <w:top w:val="single" w:sz="4" w:space="0" w:color="auto"/>
              <w:left w:val="single" w:sz="4" w:space="0" w:color="auto"/>
              <w:bottom w:val="single" w:sz="4" w:space="0" w:color="auto"/>
              <w:right w:val="single" w:sz="4" w:space="0" w:color="auto"/>
            </w:tcBorders>
          </w:tcPr>
          <w:p w14:paraId="323ACF5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Отмеченный</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поле </w:t>
            </w:r>
            <w:r xmlns:w="http://schemas.openxmlformats.org/wordprocessingml/2006/main" w:rsidRPr="00E84C88">
              <w:rPr>
                <w:rFonts w:ascii="GHEA Grapalat" w:eastAsia="Times New Roman" w:hAnsi="GHEA Grapalat" w:cs="Times New Roman"/>
                <w:b/>
                <w:sz w:val="20"/>
                <w:szCs w:val="20"/>
                <w:lang w:val="en-US"/>
              </w:rPr>
              <w:t xml:space="preserve">/</w:t>
            </w:r>
          </w:p>
          <w:p w14:paraId="1530492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условный</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существование</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в документе</w:t>
            </w:r>
          </w:p>
        </w:tc>
        <w:tc>
          <w:tcPr>
            <w:tcW w:w="3350" w:type="dxa"/>
            <w:tcBorders>
              <w:top w:val="single" w:sz="4" w:space="0" w:color="auto"/>
              <w:left w:val="single" w:sz="4" w:space="0" w:color="auto"/>
              <w:bottom w:val="single" w:sz="4" w:space="0" w:color="auto"/>
              <w:right w:val="single" w:sz="4" w:space="0" w:color="auto"/>
            </w:tcBorders>
          </w:tcPr>
          <w:p w14:paraId="7872C77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b/>
                <w:sz w:val="20"/>
                <w:szCs w:val="20"/>
                <w:lang w:val="en-US"/>
              </w:rPr>
              <w:t xml:space="preserve">Действительное состояние</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заполнение</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требование</w:t>
            </w:r>
            <w:r xmlns:w="http://schemas.openxmlformats.org/wordprocessingml/2006/main" w:rsidRPr="00E84C88">
              <w:rPr>
                <w:rFonts w:ascii="GHEA Grapalat" w:eastAsia="Times New Roman" w:hAnsi="GHEA Grapalat" w:cs="Times New Roman"/>
                <w:b/>
                <w:sz w:val="20"/>
                <w:szCs w:val="20"/>
                <w:lang w:val="hy-AM"/>
              </w:rPr>
              <w:t xml:space="preserve"> </w:t>
            </w:r>
          </w:p>
          <w:p w14:paraId="6659F9F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hy-AM"/>
              </w:rPr>
              <w:t xml:space="preserve">покупки)</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процесс</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назад</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связанный </w:t>
            </w:r>
            <w:r xmlns:w="http://schemas.openxmlformats.org/wordprocessingml/2006/main" w:rsidRPr="00E84C88">
              <w:rPr>
                <w:rFonts w:ascii="GHEA Grapalat" w:eastAsia="Times New Roman" w:hAnsi="GHEA Grapalat" w:cs="Times New Roman"/>
                <w:b/>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14:paraId="24D75053"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Условие действительности</w:t>
            </w:r>
          </w:p>
          <w:p w14:paraId="73314096"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дополнительный</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сторона </w:t>
            </w:r>
            <w:r xmlns:w="http://schemas.openxmlformats.org/wordprocessingml/2006/main" w:rsidRPr="00E84C88">
              <w:rPr>
                <w:rFonts w:ascii="GHEA Grapalat" w:eastAsia="Times New Roman" w:hAnsi="GHEA Grapalat" w:cs="Times New Roman"/>
                <w:b/>
                <w:sz w:val="20"/>
                <w:szCs w:val="20"/>
                <w:lang w:val="en-US"/>
              </w:rPr>
              <w:t xml:space="preserve">:</w:t>
            </w:r>
          </w:p>
          <w:p w14:paraId="4387C2C9"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бенефициар</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или</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плательщик</w:t>
            </w:r>
          </w:p>
          <w:p w14:paraId="4A488271"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hy-AM"/>
              </w:rPr>
              <w:t xml:space="preserve">покупки)</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процесс</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назад</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связанный </w:t>
            </w:r>
            <w:r xmlns:w="http://schemas.openxmlformats.org/wordprocessingml/2006/main" w:rsidRPr="00E84C88">
              <w:rPr>
                <w:rFonts w:ascii="GHEA Grapalat" w:eastAsia="Times New Roman" w:hAnsi="GHEA Grapalat" w:cs="Times New Roman"/>
                <w:b/>
                <w:sz w:val="20"/>
                <w:szCs w:val="20"/>
                <w:lang w:val="en-US"/>
              </w:rPr>
              <w:t xml:space="preserve">)</w:t>
            </w:r>
          </w:p>
        </w:tc>
      </w:tr>
      <w:tr w:rsidR="00532D6C" w:rsidRPr="00E84C88" w14:paraId="740FFD75" w14:textId="77777777" w:rsidTr="00532D6C">
        <w:tc>
          <w:tcPr>
            <w:tcW w:w="720" w:type="dxa"/>
            <w:tcBorders>
              <w:top w:val="single" w:sz="4" w:space="0" w:color="auto"/>
              <w:left w:val="single" w:sz="4" w:space="0" w:color="auto"/>
              <w:bottom w:val="single" w:sz="4" w:space="0" w:color="auto"/>
              <w:right w:val="single" w:sz="4" w:space="0" w:color="auto"/>
            </w:tcBorders>
          </w:tcPr>
          <w:p w14:paraId="3CDD30D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1</w:t>
            </w:r>
          </w:p>
        </w:tc>
        <w:tc>
          <w:tcPr>
            <w:tcW w:w="1938" w:type="dxa"/>
            <w:tcBorders>
              <w:top w:val="single" w:sz="4" w:space="0" w:color="auto"/>
              <w:left w:val="single" w:sz="4" w:space="0" w:color="auto"/>
              <w:bottom w:val="single" w:sz="4" w:space="0" w:color="auto"/>
              <w:right w:val="single" w:sz="4" w:space="0" w:color="auto"/>
            </w:tcBorders>
          </w:tcPr>
          <w:p w14:paraId="0CA8841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2</w:t>
            </w:r>
          </w:p>
        </w:tc>
        <w:tc>
          <w:tcPr>
            <w:tcW w:w="2050" w:type="dxa"/>
            <w:tcBorders>
              <w:top w:val="single" w:sz="4" w:space="0" w:color="auto"/>
              <w:left w:val="single" w:sz="4" w:space="0" w:color="auto"/>
              <w:bottom w:val="single" w:sz="4" w:space="0" w:color="auto"/>
              <w:right w:val="single" w:sz="4" w:space="0" w:color="auto"/>
            </w:tcBorders>
          </w:tcPr>
          <w:p w14:paraId="37DF950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3</w:t>
            </w:r>
          </w:p>
        </w:tc>
        <w:tc>
          <w:tcPr>
            <w:tcW w:w="3350" w:type="dxa"/>
            <w:tcBorders>
              <w:top w:val="single" w:sz="4" w:space="0" w:color="auto"/>
              <w:left w:val="single" w:sz="4" w:space="0" w:color="auto"/>
              <w:bottom w:val="single" w:sz="4" w:space="0" w:color="auto"/>
              <w:right w:val="single" w:sz="4" w:space="0" w:color="auto"/>
            </w:tcBorders>
          </w:tcPr>
          <w:p w14:paraId="1766373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4</w:t>
            </w:r>
          </w:p>
        </w:tc>
        <w:tc>
          <w:tcPr>
            <w:tcW w:w="2640" w:type="dxa"/>
            <w:tcBorders>
              <w:top w:val="single" w:sz="4" w:space="0" w:color="auto"/>
              <w:left w:val="single" w:sz="4" w:space="0" w:color="auto"/>
              <w:bottom w:val="single" w:sz="4" w:space="0" w:color="auto"/>
              <w:right w:val="single" w:sz="4" w:space="0" w:color="auto"/>
            </w:tcBorders>
          </w:tcPr>
          <w:p w14:paraId="47611FD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5</w:t>
            </w:r>
          </w:p>
        </w:tc>
      </w:tr>
      <w:tr w:rsidR="00532D6C" w:rsidRPr="00740EE1" w14:paraId="3FFDE69F" w14:textId="77777777" w:rsidTr="00532D6C">
        <w:tc>
          <w:tcPr>
            <w:tcW w:w="720" w:type="dxa"/>
            <w:tcBorders>
              <w:top w:val="single" w:sz="4" w:space="0" w:color="auto"/>
              <w:left w:val="single" w:sz="4" w:space="0" w:color="auto"/>
              <w:bottom w:val="single" w:sz="4" w:space="0" w:color="auto"/>
              <w:right w:val="single" w:sz="4" w:space="0" w:color="auto"/>
            </w:tcBorders>
          </w:tcPr>
          <w:p w14:paraId="247B56B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2ABB2D0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Документ</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имя</w:t>
            </w:r>
          </w:p>
        </w:tc>
        <w:tc>
          <w:tcPr>
            <w:tcW w:w="2050" w:type="dxa"/>
            <w:tcBorders>
              <w:top w:val="single" w:sz="4" w:space="0" w:color="auto"/>
              <w:left w:val="single" w:sz="4" w:space="0" w:color="auto"/>
              <w:bottom w:val="single" w:sz="4" w:space="0" w:color="auto"/>
              <w:right w:val="single" w:sz="4" w:space="0" w:color="auto"/>
            </w:tcBorders>
          </w:tcPr>
          <w:p w14:paraId="69BC6C3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7C907D0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4E1969D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Документ</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заранее</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заполненный</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есть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Оплата</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 с требованием </w:t>
            </w:r>
            <w:r xmlns:w="http://schemas.openxmlformats.org/wordprocessingml/2006/main" w:rsidRPr="00E84C88">
              <w:rPr>
                <w:rFonts w:ascii="GHEA Grapalat" w:eastAsia="Times New Roman" w:hAnsi="GHEA Grapalat" w:cs="Times New Roman"/>
                <w:sz w:val="20"/>
                <w:szCs w:val="20"/>
                <w:lang w:val="hy-AM"/>
              </w:rPr>
              <w:t xml:space="preserve">&gt;</w:t>
            </w:r>
          </w:p>
        </w:tc>
      </w:tr>
      <w:tr w:rsidR="00532D6C" w:rsidRPr="00740EE1" w14:paraId="75207760" w14:textId="77777777" w:rsidTr="00532D6C">
        <w:tc>
          <w:tcPr>
            <w:tcW w:w="720" w:type="dxa"/>
            <w:tcBorders>
              <w:top w:val="single" w:sz="4" w:space="0" w:color="auto"/>
              <w:left w:val="single" w:sz="4" w:space="0" w:color="auto"/>
              <w:bottom w:val="single" w:sz="4" w:space="0" w:color="auto"/>
              <w:right w:val="single" w:sz="4" w:space="0" w:color="auto"/>
            </w:tcBorders>
          </w:tcPr>
          <w:p w14:paraId="0A853E3A" w14:textId="77777777" w:rsidR="00532D6C" w:rsidRPr="00E84C88" w:rsidRDefault="00532D6C" w:rsidP="00532D6C">
            <w:pPr>
              <w:numPr>
                <w:ilvl w:val="0"/>
                <w:numId w:val="17"/>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34B0F017"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письмо с требованием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число</w:t>
            </w:r>
          </w:p>
        </w:tc>
        <w:tc>
          <w:tcPr>
            <w:tcW w:w="2050" w:type="dxa"/>
            <w:tcBorders>
              <w:top w:val="single" w:sz="4" w:space="0" w:color="auto"/>
              <w:left w:val="single" w:sz="4" w:space="0" w:color="auto"/>
              <w:bottom w:val="single" w:sz="4" w:space="0" w:color="auto"/>
              <w:right w:val="single" w:sz="4" w:space="0" w:color="auto"/>
            </w:tcBorders>
          </w:tcPr>
          <w:p w14:paraId="02F784F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6CB4ACB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6A525F5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от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 банк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письмо с требованием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при представлении</w:t>
            </w:r>
          </w:p>
        </w:tc>
      </w:tr>
      <w:tr w:rsidR="00532D6C" w:rsidRPr="00740EE1" w14:paraId="3AAD42C0" w14:textId="77777777" w:rsidTr="00532D6C">
        <w:tc>
          <w:tcPr>
            <w:tcW w:w="720" w:type="dxa"/>
            <w:tcBorders>
              <w:top w:val="single" w:sz="4" w:space="0" w:color="auto"/>
              <w:left w:val="single" w:sz="4" w:space="0" w:color="auto"/>
              <w:bottom w:val="single" w:sz="4" w:space="0" w:color="auto"/>
              <w:right w:val="single" w:sz="4" w:space="0" w:color="auto"/>
            </w:tcBorders>
          </w:tcPr>
          <w:p w14:paraId="799097DB" w14:textId="77777777" w:rsidR="00532D6C" w:rsidRPr="00E84C88" w:rsidRDefault="00532D6C" w:rsidP="00532D6C">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3B1EA1AC"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презентация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дата</w:t>
            </w:r>
          </w:p>
        </w:tc>
        <w:tc>
          <w:tcPr>
            <w:tcW w:w="2050" w:type="dxa"/>
            <w:tcBorders>
              <w:top w:val="single" w:sz="4" w:space="0" w:color="auto"/>
              <w:left w:val="single" w:sz="4" w:space="0" w:color="auto"/>
              <w:bottom w:val="single" w:sz="4" w:space="0" w:color="auto"/>
              <w:right w:val="single" w:sz="4" w:space="0" w:color="auto"/>
            </w:tcBorders>
          </w:tcPr>
          <w:p w14:paraId="212D19B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A40D10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p w14:paraId="039FFF4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14:paraId="2C119C7D" w14:textId="77777777" w:rsidR="00532D6C" w:rsidRPr="00E84C88" w:rsidRDefault="00532D6C" w:rsidP="00532D6C">
            <w:pPr xmlns:w="http://schemas.openxmlformats.org/wordprocessingml/2006/main">
              <w:spacing w:after="0" w:line="240" w:lineRule="auto"/>
              <w:ind w:left="132" w:hanging="132"/>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от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 банк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письмо с требованием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презентация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день </w:t>
            </w:r>
            <w:r xmlns:w="http://schemas.openxmlformats.org/wordprocessingml/2006/main" w:rsidRPr="00E84C88">
              <w:rPr>
                <w:rFonts w:ascii="GHEA Grapalat" w:eastAsia="Times New Roman" w:hAnsi="GHEA Grapalat" w:cs="Times New Roman"/>
                <w:sz w:val="20"/>
                <w:szCs w:val="20"/>
                <w:lang w:val="hy-AM"/>
              </w:rPr>
              <w:t xml:space="preserve">.</w:t>
            </w:r>
          </w:p>
        </w:tc>
      </w:tr>
      <w:tr w:rsidR="00532D6C" w:rsidRPr="00E84C88" w14:paraId="5E82CA1E" w14:textId="77777777" w:rsidTr="00532D6C">
        <w:tc>
          <w:tcPr>
            <w:tcW w:w="720" w:type="dxa"/>
            <w:tcBorders>
              <w:top w:val="single" w:sz="4" w:space="0" w:color="auto"/>
              <w:left w:val="single" w:sz="4" w:space="0" w:color="auto"/>
              <w:bottom w:val="single" w:sz="4" w:space="0" w:color="auto"/>
              <w:right w:val="single" w:sz="4" w:space="0" w:color="auto"/>
            </w:tcBorders>
          </w:tcPr>
          <w:p w14:paraId="23E68356" w14:textId="77777777" w:rsidR="00532D6C" w:rsidRPr="00E84C88" w:rsidRDefault="00532D6C" w:rsidP="00532D6C">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5D494DF0"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имя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или</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имя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фамилия</w:t>
            </w:r>
          </w:p>
        </w:tc>
        <w:tc>
          <w:tcPr>
            <w:tcW w:w="2050" w:type="dxa"/>
            <w:tcBorders>
              <w:top w:val="single" w:sz="4" w:space="0" w:color="auto"/>
              <w:left w:val="single" w:sz="4" w:space="0" w:color="auto"/>
              <w:bottom w:val="single" w:sz="4" w:space="0" w:color="auto"/>
              <w:right w:val="single" w:sz="4" w:space="0" w:color="auto"/>
            </w:tcBorders>
          </w:tcPr>
          <w:p w14:paraId="603FC5E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0998275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p w14:paraId="2D29976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это</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имя </w:t>
            </w:r>
            <w:r xmlns:w="http://schemas.openxmlformats.org/wordprocessingml/2006/main" w:rsidRPr="00E84C88">
              <w:rPr>
                <w:rFonts w:ascii="Arial" w:eastAsia="Times New Roman" w:hAnsi="Arial" w:cs="Arial"/>
                <w:sz w:val="20"/>
                <w:szCs w:val="20"/>
                <w:lang w:val="en-US"/>
              </w:rPr>
              <w:t xml:space="preserve">лица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плательщика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чье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со счета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нуждаться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быть заряженным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 требованию</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упомянул</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Количество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Заполнение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имя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фамилия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если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это</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физический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человек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или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имя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если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это</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юридический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человек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есть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отмечено</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являются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также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другой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данные </w:t>
            </w:r>
            <w:r xmlns:w="http://schemas.openxmlformats.org/wordprocessingml/2006/main" w:rsidRPr="00E84C88">
              <w:rPr>
                <w:rFonts w:ascii="GHEA Grapalat" w:eastAsia="Times New Roman" w:hAnsi="GHEA Grapalat" w:cs="Times New Roman"/>
                <w:sz w:val="20"/>
                <w:szCs w:val="20"/>
                <w:lang w:val="en-US"/>
              </w:rPr>
              <w:t xml:space="preserve">согласно</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необходимость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Заполнение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w:t>
            </w:r>
          </w:p>
        </w:tc>
        <w:tc>
          <w:tcPr>
            <w:tcW w:w="2640" w:type="dxa"/>
            <w:tcBorders>
              <w:top w:val="single" w:sz="4" w:space="0" w:color="auto"/>
              <w:left w:val="single" w:sz="4" w:space="0" w:color="auto"/>
              <w:bottom w:val="single" w:sz="4" w:space="0" w:color="auto"/>
              <w:right w:val="single" w:sz="4" w:space="0" w:color="auto"/>
            </w:tcBorders>
          </w:tcPr>
          <w:p w14:paraId="2FA16A96" w14:textId="77777777" w:rsidR="00532D6C" w:rsidRPr="00E84C88" w:rsidRDefault="00532D6C" w:rsidP="00532D6C">
            <w:pPr xmlns:w="http://schemas.openxmlformats.org/wordprocessingml/2006/main">
              <w:spacing w:after="0" w:line="240" w:lineRule="auto"/>
              <w:ind w:left="252" w:hanging="252"/>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w:t>
            </w:r>
          </w:p>
        </w:tc>
      </w:tr>
      <w:tr w:rsidR="00532D6C" w:rsidRPr="00E84C88" w14:paraId="5AFAF721" w14:textId="77777777" w:rsidTr="00532D6C">
        <w:tc>
          <w:tcPr>
            <w:tcW w:w="720" w:type="dxa"/>
            <w:tcBorders>
              <w:top w:val="single" w:sz="4" w:space="0" w:color="auto"/>
              <w:left w:val="single" w:sz="4" w:space="0" w:color="auto"/>
              <w:bottom w:val="single" w:sz="4" w:space="0" w:color="auto"/>
              <w:right w:val="single" w:sz="4" w:space="0" w:color="auto"/>
            </w:tcBorders>
          </w:tcPr>
          <w:p w14:paraId="5A90C1A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7E612A6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плательщику</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финансовый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наименование </w:t>
            </w:r>
            <w:r xmlns:w="http://schemas.openxmlformats.org/wordprocessingml/2006/main" w:rsidRPr="00E84C88">
              <w:rPr>
                <w:rFonts w:ascii="Arial" w:eastAsia="Times New Roman" w:hAnsi="Arial" w:cs="Arial"/>
                <w:sz w:val="20"/>
                <w:szCs w:val="20"/>
                <w:lang w:val="en-US"/>
              </w:rPr>
              <w:t xml:space="preserve">организации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филиала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банк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70A5C23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22185C0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1B8F13E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w:t>
            </w:r>
          </w:p>
        </w:tc>
      </w:tr>
      <w:tr w:rsidR="00532D6C" w:rsidRPr="00E84C88" w14:paraId="541DA0AB" w14:textId="77777777" w:rsidTr="00532D6C">
        <w:tc>
          <w:tcPr>
            <w:tcW w:w="720" w:type="dxa"/>
            <w:tcBorders>
              <w:top w:val="single" w:sz="4" w:space="0" w:color="auto"/>
              <w:left w:val="single" w:sz="4" w:space="0" w:color="auto"/>
              <w:bottom w:val="single" w:sz="4" w:space="0" w:color="auto"/>
              <w:right w:val="single" w:sz="4" w:space="0" w:color="auto"/>
            </w:tcBorders>
          </w:tcPr>
          <w:p w14:paraId="68E79D0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187F1E6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счет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число</w:t>
            </w:r>
          </w:p>
        </w:tc>
        <w:tc>
          <w:tcPr>
            <w:tcW w:w="2050" w:type="dxa"/>
            <w:tcBorders>
              <w:top w:val="single" w:sz="4" w:space="0" w:color="auto"/>
              <w:left w:val="single" w:sz="4" w:space="0" w:color="auto"/>
              <w:bottom w:val="single" w:sz="4" w:space="0" w:color="auto"/>
              <w:right w:val="single" w:sz="4" w:space="0" w:color="auto"/>
            </w:tcBorders>
          </w:tcPr>
          <w:p w14:paraId="5FBE5CF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250139C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p w14:paraId="3B11B30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банковское дело</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счет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число</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сам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финансовый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 организации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филиале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из которой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нуждаться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быть заряженным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 требованию</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упомянул</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количество</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310CD39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w:t>
            </w:r>
          </w:p>
        </w:tc>
      </w:tr>
      <w:tr w:rsidR="00532D6C" w:rsidRPr="00E84C88" w14:paraId="753CBBDE" w14:textId="77777777" w:rsidTr="00532D6C">
        <w:tc>
          <w:tcPr>
            <w:tcW w:w="720" w:type="dxa"/>
            <w:tcBorders>
              <w:top w:val="single" w:sz="4" w:space="0" w:color="auto"/>
              <w:left w:val="single" w:sz="4" w:space="0" w:color="auto"/>
              <w:bottom w:val="single" w:sz="4" w:space="0" w:color="auto"/>
              <w:right w:val="single" w:sz="4" w:space="0" w:color="auto"/>
            </w:tcBorders>
          </w:tcPr>
          <w:p w14:paraId="0FA99A0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788723E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номер НДС</w:t>
            </w:r>
          </w:p>
        </w:tc>
        <w:tc>
          <w:tcPr>
            <w:tcW w:w="2050" w:type="dxa"/>
            <w:tcBorders>
              <w:top w:val="single" w:sz="4" w:space="0" w:color="auto"/>
              <w:left w:val="single" w:sz="4" w:space="0" w:color="auto"/>
              <w:bottom w:val="single" w:sz="4" w:space="0" w:color="auto"/>
              <w:right w:val="single" w:sz="4" w:space="0" w:color="auto"/>
            </w:tcBorders>
          </w:tcPr>
          <w:p w14:paraId="737976E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15D3BDC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обязательный</w:t>
            </w:r>
          </w:p>
          <w:p w14:paraId="772391B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Армения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Республика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нормативный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юридический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актами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ограниченный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 </w:t>
            </w:r>
            <w:r xmlns:w="http://schemas.openxmlformats.org/wordprocessingml/2006/main" w:rsidRPr="00E84C88">
              <w:rPr>
                <w:rFonts w:ascii="Arial" w:eastAsia="Times New Roman" w:hAnsi="Arial" w:cs="Arial"/>
                <w:sz w:val="20"/>
                <w:szCs w:val="20"/>
                <w:lang w:val="en-US"/>
              </w:rPr>
              <w:t xml:space="preserve">случаях, </w:t>
            </w:r>
            <w:r xmlns:w="http://schemas.openxmlformats.org/wordprocessingml/2006/main" w:rsidRPr="00E84C88">
              <w:rPr>
                <w:rFonts w:ascii="GHEA Grapalat" w:eastAsia="Times New Roman" w:hAnsi="GHEA Grapalat" w:cs="Times New Roman"/>
                <w:sz w:val="20"/>
                <w:szCs w:val="20"/>
                <w:lang w:val="en-US"/>
              </w:rPr>
              <w:t xml:space="preserve">когда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существование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зарегистрированный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2A9A1C4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w:t>
            </w:r>
          </w:p>
        </w:tc>
      </w:tr>
      <w:tr w:rsidR="00532D6C" w:rsidRPr="00E84C88" w14:paraId="5916DE11" w14:textId="77777777" w:rsidTr="00532D6C">
        <w:tc>
          <w:tcPr>
            <w:tcW w:w="720" w:type="dxa"/>
            <w:tcBorders>
              <w:top w:val="single" w:sz="4" w:space="0" w:color="auto"/>
              <w:left w:val="single" w:sz="4" w:space="0" w:color="auto"/>
              <w:bottom w:val="single" w:sz="4" w:space="0" w:color="auto"/>
              <w:right w:val="single" w:sz="4" w:space="0" w:color="auto"/>
            </w:tcBorders>
          </w:tcPr>
          <w:p w14:paraId="3600243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3E793F0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ЧОП</w:t>
            </w:r>
          </w:p>
        </w:tc>
        <w:tc>
          <w:tcPr>
            <w:tcW w:w="2050" w:type="dxa"/>
            <w:tcBorders>
              <w:top w:val="single" w:sz="4" w:space="0" w:color="auto"/>
              <w:left w:val="single" w:sz="4" w:space="0" w:color="auto"/>
              <w:bottom w:val="single" w:sz="4" w:space="0" w:color="auto"/>
              <w:right w:val="single" w:sz="4" w:space="0" w:color="auto"/>
            </w:tcBorders>
          </w:tcPr>
          <w:p w14:paraId="4C7481A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2C9DE84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обязательный</w:t>
            </w:r>
          </w:p>
          <w:p w14:paraId="40E425F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Армения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Республика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нормативный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юридический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актами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определенный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 </w:t>
            </w:r>
            <w:r xmlns:w="http://schemas.openxmlformats.org/wordprocessingml/2006/main" w:rsidRPr="00E84C88">
              <w:rPr>
                <w:rFonts w:ascii="Arial" w:eastAsia="Times New Roman" w:hAnsi="Arial" w:cs="Arial"/>
                <w:sz w:val="20"/>
                <w:szCs w:val="20"/>
                <w:lang w:val="en-US"/>
              </w:rPr>
              <w:t xml:space="preserve">случаях, </w:t>
            </w:r>
            <w:r xmlns:w="http://schemas.openxmlformats.org/wordprocessingml/2006/main" w:rsidRPr="00E84C88">
              <w:rPr>
                <w:rFonts w:ascii="GHEA Grapalat" w:eastAsia="Times New Roman" w:hAnsi="GHEA Grapalat" w:cs="Times New Roman"/>
                <w:sz w:val="20"/>
                <w:szCs w:val="20"/>
                <w:lang w:val="en-US"/>
              </w:rPr>
              <w:t xml:space="preserve">когда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существование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физический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человек</w:t>
            </w:r>
          </w:p>
        </w:tc>
        <w:tc>
          <w:tcPr>
            <w:tcW w:w="2640" w:type="dxa"/>
            <w:tcBorders>
              <w:top w:val="single" w:sz="4" w:space="0" w:color="auto"/>
              <w:left w:val="single" w:sz="4" w:space="0" w:color="auto"/>
              <w:bottom w:val="single" w:sz="4" w:space="0" w:color="auto"/>
              <w:right w:val="single" w:sz="4" w:space="0" w:color="auto"/>
            </w:tcBorders>
          </w:tcPr>
          <w:p w14:paraId="0B911D1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w:t>
            </w:r>
          </w:p>
        </w:tc>
      </w:tr>
      <w:tr w:rsidR="00532D6C" w:rsidRPr="00740EE1" w14:paraId="7DF9EBAD" w14:textId="77777777" w:rsidTr="00532D6C">
        <w:tc>
          <w:tcPr>
            <w:tcW w:w="720" w:type="dxa"/>
            <w:tcBorders>
              <w:top w:val="single" w:sz="4" w:space="0" w:color="auto"/>
              <w:left w:val="single" w:sz="4" w:space="0" w:color="auto"/>
              <w:bottom w:val="single" w:sz="4" w:space="0" w:color="auto"/>
              <w:right w:val="single" w:sz="4" w:space="0" w:color="auto"/>
            </w:tcBorders>
          </w:tcPr>
          <w:p w14:paraId="5D5207A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2EFD0EA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lastRenderedPageBreak xmlns:w="http://schemas.openxmlformats.org/wordprocessingml/2006/main"/>
            </w:r>
            <w:r xmlns:w="http://schemas.openxmlformats.org/wordprocessingml/2006/main" w:rsidRPr="00E84C88">
              <w:rPr>
                <w:rFonts w:ascii="Arial" w:eastAsia="Times New Roman" w:hAnsi="Arial" w:cs="Arial"/>
                <w:sz w:val="20"/>
                <w:szCs w:val="20"/>
                <w:lang w:val="hy-AM"/>
              </w:rPr>
              <w:t xml:space="preserve">имя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или</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имя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фамилия</w:t>
            </w:r>
          </w:p>
        </w:tc>
        <w:tc>
          <w:tcPr>
            <w:tcW w:w="2050" w:type="dxa"/>
            <w:tcBorders>
              <w:top w:val="single" w:sz="4" w:space="0" w:color="auto"/>
              <w:left w:val="single" w:sz="4" w:space="0" w:color="auto"/>
              <w:bottom w:val="single" w:sz="4" w:space="0" w:color="auto"/>
              <w:right w:val="single" w:sz="4" w:space="0" w:color="auto"/>
            </w:tcBorders>
          </w:tcPr>
          <w:p w14:paraId="3D26F25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1A2C6BE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p w14:paraId="3534EE9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существование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лицо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Получатель </w:t>
            </w:r>
            <w:r xmlns:w="http://schemas.openxmlformats.org/wordprocessingml/2006/main" w:rsidRPr="00E84C88">
              <w:rPr>
                <w:rFonts w:ascii="Arial" w:eastAsia="Times New Roman" w:hAnsi="Arial" w:cs="Arial"/>
                <w:sz w:val="20"/>
                <w:szCs w:val="20"/>
                <w:lang w:val="en-US"/>
              </w:rPr>
              <w:t xml:space="preserve">(имя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необходимо указать</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являются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также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другой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данные </w:t>
            </w:r>
            <w:r xmlns:w="http://schemas.openxmlformats.org/wordprocessingml/2006/main" w:rsidRPr="00E84C88">
              <w:rPr>
                <w:rFonts w:ascii="GHEA Grapalat" w:eastAsia="Times New Roman" w:hAnsi="GHEA Grapalat" w:cs="Times New Roman"/>
                <w:sz w:val="20"/>
                <w:szCs w:val="20"/>
                <w:lang w:val="en-US"/>
              </w:rPr>
              <w:t xml:space="preserve">согласно</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4AB0DC2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заранее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 </w:t>
            </w:r>
            <w:r xmlns:w="http://schemas.openxmlformats.org/wordprocessingml/2006/main" w:rsidRPr="00E84C88">
              <w:rPr>
                <w:rFonts w:ascii="GHEA Grapalat" w:eastAsia="Times New Roman" w:hAnsi="GHEA Grapalat" w:cs="Times New Roman"/>
                <w:sz w:val="20"/>
                <w:szCs w:val="20"/>
                <w:lang w:val="en-US"/>
              </w:rPr>
              <w:t xml:space="preserve">приглашению</w:t>
            </w:r>
          </w:p>
        </w:tc>
      </w:tr>
      <w:tr w:rsidR="00532D6C" w:rsidRPr="00E84C88" w14:paraId="1E4589B6" w14:textId="77777777" w:rsidTr="00532D6C">
        <w:tc>
          <w:tcPr>
            <w:tcW w:w="720" w:type="dxa"/>
            <w:tcBorders>
              <w:top w:val="single" w:sz="4" w:space="0" w:color="auto"/>
              <w:left w:val="single" w:sz="4" w:space="0" w:color="auto"/>
              <w:bottom w:val="single" w:sz="4" w:space="0" w:color="auto"/>
              <w:right w:val="single" w:sz="4" w:space="0" w:color="auto"/>
            </w:tcBorders>
          </w:tcPr>
          <w:p w14:paraId="77D3383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7D1FA2D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 </w:t>
            </w:r>
            <w:r xmlns:w="http://schemas.openxmlformats.org/wordprocessingml/2006/main" w:rsidRPr="00E84C88">
              <w:rPr>
                <w:rFonts w:ascii="Arial" w:eastAsia="Times New Roman" w:hAnsi="Arial" w:cs="Arial"/>
                <w:sz w:val="20"/>
                <w:szCs w:val="20"/>
                <w:lang w:val="hy-AM"/>
              </w:rPr>
              <w:t xml:space="preserve">P.S.</w:t>
            </w:r>
          </w:p>
        </w:tc>
        <w:tc>
          <w:tcPr>
            <w:tcW w:w="2050" w:type="dxa"/>
            <w:tcBorders>
              <w:top w:val="single" w:sz="4" w:space="0" w:color="auto"/>
              <w:left w:val="single" w:sz="4" w:space="0" w:color="auto"/>
              <w:bottom w:val="single" w:sz="4" w:space="0" w:color="auto"/>
              <w:right w:val="single" w:sz="4" w:space="0" w:color="auto"/>
            </w:tcBorders>
          </w:tcPr>
          <w:p w14:paraId="41B5FED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7DFF8DD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обязательный</w:t>
            </w:r>
          </w:p>
          <w:p w14:paraId="4FF199B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покупки)</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назад</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связанный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процессе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нет</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заполняется </w:t>
            </w:r>
            <w:r xmlns:w="http://schemas.openxmlformats.org/wordprocessingml/2006/main" w:rsidRPr="00E84C88">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14:paraId="02A20FD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нет</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заполняется </w:t>
            </w:r>
            <w:r xmlns:w="http://schemas.openxmlformats.org/wordprocessingml/2006/main" w:rsidRPr="00E84C88">
              <w:rPr>
                <w:rFonts w:ascii="GHEA Grapalat" w:eastAsia="Times New Roman" w:hAnsi="GHEA Grapalat" w:cs="Sylfaen"/>
                <w:sz w:val="20"/>
                <w:szCs w:val="20"/>
              </w:rPr>
              <w:t xml:space="preserve">)</w:t>
            </w:r>
          </w:p>
        </w:tc>
      </w:tr>
      <w:tr w:rsidR="00532D6C" w:rsidRPr="00740EE1" w14:paraId="0CB5D39D" w14:textId="77777777" w:rsidTr="00532D6C">
        <w:tc>
          <w:tcPr>
            <w:tcW w:w="720" w:type="dxa"/>
            <w:tcBorders>
              <w:top w:val="single" w:sz="4" w:space="0" w:color="auto"/>
              <w:left w:val="single" w:sz="4" w:space="0" w:color="auto"/>
              <w:bottom w:val="single" w:sz="4" w:space="0" w:color="auto"/>
              <w:right w:val="single" w:sz="4" w:space="0" w:color="auto"/>
            </w:tcBorders>
          </w:tcPr>
          <w:p w14:paraId="6CC0DB3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3DA6C47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номер НДС</w:t>
            </w:r>
          </w:p>
        </w:tc>
        <w:tc>
          <w:tcPr>
            <w:tcW w:w="2050" w:type="dxa"/>
            <w:tcBorders>
              <w:top w:val="single" w:sz="4" w:space="0" w:color="auto"/>
              <w:left w:val="single" w:sz="4" w:space="0" w:color="auto"/>
              <w:bottom w:val="single" w:sz="4" w:space="0" w:color="auto"/>
              <w:right w:val="single" w:sz="4" w:space="0" w:color="auto"/>
            </w:tcBorders>
          </w:tcPr>
          <w:p w14:paraId="41CCE4D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6C733E5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обязательный</w:t>
            </w:r>
          </w:p>
          <w:p w14:paraId="1C2B07E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Армения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Республика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нормативный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юридический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актами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определенный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 </w:t>
            </w:r>
            <w:r xmlns:w="http://schemas.openxmlformats.org/wordprocessingml/2006/main" w:rsidRPr="00E84C88">
              <w:rPr>
                <w:rFonts w:ascii="Arial" w:eastAsia="Times New Roman" w:hAnsi="Arial" w:cs="Arial"/>
                <w:sz w:val="20"/>
                <w:szCs w:val="20"/>
                <w:lang w:val="en-US"/>
              </w:rPr>
              <w:t xml:space="preserve">случаях, </w:t>
            </w:r>
            <w:r xmlns:w="http://schemas.openxmlformats.org/wordprocessingml/2006/main" w:rsidRPr="00E84C88">
              <w:rPr>
                <w:rFonts w:ascii="GHEA Grapalat" w:eastAsia="Times New Roman" w:hAnsi="GHEA Grapalat" w:cs="Times New Roman"/>
                <w:sz w:val="20"/>
                <w:szCs w:val="20"/>
                <w:lang w:val="en-US"/>
              </w:rPr>
              <w:t xml:space="preserve">когда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существование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зарегистрированный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налогоплательщик</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39DA748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заранее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 </w:t>
            </w:r>
            <w:r xmlns:w="http://schemas.openxmlformats.org/wordprocessingml/2006/main" w:rsidRPr="00E84C88">
              <w:rPr>
                <w:rFonts w:ascii="GHEA Grapalat" w:eastAsia="Times New Roman" w:hAnsi="GHEA Grapalat" w:cs="Times New Roman"/>
                <w:sz w:val="20"/>
                <w:szCs w:val="20"/>
                <w:lang w:val="en-US"/>
              </w:rPr>
              <w:t xml:space="preserve">приглашению</w:t>
            </w:r>
          </w:p>
        </w:tc>
      </w:tr>
      <w:tr w:rsidR="00532D6C" w:rsidRPr="00740EE1" w14:paraId="0DCF9F2A" w14:textId="77777777" w:rsidTr="00532D6C">
        <w:tc>
          <w:tcPr>
            <w:tcW w:w="720" w:type="dxa"/>
            <w:tcBorders>
              <w:top w:val="single" w:sz="4" w:space="0" w:color="auto"/>
              <w:left w:val="single" w:sz="4" w:space="0" w:color="auto"/>
              <w:bottom w:val="single" w:sz="4" w:space="0" w:color="auto"/>
              <w:right w:val="single" w:sz="4" w:space="0" w:color="auto"/>
            </w:tcBorders>
          </w:tcPr>
          <w:p w14:paraId="3683DCB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7BB7388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бенефициару</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финансовый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название </w:t>
            </w:r>
            <w:r xmlns:w="http://schemas.openxmlformats.org/wordprocessingml/2006/main" w:rsidRPr="00E84C88">
              <w:rPr>
                <w:rFonts w:ascii="Arial" w:eastAsia="Times New Roman" w:hAnsi="Arial" w:cs="Arial"/>
                <w:sz w:val="20"/>
                <w:szCs w:val="20"/>
                <w:lang w:val="en-US"/>
              </w:rPr>
              <w:t xml:space="preserve">организации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филиала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14:paraId="3F00DAB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1ED3EE4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436827E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заранее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 </w:t>
            </w:r>
            <w:r xmlns:w="http://schemas.openxmlformats.org/wordprocessingml/2006/main" w:rsidRPr="00E84C88">
              <w:rPr>
                <w:rFonts w:ascii="GHEA Grapalat" w:eastAsia="Times New Roman" w:hAnsi="GHEA Grapalat" w:cs="Times New Roman"/>
                <w:sz w:val="20"/>
                <w:szCs w:val="20"/>
                <w:lang w:val="en-US"/>
              </w:rPr>
              <w:t xml:space="preserve">приглашению</w:t>
            </w:r>
          </w:p>
        </w:tc>
      </w:tr>
      <w:tr w:rsidR="00532D6C" w:rsidRPr="00740EE1" w14:paraId="75E2D061" w14:textId="77777777" w:rsidTr="00532D6C">
        <w:tc>
          <w:tcPr>
            <w:tcW w:w="720" w:type="dxa"/>
            <w:tcBorders>
              <w:top w:val="single" w:sz="4" w:space="0" w:color="auto"/>
              <w:left w:val="single" w:sz="4" w:space="0" w:color="auto"/>
              <w:bottom w:val="single" w:sz="4" w:space="0" w:color="auto"/>
              <w:right w:val="single" w:sz="4" w:space="0" w:color="auto"/>
            </w:tcBorders>
          </w:tcPr>
          <w:p w14:paraId="7119C45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048EB67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счет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число</w:t>
            </w:r>
          </w:p>
        </w:tc>
        <w:tc>
          <w:tcPr>
            <w:tcW w:w="2050" w:type="dxa"/>
            <w:tcBorders>
              <w:top w:val="single" w:sz="4" w:space="0" w:color="auto"/>
              <w:left w:val="single" w:sz="4" w:space="0" w:color="auto"/>
              <w:bottom w:val="single" w:sz="4" w:space="0" w:color="auto"/>
              <w:right w:val="single" w:sz="4" w:space="0" w:color="auto"/>
            </w:tcBorders>
          </w:tcPr>
          <w:p w14:paraId="71F9EFB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1C6EBB3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p w14:paraId="5F11F8F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это</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банковский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казначейский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счет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число </w:t>
            </w:r>
            <w:r xmlns:w="http://schemas.openxmlformats.org/wordprocessingml/2006/main" w:rsidRPr="00E84C88">
              <w:rPr>
                <w:rFonts w:ascii="GHEA Grapalat" w:eastAsia="Times New Roman" w:hAnsi="GHEA Grapalat" w:cs="Times New Roman"/>
                <w:sz w:val="20"/>
                <w:szCs w:val="20"/>
                <w:lang w:val="en-US"/>
              </w:rPr>
              <w:t xml:space="preserve">которых</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нуждаться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быть переданы</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от плательщика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заряженный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означает</w:t>
            </w:r>
          </w:p>
        </w:tc>
        <w:tc>
          <w:tcPr>
            <w:tcW w:w="2640" w:type="dxa"/>
            <w:tcBorders>
              <w:top w:val="single" w:sz="4" w:space="0" w:color="auto"/>
              <w:left w:val="single" w:sz="4" w:space="0" w:color="auto"/>
              <w:bottom w:val="single" w:sz="4" w:space="0" w:color="auto"/>
              <w:right w:val="single" w:sz="4" w:space="0" w:color="auto"/>
            </w:tcBorders>
          </w:tcPr>
          <w:p w14:paraId="4F89D5F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заранее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 </w:t>
            </w:r>
            <w:r xmlns:w="http://schemas.openxmlformats.org/wordprocessingml/2006/main" w:rsidRPr="00E84C88">
              <w:rPr>
                <w:rFonts w:ascii="GHEA Grapalat" w:eastAsia="Times New Roman" w:hAnsi="GHEA Grapalat" w:cs="Times New Roman"/>
                <w:sz w:val="20"/>
                <w:szCs w:val="20"/>
                <w:lang w:val="en-US"/>
              </w:rPr>
              <w:t xml:space="preserve">приглашению</w:t>
            </w:r>
          </w:p>
        </w:tc>
      </w:tr>
      <w:tr w:rsidR="00532D6C" w:rsidRPr="00E84C88" w14:paraId="16F6D9BF" w14:textId="77777777" w:rsidTr="00532D6C">
        <w:tc>
          <w:tcPr>
            <w:tcW w:w="720" w:type="dxa"/>
            <w:tcBorders>
              <w:top w:val="single" w:sz="4" w:space="0" w:color="auto"/>
              <w:left w:val="single" w:sz="4" w:space="0" w:color="auto"/>
              <w:bottom w:val="single" w:sz="4" w:space="0" w:color="auto"/>
              <w:right w:val="single" w:sz="4" w:space="0" w:color="auto"/>
            </w:tcBorders>
          </w:tcPr>
          <w:p w14:paraId="1960FD0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38D866B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сумма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 цифрах)</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словами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60EA2F0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131B45F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p w14:paraId="1857B21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бенефициару</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предмет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количество</w:t>
            </w:r>
          </w:p>
        </w:tc>
        <w:tc>
          <w:tcPr>
            <w:tcW w:w="2640" w:type="dxa"/>
            <w:tcBorders>
              <w:top w:val="single" w:sz="4" w:space="0" w:color="auto"/>
              <w:left w:val="single" w:sz="4" w:space="0" w:color="auto"/>
              <w:bottom w:val="single" w:sz="4" w:space="0" w:color="auto"/>
              <w:right w:val="single" w:sz="4" w:space="0" w:color="auto"/>
            </w:tcBorders>
          </w:tcPr>
          <w:p w14:paraId="7758711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w:t>
            </w:r>
            <w:r xmlns:w="http://schemas.openxmlformats.org/wordprocessingml/2006/main" w:rsidRPr="00E84C88">
              <w:rPr>
                <w:rFonts w:ascii="GHEA Grapalat" w:eastAsia="Times New Roman" w:hAnsi="GHEA Grapalat" w:cs="Times New Roman"/>
                <w:sz w:val="20"/>
                <w:szCs w:val="20"/>
                <w:lang w:val="hy-AM"/>
              </w:rPr>
              <w:t xml:space="preserve"> </w:t>
            </w:r>
          </w:p>
        </w:tc>
      </w:tr>
      <w:tr w:rsidR="00532D6C" w:rsidRPr="00740EE1" w14:paraId="62C26E9E" w14:textId="77777777" w:rsidTr="00532D6C">
        <w:tc>
          <w:tcPr>
            <w:tcW w:w="720" w:type="dxa"/>
            <w:tcBorders>
              <w:top w:val="single" w:sz="4" w:space="0" w:color="auto"/>
              <w:left w:val="single" w:sz="4" w:space="0" w:color="auto"/>
              <w:bottom w:val="single" w:sz="4" w:space="0" w:color="auto"/>
              <w:right w:val="single" w:sz="4" w:space="0" w:color="auto"/>
            </w:tcBorders>
          </w:tcPr>
          <w:p w14:paraId="170C20F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4759A6D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Принял</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сумма: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цифрах)</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словами </w:t>
            </w:r>
            <w:r xmlns:w="http://schemas.openxmlformats.org/wordprocessingml/2006/main" w:rsidRPr="00E84C88">
              <w:rPr>
                <w:rFonts w:ascii="GHEA Grapalat" w:eastAsia="Times New Roman" w:hAnsi="GHEA Grapalat" w:cs="Sylfaen"/>
                <w:sz w:val="20"/>
                <w:szCs w:val="20"/>
                <w:lang w:val="hy-AM"/>
              </w:rPr>
              <w:t xml:space="preserve">)</w:t>
            </w:r>
          </w:p>
        </w:tc>
        <w:tc>
          <w:tcPr>
            <w:tcW w:w="2050" w:type="dxa"/>
            <w:tcBorders>
              <w:top w:val="single" w:sz="4" w:space="0" w:color="auto"/>
              <w:left w:val="single" w:sz="4" w:space="0" w:color="auto"/>
              <w:bottom w:val="single" w:sz="4" w:space="0" w:color="auto"/>
              <w:right w:val="single" w:sz="4" w:space="0" w:color="auto"/>
            </w:tcBorders>
          </w:tcPr>
          <w:p w14:paraId="5562F47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048D84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нет</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обязательный</w:t>
            </w:r>
          </w:p>
          <w:p w14:paraId="159D5F2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намеревался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упомянул</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денег</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частичный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принятие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для </w:t>
            </w:r>
            <w:r xmlns:w="http://schemas.openxmlformats.org/wordprocessingml/2006/main" w:rsidRPr="00E84C88">
              <w:rPr>
                <w:rFonts w:ascii="GHEA Grapalat" w:eastAsia="Times New Roman" w:hAnsi="GHEA Grapalat" w:cs="Sylfaen"/>
                <w:sz w:val="20"/>
                <w:szCs w:val="20"/>
                <w:lang w:val="hy-AM"/>
              </w:rPr>
              <w:t xml:space="preserve">которого</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шоппинг</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назад</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связанный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нет</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применяется </w:t>
            </w:r>
            <w:r xmlns:w="http://schemas.openxmlformats.org/wordprocessingml/2006/main" w:rsidRPr="00E84C88">
              <w:rPr>
                <w:rFonts w:ascii="GHEA Grapalat" w:eastAsia="Times New Roman" w:hAnsi="GHEA Grapalat" w:cs="Sylfaen"/>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51591D3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нет</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заполняется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нет</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применяется </w:t>
            </w:r>
            <w:r xmlns:w="http://schemas.openxmlformats.org/wordprocessingml/2006/main" w:rsidRPr="00E84C88">
              <w:rPr>
                <w:rFonts w:ascii="GHEA Grapalat" w:eastAsia="Times New Roman" w:hAnsi="GHEA Grapalat" w:cs="Sylfaen"/>
                <w:sz w:val="20"/>
                <w:szCs w:val="20"/>
                <w:lang w:val="hy-AM"/>
              </w:rPr>
              <w:t xml:space="preserve">)</w:t>
            </w:r>
          </w:p>
        </w:tc>
      </w:tr>
      <w:tr w:rsidR="00532D6C" w:rsidRPr="00E84C88" w14:paraId="384A7545" w14:textId="77777777" w:rsidTr="00532D6C">
        <w:tc>
          <w:tcPr>
            <w:tcW w:w="720" w:type="dxa"/>
            <w:tcBorders>
              <w:top w:val="single" w:sz="4" w:space="0" w:color="auto"/>
              <w:left w:val="single" w:sz="4" w:space="0" w:color="auto"/>
              <w:bottom w:val="single" w:sz="4" w:space="0" w:color="auto"/>
              <w:right w:val="single" w:sz="4" w:space="0" w:color="auto"/>
            </w:tcBorders>
          </w:tcPr>
          <w:p w14:paraId="581A809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0BC4B90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валюта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прописью)</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 кодом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14FA87D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6A3A6EE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5EBDF41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w:t>
            </w:r>
          </w:p>
        </w:tc>
      </w:tr>
      <w:tr w:rsidR="00532D6C" w:rsidRPr="00740EE1" w14:paraId="40232F72" w14:textId="77777777" w:rsidTr="00532D6C">
        <w:tc>
          <w:tcPr>
            <w:tcW w:w="720" w:type="dxa"/>
            <w:tcBorders>
              <w:top w:val="single" w:sz="4" w:space="0" w:color="auto"/>
              <w:left w:val="single" w:sz="4" w:space="0" w:color="auto"/>
              <w:bottom w:val="single" w:sz="4" w:space="0" w:color="auto"/>
              <w:right w:val="single" w:sz="4" w:space="0" w:color="auto"/>
            </w:tcBorders>
          </w:tcPr>
          <w:p w14:paraId="1B819A2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5603ABF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сделка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цель</w:t>
            </w:r>
          </w:p>
        </w:tc>
        <w:tc>
          <w:tcPr>
            <w:tcW w:w="2050" w:type="dxa"/>
            <w:tcBorders>
              <w:top w:val="single" w:sz="4" w:space="0" w:color="auto"/>
              <w:left w:val="single" w:sz="4" w:space="0" w:color="auto"/>
              <w:bottom w:val="single" w:sz="4" w:space="0" w:color="auto"/>
              <w:right w:val="single" w:sz="4" w:space="0" w:color="auto"/>
            </w:tcBorders>
          </w:tcPr>
          <w:p w14:paraId="65E864B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1F6BA4D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Необходимый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заполняется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квалификация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обеспечение</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число</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слова</w:t>
            </w:r>
          </w:p>
        </w:tc>
        <w:tc>
          <w:tcPr>
            <w:tcW w:w="2640" w:type="dxa"/>
            <w:tcBorders>
              <w:top w:val="single" w:sz="4" w:space="0" w:color="auto"/>
              <w:left w:val="single" w:sz="4" w:space="0" w:color="auto"/>
              <w:bottom w:val="single" w:sz="4" w:space="0" w:color="auto"/>
              <w:right w:val="single" w:sz="4" w:space="0" w:color="auto"/>
            </w:tcBorders>
          </w:tcPr>
          <w:p w14:paraId="7FA0352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заранее</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заполняется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бенефициар</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 </w:t>
            </w:r>
            <w:r xmlns:w="http://schemas.openxmlformats.org/wordprocessingml/2006/main" w:rsidRPr="00E84C88">
              <w:rPr>
                <w:rFonts w:ascii="GHEA Grapalat" w:eastAsia="Times New Roman" w:hAnsi="GHEA Grapalat" w:cs="Times New Roman"/>
                <w:sz w:val="20"/>
                <w:szCs w:val="20"/>
                <w:lang w:val="hy-AM"/>
              </w:rPr>
              <w:t xml:space="preserve">приглашению</w:t>
            </w:r>
          </w:p>
        </w:tc>
      </w:tr>
      <w:tr w:rsidR="00532D6C" w:rsidRPr="00E84C88" w14:paraId="3D27594C" w14:textId="77777777" w:rsidTr="00532D6C">
        <w:tc>
          <w:tcPr>
            <w:tcW w:w="720" w:type="dxa"/>
            <w:tcBorders>
              <w:top w:val="single" w:sz="4" w:space="0" w:color="auto"/>
              <w:left w:val="single" w:sz="4" w:space="0" w:color="auto"/>
              <w:bottom w:val="single" w:sz="4" w:space="0" w:color="auto"/>
              <w:right w:val="single" w:sz="4" w:space="0" w:color="auto"/>
            </w:tcBorders>
          </w:tcPr>
          <w:p w14:paraId="20DFF70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4B141CA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Оплата</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исполнение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базы:</w:t>
            </w:r>
            <w:r xmlns:w="http://schemas.openxmlformats.org/wordprocessingml/2006/main" w:rsidRPr="00E84C88">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5D9D434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752C107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p w14:paraId="36801B6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 требованию</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упомянул</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денег</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коллекция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бенефициару</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число</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база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существование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документ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данные </w:t>
            </w:r>
            <w:r xmlns:w="http://schemas.openxmlformats.org/wordprocessingml/2006/main" w:rsidRPr="00E84C88">
              <w:rPr>
                <w:rFonts w:ascii="Arial" w:eastAsia="Times New Roman" w:hAnsi="Arial" w:cs="Arial"/>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которые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основа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письмо с требованием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подарок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плательщику</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 банк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письмо с требованием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презентация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число</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база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существование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договор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число </w:t>
            </w:r>
            <w:r xmlns:w="http://schemas.openxmlformats.org/wordprocessingml/2006/main" w:rsidRPr="00E84C88">
              <w:rPr>
                <w:rFonts w:ascii="GHEA Grapalat" w:eastAsia="Times New Roman" w:hAnsi="GHEA Grapalat" w:cs="Times New Roman"/>
                <w:sz w:val="20"/>
                <w:szCs w:val="20"/>
                <w:lang w:val="hy-AM"/>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покупка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процедура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код</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соответствии с</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наказание</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соглашение </w:t>
            </w:r>
            <w:r xmlns:w="http://schemas.openxmlformats.org/wordprocessingml/2006/main" w:rsidRPr="00E84C88">
              <w:rPr>
                <w:rFonts w:ascii="GHEA Grapalat" w:eastAsia="Times New Roman" w:hAnsi="GHEA Grapalat" w:cs="Arial"/>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6BA8934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w:t>
            </w:r>
          </w:p>
        </w:tc>
      </w:tr>
      <w:tr w:rsidR="00532D6C" w:rsidRPr="00740EE1" w14:paraId="778F6C26" w14:textId="77777777" w:rsidTr="00532D6C">
        <w:tc>
          <w:tcPr>
            <w:tcW w:w="720" w:type="dxa"/>
            <w:tcBorders>
              <w:top w:val="single" w:sz="4" w:space="0" w:color="auto"/>
              <w:left w:val="single" w:sz="4" w:space="0" w:color="auto"/>
              <w:bottom w:val="single" w:sz="4" w:space="0" w:color="auto"/>
              <w:right w:val="single" w:sz="4" w:space="0" w:color="auto"/>
            </w:tcBorders>
          </w:tcPr>
          <w:p w14:paraId="2999832A" w14:textId="77777777" w:rsidR="00532D6C" w:rsidRPr="00E84C88" w:rsidDel="0010680B"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0149B1D6" w14:textId="3DA4BCDA"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Оплата</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условия:</w:t>
            </w:r>
            <w:r xmlns:w="http://schemas.openxmlformats.org/wordprocessingml/2006/main" w:rsidR="00D96837">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380E7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1890067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en-US"/>
              </w:rPr>
              <w:t xml:space="preserve">обязательный</w:t>
            </w:r>
            <w:r xmlns:w="http://schemas.openxmlformats.org/wordprocessingml/2006/main" w:rsidRPr="00E84C88">
              <w:rPr>
                <w:rFonts w:ascii="GHEA Grapalat" w:eastAsia="Times New Roman" w:hAnsi="GHEA Grapalat" w:cs="Sylfaen"/>
                <w:sz w:val="20"/>
                <w:szCs w:val="20"/>
                <w:lang w:val="hy-AM"/>
              </w:rPr>
              <w:t xml:space="preserve"> </w:t>
            </w:r>
          </w:p>
          <w:p w14:paraId="68558FC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hy-AM"/>
              </w:rPr>
              <w:t xml:space="preserve">заполняется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принято</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оплата </w:t>
            </w:r>
            <w:r xmlns:w="http://schemas.openxmlformats.org/wordprocessingml/2006/main" w:rsidRPr="00E84C88">
              <w:rPr>
                <w:rFonts w:ascii="GHEA Grapalat" w:eastAsia="Times New Roman" w:hAnsi="GHEA Grapalat" w:cs="Sylfaen"/>
                <w:sz w:val="20"/>
                <w:szCs w:val="20"/>
                <w:lang w:val="hy-AM"/>
              </w:rPr>
              <w:t xml:space="preserve">&gt; </w:t>
            </w:r>
            <w:r xmlns:w="http://schemas.openxmlformats.org/wordprocessingml/2006/main" w:rsidRPr="00E84C88">
              <w:rPr>
                <w:rFonts w:ascii="Arial" w:eastAsia="Times New Roman" w:hAnsi="Arial" w:cs="Arial"/>
                <w:sz w:val="20"/>
                <w:szCs w:val="20"/>
                <w:lang w:val="hy-AM"/>
              </w:rPr>
              <w:t xml:space="preserve">слова </w:t>
            </w:r>
            <w:r xmlns:w="http://schemas.openxmlformats.org/wordprocessingml/2006/main" w:rsidRPr="00E84C88">
              <w:rPr>
                <w:rFonts w:ascii="GHEA Grapalat" w:eastAsia="Times New Roman" w:hAnsi="GHEA Grapalat" w:cs="Sylfaen"/>
                <w:sz w:val="20"/>
                <w:szCs w:val="20"/>
                <w:lang w:val="hy-AM"/>
              </w:rPr>
              <w:t xml:space="preserve">,</w:t>
            </w:r>
          </w:p>
          <w:p w14:paraId="357AD1B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который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встреча</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что</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подписание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 с требованием</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заранее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дает</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его/ее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соглашение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упомянул</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количество</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его/ее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 счета</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заряжать</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число</w:t>
            </w:r>
            <w:r xmlns:w="http://schemas.openxmlformats.org/wordprocessingml/2006/main" w:rsidRPr="00E84C88">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3CBABE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заранее</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заполняется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бенефициар</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Times New Roman"/>
                <w:sz w:val="20"/>
                <w:szCs w:val="20"/>
                <w:lang w:val="hy-AM"/>
              </w:rPr>
              <w:t xml:space="preserve"> </w:t>
            </w:r>
          </w:p>
        </w:tc>
      </w:tr>
      <w:tr w:rsidR="00532D6C" w:rsidRPr="00E84C88" w14:paraId="550624E7" w14:textId="77777777" w:rsidTr="00532D6C">
        <w:tc>
          <w:tcPr>
            <w:tcW w:w="720" w:type="dxa"/>
            <w:tcBorders>
              <w:top w:val="single" w:sz="4" w:space="0" w:color="auto"/>
              <w:left w:val="single" w:sz="4" w:space="0" w:color="auto"/>
              <w:bottom w:val="single" w:sz="4" w:space="0" w:color="auto"/>
              <w:right w:val="single" w:sz="4" w:space="0" w:color="auto"/>
            </w:tcBorders>
          </w:tcPr>
          <w:p w14:paraId="5434F1D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0E2E2DF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выставка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страницы</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число</w:t>
            </w:r>
          </w:p>
        </w:tc>
        <w:tc>
          <w:tcPr>
            <w:tcW w:w="2050" w:type="dxa"/>
            <w:tcBorders>
              <w:top w:val="single" w:sz="4" w:space="0" w:color="auto"/>
              <w:left w:val="single" w:sz="4" w:space="0" w:color="auto"/>
              <w:bottom w:val="single" w:sz="4" w:space="0" w:color="auto"/>
              <w:right w:val="single" w:sz="4" w:space="0" w:color="auto"/>
            </w:tcBorders>
          </w:tcPr>
          <w:p w14:paraId="1CA5BE9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1D8E3FC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обязательный</w:t>
            </w:r>
          </w:p>
          <w:p w14:paraId="7530F48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запрашивающей стороне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соседний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представлено</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документы</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страницы</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число </w:t>
            </w:r>
            <w:r xmlns:w="http://schemas.openxmlformats.org/wordprocessingml/2006/main" w:rsidRPr="00E84C88">
              <w:rPr>
                <w:rFonts w:ascii="GHEA Grapalat" w:eastAsia="Times New Roman" w:hAnsi="GHEA Grapalat" w:cs="Times New Roman"/>
                <w:sz w:val="20"/>
                <w:szCs w:val="20"/>
                <w:lang w:val="en-US"/>
              </w:rPr>
              <w:t xml:space="preserve">которых</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нуждаться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быть предоставлены</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плательщику</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банк </w:t>
            </w:r>
            <w:r xmlns:w="http://schemas.openxmlformats.org/wordprocessingml/2006/main" w:rsidRPr="00E84C88">
              <w:rPr>
                <w:rFonts w:ascii="GHEA Grapalat" w:eastAsia="Times New Roman" w:hAnsi="GHEA Grapalat" w:cs="Times New Roman"/>
                <w:sz w:val="20"/>
                <w:szCs w:val="20"/>
                <w:lang w:val="en-US"/>
              </w:rPr>
              <w:t xml:space="preserve">)</w:t>
            </w:r>
          </w:p>
          <w:p w14:paraId="7222C7D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Если</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е</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быть заполненным</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есть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Оплата</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исполнение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базы </w:t>
            </w:r>
            <w:r xmlns:w="http://schemas.openxmlformats.org/wordprocessingml/2006/main" w:rsidRPr="00E84C88">
              <w:rPr>
                <w:rFonts w:ascii="GHEA Grapalat" w:eastAsia="Times New Roman" w:hAnsi="GHEA Grapalat" w:cs="Sylfaen"/>
                <w:sz w:val="20"/>
                <w:szCs w:val="20"/>
                <w:lang w:val="hy-AM"/>
              </w:rPr>
              <w:t xml:space="preserve">&gt; </w:t>
            </w:r>
            <w:r xmlns:w="http://schemas.openxmlformats.org/wordprocessingml/2006/main" w:rsidRPr="00E84C88">
              <w:rPr>
                <w:rFonts w:ascii="Arial" w:eastAsia="Times New Roman" w:hAnsi="Arial" w:cs="Arial"/>
                <w:sz w:val="20"/>
                <w:szCs w:val="20"/>
                <w:lang w:val="hy-AM"/>
              </w:rPr>
              <w:t xml:space="preserve">поле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затем</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этот</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данные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обязательный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заполняется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 </w:t>
            </w:r>
            <w:r xmlns:w="http://schemas.openxmlformats.org/wordprocessingml/2006/main" w:rsidRPr="00E84C88">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14:paraId="3B58B43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к</w:t>
            </w:r>
          </w:p>
        </w:tc>
      </w:tr>
      <w:tr w:rsidR="00532D6C" w:rsidRPr="00740EE1" w14:paraId="65D91AFE" w14:textId="77777777" w:rsidTr="00532D6C">
        <w:tc>
          <w:tcPr>
            <w:tcW w:w="720" w:type="dxa"/>
            <w:tcBorders>
              <w:top w:val="single" w:sz="4" w:space="0" w:color="auto"/>
              <w:left w:val="single" w:sz="4" w:space="0" w:color="auto"/>
              <w:bottom w:val="single" w:sz="4" w:space="0" w:color="auto"/>
              <w:right w:val="single" w:sz="4" w:space="0" w:color="auto"/>
            </w:tcBorders>
          </w:tcPr>
          <w:p w14:paraId="67C28EF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GHEA Grapalat" w:eastAsia="Times New Roman" w:hAnsi="GHEA Grapalat" w:cs="Times New Roman"/>
                <w:sz w:val="20"/>
                <w:szCs w:val="20"/>
                <w:lang w:val="en-US"/>
              </w:rPr>
              <w:t xml:space="preserve">1. </w:t>
            </w:r>
            <w:r xmlns:w="http://schemas.openxmlformats.org/wordprocessingml/2006/main" w:rsidRPr="00E84C88">
              <w:rPr>
                <w:rFonts w:ascii="Arial" w:eastAsia="Times New Roman" w:hAnsi="Arial" w:cs="Arial"/>
                <w:sz w:val="20"/>
                <w:szCs w:val="20"/>
                <w:lang w:val="en-US"/>
              </w:rPr>
              <w:t xml:space="preserve">а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2DF3FD9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подпись</w:t>
            </w:r>
          </w:p>
        </w:tc>
        <w:tc>
          <w:tcPr>
            <w:tcW w:w="2050" w:type="dxa"/>
            <w:tcBorders>
              <w:top w:val="single" w:sz="4" w:space="0" w:color="auto"/>
              <w:left w:val="single" w:sz="4" w:space="0" w:color="auto"/>
              <w:bottom w:val="single" w:sz="4" w:space="0" w:color="auto"/>
              <w:right w:val="single" w:sz="4" w:space="0" w:color="auto"/>
            </w:tcBorders>
          </w:tcPr>
          <w:p w14:paraId="04544B7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30E0FF1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p w14:paraId="42A7A2F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этот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поле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 с требованием</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презентация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случае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котором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если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Оплата</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условия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поле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упомянул</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принято</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оплата </w:t>
            </w:r>
            <w:r xmlns:w="http://schemas.openxmlformats.org/wordprocessingml/2006/main" w:rsidRPr="00E84C88">
              <w:rPr>
                <w:rFonts w:ascii="GHEA Grapalat" w:eastAsia="Times New Roman" w:hAnsi="GHEA Grapalat" w:cs="Times New Roman"/>
                <w:sz w:val="20"/>
                <w:szCs w:val="20"/>
                <w:lang w:val="hy-AM"/>
              </w:rPr>
              <w:t xml:space="preserve">&gt; </w:t>
            </w:r>
            <w:r xmlns:w="http://schemas.openxmlformats.org/wordprocessingml/2006/main" w:rsidRPr="00E84C88">
              <w:rPr>
                <w:rFonts w:ascii="Arial" w:eastAsia="Times New Roman" w:hAnsi="Arial" w:cs="Arial"/>
                <w:sz w:val="20"/>
                <w:szCs w:val="20"/>
                <w:lang w:val="hy-AM"/>
              </w:rPr>
              <w:t xml:space="preserve">тогда</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подписав:</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заранее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соглашаясь</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упомянул</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количество</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его/ее</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 счета</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заряжать</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Номер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электронный</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кстати</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 с требованием</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презентация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случае</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этот</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поле</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будучи помещенным</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электронный</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подпись </w:t>
            </w:r>
            <w:r xmlns:w="http://schemas.openxmlformats.org/wordprocessingml/2006/main" w:rsidRPr="00E84C88">
              <w:rPr>
                <w:rFonts w:ascii="GHEA Grapalat" w:eastAsia="Times New Roman" w:hAnsi="GHEA Grapalat" w:cs="Times New Roman"/>
                <w:sz w:val="20"/>
                <w:szCs w:val="20"/>
                <w:lang w:val="hy-AM"/>
              </w:rPr>
              <w:t xml:space="preserve">:</w:t>
            </w:r>
          </w:p>
          <w:p w14:paraId="34230C9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FA694D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подписывается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или</w:t>
            </w:r>
            <w:r xmlns:w="http://schemas.openxmlformats.org/wordprocessingml/2006/main" w:rsidRPr="00E84C88">
              <w:rPr>
                <w:rFonts w:ascii="GHEA Grapalat" w:eastAsia="Times New Roman" w:hAnsi="GHEA Grapalat" w:cs="Times New Roman"/>
                <w:sz w:val="20"/>
                <w:szCs w:val="20"/>
                <w:lang w:val="hy-AM"/>
              </w:rPr>
              <w:t xml:space="preserve"> </w:t>
            </w:r>
          </w:p>
          <w:p w14:paraId="74A88E0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будучи помещенным</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электронный</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подпись</w:t>
            </w:r>
          </w:p>
          <w:p w14:paraId="015CF2BE"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
        </w:tc>
      </w:tr>
      <w:tr w:rsidR="00532D6C" w:rsidRPr="00740EE1" w14:paraId="3E3A9E80"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54ED766A"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GHEA Grapalat" w:eastAsia="Times New Roman" w:hAnsi="GHEA Grapalat" w:cs="Times New Roman"/>
                <w:sz w:val="20"/>
                <w:szCs w:val="20"/>
                <w:lang w:val="en-US"/>
              </w:rPr>
              <w:t xml:space="preserve">1. </w:t>
            </w:r>
            <w:r xmlns:w="http://schemas.openxmlformats.org/wordprocessingml/2006/main" w:rsidRPr="00E84C88">
              <w:rPr>
                <w:rFonts w:ascii="Arial" w:eastAsia="Times New Roman" w:hAnsi="Arial" w:cs="Arial"/>
                <w:sz w:val="20"/>
                <w:szCs w:val="20"/>
                <w:lang w:val="en-US"/>
              </w:rPr>
              <w:t xml:space="preserve">б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34E4944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печать</w:t>
            </w:r>
          </w:p>
        </w:tc>
        <w:tc>
          <w:tcPr>
            <w:tcW w:w="2050" w:type="dxa"/>
            <w:tcBorders>
              <w:top w:val="single" w:sz="4" w:space="0" w:color="auto"/>
              <w:left w:val="single" w:sz="4" w:space="0" w:color="auto"/>
              <w:bottom w:val="single" w:sz="4" w:space="0" w:color="auto"/>
              <w:right w:val="single" w:sz="4" w:space="0" w:color="auto"/>
            </w:tcBorders>
          </w:tcPr>
          <w:p w14:paraId="4019447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2464F09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 </w:t>
            </w:r>
            <w:r xmlns:w="http://schemas.openxmlformats.org/wordprocessingml/2006/main" w:rsidRPr="00E84C88">
              <w:rPr>
                <w:rFonts w:ascii="GHEA Grapalat" w:eastAsia="Times New Roman" w:hAnsi="GHEA Grapalat" w:cs="Times New Roman"/>
                <w:sz w:val="20"/>
                <w:szCs w:val="20"/>
                <w:lang w:val="en-US"/>
              </w:rPr>
              <w:t xml:space="preserve">:</w:t>
            </w:r>
          </w:p>
          <w:p w14:paraId="4F6F66E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тюлень</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доступность</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 </w:t>
            </w:r>
            <w:r xmlns:w="http://schemas.openxmlformats.org/wordprocessingml/2006/main" w:rsidRPr="00E84C88">
              <w:rPr>
                <w:rFonts w:ascii="Arial" w:eastAsia="Times New Roman" w:hAnsi="Arial" w:cs="Arial"/>
                <w:sz w:val="20"/>
                <w:szCs w:val="20"/>
                <w:lang w:val="hy-AM"/>
              </w:rPr>
              <w:t xml:space="preserve">случае </w:t>
            </w:r>
            <w:r xmlns:w="http://schemas.openxmlformats.org/wordprocessingml/2006/main" w:rsidRPr="00E84C88">
              <w:rPr>
                <w:rFonts w:ascii="GHEA Grapalat" w:eastAsia="Times New Roman" w:hAnsi="GHEA Grapalat" w:cs="Times New Roman"/>
                <w:sz w:val="20"/>
                <w:szCs w:val="20"/>
                <w:lang w:val="hy-AM"/>
              </w:rPr>
              <w:t xml:space="preserve">, когда</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 с требованием</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подарок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бумага</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кстати</w:t>
            </w:r>
          </w:p>
        </w:tc>
        <w:tc>
          <w:tcPr>
            <w:tcW w:w="2640" w:type="dxa"/>
            <w:tcBorders>
              <w:top w:val="single" w:sz="4" w:space="0" w:color="auto"/>
              <w:left w:val="single" w:sz="4" w:space="0" w:color="auto"/>
              <w:bottom w:val="single" w:sz="4" w:space="0" w:color="auto"/>
              <w:right w:val="single" w:sz="4" w:space="0" w:color="auto"/>
            </w:tcBorders>
          </w:tcPr>
          <w:p w14:paraId="7FCBFB7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запечатывается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Times New Roman"/>
                <w:sz w:val="20"/>
                <w:szCs w:val="20"/>
                <w:lang w:val="hy-AM"/>
              </w:rPr>
              <w:t xml:space="preserve"> </w:t>
            </w:r>
          </w:p>
          <w:p w14:paraId="4F7B09F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бумага</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кстати</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при представлении</w:t>
            </w:r>
          </w:p>
        </w:tc>
      </w:tr>
      <w:tr w:rsidR="00532D6C" w:rsidRPr="00E84C88" w14:paraId="07A75033" w14:textId="77777777" w:rsidTr="00532D6C">
        <w:tc>
          <w:tcPr>
            <w:tcW w:w="720" w:type="dxa"/>
            <w:tcBorders>
              <w:top w:val="single" w:sz="4" w:space="0" w:color="auto"/>
              <w:left w:val="single" w:sz="4" w:space="0" w:color="auto"/>
              <w:bottom w:val="single" w:sz="4" w:space="0" w:color="auto"/>
              <w:right w:val="single" w:sz="4" w:space="0" w:color="auto"/>
            </w:tcBorders>
          </w:tcPr>
          <w:p w14:paraId="69DF76C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22. </w:t>
            </w:r>
            <w:r xmlns:w="http://schemas.openxmlformats.org/wordprocessingml/2006/main" w:rsidRPr="00E84C88">
              <w:rPr>
                <w:rFonts w:ascii="Arial" w:eastAsia="Times New Roman" w:hAnsi="Arial" w:cs="Arial"/>
                <w:sz w:val="20"/>
                <w:szCs w:val="20"/>
                <w:lang w:val="en-US"/>
              </w:rPr>
              <w:t xml:space="preserve">а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3CDDA2A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подпись</w:t>
            </w:r>
          </w:p>
        </w:tc>
        <w:tc>
          <w:tcPr>
            <w:tcW w:w="2050" w:type="dxa"/>
            <w:tcBorders>
              <w:top w:val="single" w:sz="4" w:space="0" w:color="auto"/>
              <w:left w:val="single" w:sz="4" w:space="0" w:color="auto"/>
              <w:bottom w:val="single" w:sz="4" w:space="0" w:color="auto"/>
              <w:right w:val="single" w:sz="4" w:space="0" w:color="auto"/>
            </w:tcBorders>
          </w:tcPr>
          <w:p w14:paraId="1DB627D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7022C23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 </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p w14:paraId="0081756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банк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при представлении</w:t>
            </w:r>
          </w:p>
        </w:tc>
        <w:tc>
          <w:tcPr>
            <w:tcW w:w="2640" w:type="dxa"/>
            <w:tcBorders>
              <w:top w:val="single" w:sz="4" w:space="0" w:color="auto"/>
              <w:left w:val="single" w:sz="4" w:space="0" w:color="auto"/>
              <w:bottom w:val="single" w:sz="4" w:space="0" w:color="auto"/>
              <w:right w:val="single" w:sz="4" w:space="0" w:color="auto"/>
            </w:tcBorders>
          </w:tcPr>
          <w:p w14:paraId="018287F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подписывается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w:t>
            </w:r>
          </w:p>
        </w:tc>
      </w:tr>
      <w:tr w:rsidR="00532D6C" w:rsidRPr="00740EE1" w14:paraId="757DA477"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38BC735A"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22. </w:t>
            </w:r>
            <w:r xmlns:w="http://schemas.openxmlformats.org/wordprocessingml/2006/main" w:rsidRPr="00E84C88">
              <w:rPr>
                <w:rFonts w:ascii="Arial" w:eastAsia="Times New Roman" w:hAnsi="Arial" w:cs="Arial"/>
                <w:sz w:val="20"/>
                <w:szCs w:val="20"/>
                <w:lang w:val="en-US"/>
              </w:rPr>
              <w:t xml:space="preserve">б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30A2257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печать</w:t>
            </w:r>
          </w:p>
        </w:tc>
        <w:tc>
          <w:tcPr>
            <w:tcW w:w="2050" w:type="dxa"/>
            <w:tcBorders>
              <w:top w:val="single" w:sz="4" w:space="0" w:color="auto"/>
              <w:left w:val="single" w:sz="4" w:space="0" w:color="auto"/>
              <w:bottom w:val="single" w:sz="4" w:space="0" w:color="auto"/>
              <w:right w:val="single" w:sz="4" w:space="0" w:color="auto"/>
            </w:tcBorders>
          </w:tcPr>
          <w:p w14:paraId="578380C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6AEFF72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 </w:t>
            </w:r>
            <w:r xmlns:w="http://schemas.openxmlformats.org/wordprocessingml/2006/main" w:rsidRPr="00E84C88">
              <w:rPr>
                <w:rFonts w:ascii="GHEA Grapalat" w:eastAsia="Times New Roman" w:hAnsi="GHEA Grapalat" w:cs="Times New Roman"/>
                <w:sz w:val="20"/>
                <w:szCs w:val="20"/>
                <w:lang w:val="en-US"/>
              </w:rPr>
              <w:t xml:space="preserve">:</w:t>
            </w:r>
          </w:p>
          <w:p w14:paraId="12E9A17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тюлень</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доступность</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 случае</w:t>
            </w:r>
          </w:p>
        </w:tc>
        <w:tc>
          <w:tcPr>
            <w:tcW w:w="2640" w:type="dxa"/>
            <w:tcBorders>
              <w:top w:val="single" w:sz="4" w:space="0" w:color="auto"/>
              <w:left w:val="single" w:sz="4" w:space="0" w:color="auto"/>
              <w:bottom w:val="single" w:sz="4" w:space="0" w:color="auto"/>
              <w:right w:val="single" w:sz="4" w:space="0" w:color="auto"/>
            </w:tcBorders>
          </w:tcPr>
          <w:p w14:paraId="27E3DCF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запечатывается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w:t>
            </w:r>
            <w:r xmlns:w="http://schemas.openxmlformats.org/wordprocessingml/2006/main" w:rsidRPr="00E84C88">
              <w:rPr>
                <w:rFonts w:ascii="GHEA Grapalat" w:eastAsia="Times New Roman" w:hAnsi="GHEA Grapalat" w:cs="Times New Roman"/>
                <w:sz w:val="20"/>
                <w:szCs w:val="20"/>
                <w:lang w:val="hy-AM"/>
              </w:rPr>
              <w:t xml:space="preserve"> </w:t>
            </w:r>
          </w:p>
          <w:p w14:paraId="6BA008C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бумага</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кстати</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банк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при представлении</w:t>
            </w:r>
          </w:p>
        </w:tc>
      </w:tr>
      <w:tr w:rsidR="00532D6C" w:rsidRPr="00740EE1" w14:paraId="766BCDBB" w14:textId="77777777" w:rsidTr="00532D6C">
        <w:tc>
          <w:tcPr>
            <w:tcW w:w="720" w:type="dxa"/>
            <w:tcBorders>
              <w:top w:val="single" w:sz="4" w:space="0" w:color="auto"/>
              <w:left w:val="single" w:sz="4" w:space="0" w:color="auto"/>
              <w:bottom w:val="single" w:sz="4" w:space="0" w:color="auto"/>
              <w:right w:val="single" w:sz="4" w:space="0" w:color="auto"/>
            </w:tcBorders>
          </w:tcPr>
          <w:p w14:paraId="701B51E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Arial" w:eastAsia="Times New Roman" w:hAnsi="Arial" w:cs="Arial"/>
                <w:sz w:val="20"/>
                <w:szCs w:val="20"/>
                <w:lang w:val="en-US"/>
              </w:rPr>
              <w:t xml:space="preserve">а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632201A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плательщику</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финансовый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сотрудник </w:t>
            </w:r>
            <w:r xmlns:w="http://schemas.openxmlformats.org/wordprocessingml/2006/main" w:rsidRPr="00E84C88">
              <w:rPr>
                <w:rFonts w:ascii="Arial" w:eastAsia="Times New Roman" w:hAnsi="Arial" w:cs="Arial"/>
                <w:sz w:val="20"/>
                <w:szCs w:val="20"/>
                <w:lang w:val="en-US"/>
              </w:rPr>
              <w:t xml:space="preserve">организации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филиала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подпись</w:t>
            </w:r>
          </w:p>
        </w:tc>
        <w:tc>
          <w:tcPr>
            <w:tcW w:w="2050" w:type="dxa"/>
            <w:tcBorders>
              <w:top w:val="single" w:sz="4" w:space="0" w:color="auto"/>
              <w:left w:val="single" w:sz="4" w:space="0" w:color="auto"/>
              <w:bottom w:val="single" w:sz="4" w:space="0" w:color="auto"/>
              <w:right w:val="single" w:sz="4" w:space="0" w:color="auto"/>
            </w:tcBorders>
          </w:tcPr>
          <w:p w14:paraId="2AA746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6E40ECD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p w14:paraId="4BCB9B8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письмо с требованием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плательщику</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финансовый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организации</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бумага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кстати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представлено</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быть </w:t>
            </w:r>
            <w:r xmlns:w="http://schemas.openxmlformats.org/wordprocessingml/2006/main" w:rsidRPr="00E84C88">
              <w:rPr>
                <w:rFonts w:ascii="Arial" w:eastAsia="Times New Roman" w:hAnsi="Arial" w:cs="Arial"/>
                <w:sz w:val="20"/>
                <w:szCs w:val="20"/>
                <w:lang w:val="hy-AM"/>
              </w:rPr>
              <w:t xml:space="preserve">полным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 случае</w:t>
            </w:r>
          </w:p>
        </w:tc>
        <w:tc>
          <w:tcPr>
            <w:tcW w:w="2640" w:type="dxa"/>
            <w:tcBorders>
              <w:top w:val="single" w:sz="4" w:space="0" w:color="auto"/>
              <w:left w:val="single" w:sz="4" w:space="0" w:color="auto"/>
              <w:bottom w:val="single" w:sz="4" w:space="0" w:color="auto"/>
              <w:right w:val="single" w:sz="4" w:space="0" w:color="auto"/>
            </w:tcBorders>
          </w:tcPr>
          <w:p w14:paraId="5D1B2BC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740EE1" w14:paraId="7653DF1C"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20C0679C"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Arial" w:eastAsia="Times New Roman" w:hAnsi="Arial" w:cs="Arial"/>
                <w:sz w:val="20"/>
                <w:szCs w:val="20"/>
                <w:lang w:val="en-US"/>
              </w:rPr>
              <w:t xml:space="preserve">б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10539C1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плательщику</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финансовый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печать </w:t>
            </w:r>
            <w:r xmlns:w="http://schemas.openxmlformats.org/wordprocessingml/2006/main" w:rsidRPr="00E84C88">
              <w:rPr>
                <w:rFonts w:ascii="Arial" w:eastAsia="Times New Roman" w:hAnsi="Arial" w:cs="Arial"/>
                <w:sz w:val="20"/>
                <w:szCs w:val="20"/>
                <w:lang w:val="en-US"/>
              </w:rPr>
              <w:t xml:space="preserve">организации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филиала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14:paraId="7297348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2DC8198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p w14:paraId="708755A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письмо с требованием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плательщику</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финансовый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организации</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бумага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кстати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представлено</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быть </w:t>
            </w:r>
            <w:r xmlns:w="http://schemas.openxmlformats.org/wordprocessingml/2006/main" w:rsidRPr="00E84C88">
              <w:rPr>
                <w:rFonts w:ascii="Arial" w:eastAsia="Times New Roman" w:hAnsi="Arial" w:cs="Arial"/>
                <w:sz w:val="20"/>
                <w:szCs w:val="20"/>
                <w:lang w:val="hy-AM"/>
              </w:rPr>
              <w:t xml:space="preserve">полным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 случае</w:t>
            </w:r>
          </w:p>
        </w:tc>
        <w:tc>
          <w:tcPr>
            <w:tcW w:w="2640" w:type="dxa"/>
            <w:tcBorders>
              <w:top w:val="single" w:sz="4" w:space="0" w:color="auto"/>
              <w:left w:val="single" w:sz="4" w:space="0" w:color="auto"/>
              <w:bottom w:val="single" w:sz="4" w:space="0" w:color="auto"/>
              <w:right w:val="single" w:sz="4" w:space="0" w:color="auto"/>
            </w:tcBorders>
          </w:tcPr>
          <w:p w14:paraId="12EF0307"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740EE1" w14:paraId="675E1F29" w14:textId="77777777" w:rsidTr="00532D6C">
        <w:tc>
          <w:tcPr>
            <w:tcW w:w="720" w:type="dxa"/>
            <w:tcBorders>
              <w:top w:val="single" w:sz="4" w:space="0" w:color="auto"/>
              <w:left w:val="single" w:sz="4" w:space="0" w:color="auto"/>
              <w:bottom w:val="single" w:sz="4" w:space="0" w:color="auto"/>
              <w:right w:val="single" w:sz="4" w:space="0" w:color="auto"/>
            </w:tcBorders>
          </w:tcPr>
          <w:p w14:paraId="0AA31E8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2ED6BD2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плательщику</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дежурный</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финансовый</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организацией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филиалом </w:t>
            </w:r>
            <w:r xmlns:w="http://schemas.openxmlformats.org/wordprocessingml/2006/main" w:rsidRPr="00E84C88">
              <w:rPr>
                <w:rFonts w:ascii="GHEA Grapalat" w:eastAsia="Times New Roman" w:hAnsi="GHEA Grapalat" w:cs="Times New Roman"/>
                <w:sz w:val="20"/>
                <w:szCs w:val="20"/>
                <w:lang w:val="hy-AM"/>
              </w:rPr>
              <w:t xml:space="preserve">)</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исполнение</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дата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час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минута</w:t>
            </w:r>
          </w:p>
        </w:tc>
        <w:tc>
          <w:tcPr>
            <w:tcW w:w="2050" w:type="dxa"/>
            <w:tcBorders>
              <w:top w:val="single" w:sz="4" w:space="0" w:color="auto"/>
              <w:left w:val="single" w:sz="4" w:space="0" w:color="auto"/>
              <w:bottom w:val="single" w:sz="4" w:space="0" w:color="auto"/>
              <w:right w:val="single" w:sz="4" w:space="0" w:color="auto"/>
            </w:tcBorders>
          </w:tcPr>
          <w:p w14:paraId="7F22EC5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79D18C6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p w14:paraId="77048B0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плательщику</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финансовый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организацией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филиалом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обязательный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отмеченный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письмо с требованием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исполнение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дата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час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минута</w:t>
            </w:r>
          </w:p>
        </w:tc>
        <w:tc>
          <w:tcPr>
            <w:tcW w:w="2640" w:type="dxa"/>
            <w:tcBorders>
              <w:top w:val="single" w:sz="4" w:space="0" w:color="auto"/>
              <w:left w:val="single" w:sz="4" w:space="0" w:color="auto"/>
              <w:bottom w:val="single" w:sz="4" w:space="0" w:color="auto"/>
              <w:right w:val="single" w:sz="4" w:space="0" w:color="auto"/>
            </w:tcBorders>
          </w:tcPr>
          <w:p w14:paraId="0455B71A"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740EE1" w14:paraId="19FCF63C" w14:textId="77777777" w:rsidTr="00532D6C">
        <w:tc>
          <w:tcPr>
            <w:tcW w:w="720" w:type="dxa"/>
            <w:tcBorders>
              <w:top w:val="single" w:sz="4" w:space="0" w:color="auto"/>
              <w:left w:val="single" w:sz="4" w:space="0" w:color="auto"/>
              <w:bottom w:val="single" w:sz="4" w:space="0" w:color="auto"/>
              <w:right w:val="single" w:sz="4" w:space="0" w:color="auto"/>
            </w:tcBorders>
          </w:tcPr>
          <w:p w14:paraId="20DE430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Arial" w:eastAsia="Times New Roman" w:hAnsi="Arial" w:cs="Arial"/>
                <w:sz w:val="20"/>
                <w:szCs w:val="20"/>
                <w:lang w:val="en-US"/>
              </w:rPr>
              <w:t xml:space="preserve">а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09BD78C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бенефициару</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финансовый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сотрудник </w:t>
            </w:r>
            <w:r xmlns:w="http://schemas.openxmlformats.org/wordprocessingml/2006/main" w:rsidRPr="00E84C88">
              <w:rPr>
                <w:rFonts w:ascii="Arial" w:eastAsia="Times New Roman" w:hAnsi="Arial" w:cs="Arial"/>
                <w:sz w:val="20"/>
                <w:szCs w:val="20"/>
                <w:lang w:val="en-US"/>
              </w:rPr>
              <w:t xml:space="preserve">организации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филиала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подпись</w:t>
            </w:r>
          </w:p>
        </w:tc>
        <w:tc>
          <w:tcPr>
            <w:tcW w:w="2050" w:type="dxa"/>
            <w:tcBorders>
              <w:top w:val="single" w:sz="4" w:space="0" w:color="auto"/>
              <w:left w:val="single" w:sz="4" w:space="0" w:color="auto"/>
              <w:bottom w:val="single" w:sz="4" w:space="0" w:color="auto"/>
              <w:right w:val="single" w:sz="4" w:space="0" w:color="auto"/>
            </w:tcBorders>
          </w:tcPr>
          <w:p w14:paraId="44CEFDA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3E4B7B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обязательный</w:t>
            </w:r>
          </w:p>
          <w:p w14:paraId="0868EA7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заполняется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письмо с требованием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бенефициару</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финансовый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организации</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представить</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в </w:t>
            </w:r>
            <w:r xmlns:w="http://schemas.openxmlformats.org/wordprocessingml/2006/main" w:rsidRPr="00E84C88">
              <w:rPr>
                <w:rFonts w:ascii="Arial" w:eastAsia="Times New Roman" w:hAnsi="Arial" w:cs="Arial"/>
                <w:sz w:val="20"/>
                <w:szCs w:val="20"/>
                <w:lang w:val="en-US"/>
              </w:rPr>
              <w:t xml:space="preserve">случае </w:t>
            </w:r>
            <w:r xmlns:w="http://schemas.openxmlformats.org/wordprocessingml/2006/main" w:rsidRPr="00E84C88">
              <w:rPr>
                <w:rFonts w:ascii="GHEA Grapalat" w:eastAsia="Times New Roman" w:hAnsi="GHEA Grapalat" w:cs="Times New Roman"/>
                <w:sz w:val="20"/>
                <w:szCs w:val="20"/>
                <w:lang w:val="hy-AM"/>
              </w:rPr>
              <w:t xml:space="preserve">, когда</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сотрудник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подпись</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будучи помещенным</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бумага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кстати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представлено</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 с требованием</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w:t>
            </w:r>
          </w:p>
        </w:tc>
        <w:tc>
          <w:tcPr>
            <w:tcW w:w="2640" w:type="dxa"/>
            <w:tcBorders>
              <w:top w:val="single" w:sz="4" w:space="0" w:color="auto"/>
              <w:left w:val="single" w:sz="4" w:space="0" w:color="auto"/>
              <w:bottom w:val="single" w:sz="4" w:space="0" w:color="auto"/>
              <w:right w:val="single" w:sz="4" w:space="0" w:color="auto"/>
            </w:tcBorders>
          </w:tcPr>
          <w:p w14:paraId="3BF75176"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740EE1" w14:paraId="7070EAB6" w14:textId="77777777" w:rsidTr="00532D6C">
        <w:tc>
          <w:tcPr>
            <w:tcW w:w="720" w:type="dxa"/>
            <w:tcBorders>
              <w:top w:val="single" w:sz="4" w:space="0" w:color="auto"/>
              <w:left w:val="single" w:sz="4" w:space="0" w:color="auto"/>
              <w:bottom w:val="single" w:sz="4" w:space="0" w:color="auto"/>
              <w:right w:val="single" w:sz="4" w:space="0" w:color="auto"/>
            </w:tcBorders>
          </w:tcPr>
          <w:p w14:paraId="187F118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Arial" w:eastAsia="Times New Roman" w:hAnsi="Arial" w:cs="Arial"/>
                <w:sz w:val="20"/>
                <w:szCs w:val="20"/>
                <w:lang w:val="en-US"/>
              </w:rPr>
              <w:t xml:space="preserve">б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5DCFFE3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спекулянт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финансовый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печать </w:t>
            </w:r>
            <w:r xmlns:w="http://schemas.openxmlformats.org/wordprocessingml/2006/main" w:rsidRPr="00E84C88">
              <w:rPr>
                <w:rFonts w:ascii="Arial" w:eastAsia="Times New Roman" w:hAnsi="Arial" w:cs="Arial"/>
                <w:sz w:val="20"/>
                <w:szCs w:val="20"/>
                <w:lang w:val="en-US"/>
              </w:rPr>
              <w:t xml:space="preserve">организации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филиала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Arial" w:eastAsia="Times New Roman" w:hAnsi="Arial" w:cs="Arial"/>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0F58A18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63A9E0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нет</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обязательный</w:t>
            </w:r>
          </w:p>
          <w:p w14:paraId="21CE2DE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заполняется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письмо с требованием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последний</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представить</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в </w:t>
            </w:r>
            <w:r xmlns:w="http://schemas.openxmlformats.org/wordprocessingml/2006/main" w:rsidRPr="00E84C88">
              <w:rPr>
                <w:rFonts w:ascii="Arial" w:eastAsia="Times New Roman" w:hAnsi="Arial" w:cs="Arial"/>
                <w:sz w:val="20"/>
                <w:szCs w:val="20"/>
                <w:lang w:val="en-US"/>
              </w:rPr>
              <w:t xml:space="preserve">случае </w:t>
            </w:r>
            <w:r xmlns:w="http://schemas.openxmlformats.org/wordprocessingml/2006/main" w:rsidRPr="00E84C88">
              <w:rPr>
                <w:rFonts w:ascii="GHEA Grapalat" w:eastAsia="Times New Roman" w:hAnsi="GHEA Grapalat" w:cs="Times New Roman"/>
                <w:sz w:val="20"/>
                <w:szCs w:val="20"/>
                <w:lang w:val="hy-AM"/>
              </w:rPr>
              <w:t xml:space="preserve">, когда</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штамп</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будучи помещенным</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бумага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кстати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представлено</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 с требованием</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w:t>
            </w:r>
          </w:p>
        </w:tc>
        <w:tc>
          <w:tcPr>
            <w:tcW w:w="2640" w:type="dxa"/>
            <w:tcBorders>
              <w:top w:val="single" w:sz="4" w:space="0" w:color="auto"/>
              <w:left w:val="single" w:sz="4" w:space="0" w:color="auto"/>
              <w:bottom w:val="single" w:sz="4" w:space="0" w:color="auto"/>
              <w:right w:val="single" w:sz="4" w:space="0" w:color="auto"/>
            </w:tcBorders>
          </w:tcPr>
          <w:p w14:paraId="7DC45800"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740EE1" w14:paraId="5A4202A6" w14:textId="77777777" w:rsidTr="00532D6C">
        <w:tc>
          <w:tcPr>
            <w:tcW w:w="720" w:type="dxa"/>
            <w:tcBorders>
              <w:top w:val="single" w:sz="4" w:space="0" w:color="auto"/>
              <w:left w:val="single" w:sz="4" w:space="0" w:color="auto"/>
              <w:bottom w:val="single" w:sz="4" w:space="0" w:color="auto"/>
              <w:right w:val="single" w:sz="4" w:space="0" w:color="auto"/>
            </w:tcBorders>
          </w:tcPr>
          <w:p w14:paraId="36E94BE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w:t>
            </w:r>
          </w:p>
        </w:tc>
        <w:tc>
          <w:tcPr>
            <w:tcW w:w="1938" w:type="dxa"/>
            <w:tcBorders>
              <w:top w:val="single" w:sz="4" w:space="0" w:color="auto"/>
              <w:left w:val="single" w:sz="4" w:space="0" w:color="auto"/>
              <w:bottom w:val="single" w:sz="4" w:space="0" w:color="auto"/>
              <w:right w:val="single" w:sz="4" w:space="0" w:color="auto"/>
            </w:tcBorders>
          </w:tcPr>
          <w:p w14:paraId="2F123D5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спекулянт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финансовый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организация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дата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час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минута</w:t>
            </w:r>
          </w:p>
        </w:tc>
        <w:tc>
          <w:tcPr>
            <w:tcW w:w="2050" w:type="dxa"/>
            <w:tcBorders>
              <w:top w:val="single" w:sz="4" w:space="0" w:color="auto"/>
              <w:left w:val="single" w:sz="4" w:space="0" w:color="auto"/>
              <w:bottom w:val="single" w:sz="4" w:space="0" w:color="auto"/>
              <w:right w:val="single" w:sz="4" w:space="0" w:color="auto"/>
            </w:tcBorders>
          </w:tcPr>
          <w:p w14:paraId="69C799E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296728D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нет</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обязательный</w:t>
            </w:r>
          </w:p>
          <w:p w14:paraId="7596098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заполняется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письмо с требованием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последний</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представить</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в </w:t>
            </w:r>
            <w:r xmlns:w="http://schemas.openxmlformats.org/wordprocessingml/2006/main" w:rsidRPr="00E84C88">
              <w:rPr>
                <w:rFonts w:ascii="Arial" w:eastAsia="Times New Roman" w:hAnsi="Arial" w:cs="Arial"/>
                <w:sz w:val="20"/>
                <w:szCs w:val="20"/>
                <w:lang w:val="en-US"/>
              </w:rPr>
              <w:t xml:space="preserve">случае </w:t>
            </w:r>
            <w:r xmlns:w="http://schemas.openxmlformats.org/wordprocessingml/2006/main" w:rsidRPr="00E84C88">
              <w:rPr>
                <w:rFonts w:ascii="GHEA Grapalat" w:eastAsia="Times New Roman" w:hAnsi="GHEA Grapalat" w:cs="Times New Roman"/>
                <w:sz w:val="20"/>
                <w:szCs w:val="20"/>
                <w:lang w:val="hy-AM"/>
              </w:rPr>
              <w:t xml:space="preserve">, когда</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этот</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данные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будучи помещенным</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являются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бумага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кстати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представлено</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 с требованием</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w:t>
            </w:r>
          </w:p>
        </w:tc>
        <w:tc>
          <w:tcPr>
            <w:tcW w:w="2640" w:type="dxa"/>
            <w:tcBorders>
              <w:top w:val="single" w:sz="4" w:space="0" w:color="auto"/>
              <w:left w:val="single" w:sz="4" w:space="0" w:color="auto"/>
              <w:bottom w:val="single" w:sz="4" w:space="0" w:color="auto"/>
              <w:right w:val="single" w:sz="4" w:space="0" w:color="auto"/>
            </w:tcBorders>
          </w:tcPr>
          <w:p w14:paraId="17F983CD"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bl>
    <w:p w14:paraId="316C7678"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29099D1B"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70DCE188"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64C51E9B"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7934186A"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5E99A13A" w14:textId="77777777" w:rsidR="00532D6C" w:rsidRPr="00E84C88" w:rsidRDefault="00532D6C" w:rsidP="00532D6C">
      <w:pPr>
        <w:spacing w:after="0" w:line="240" w:lineRule="auto"/>
        <w:rPr>
          <w:rFonts w:ascii="GHEA Grapalat" w:eastAsia="Times New Roman" w:hAnsi="GHEA Grapalat" w:cs="Times New Roman"/>
          <w:sz w:val="24"/>
          <w:szCs w:val="24"/>
          <w:lang w:val="en-US"/>
        </w:rPr>
      </w:pPr>
    </w:p>
    <w:p w14:paraId="46CB1EB0" w14:textId="77777777" w:rsidR="00532D6C" w:rsidRPr="00E84C88" w:rsidRDefault="00532D6C" w:rsidP="00532D6C">
      <w:pPr>
        <w:spacing w:after="0" w:line="240" w:lineRule="auto"/>
        <w:jc w:val="center"/>
        <w:rPr>
          <w:rFonts w:ascii="GHEA Grapalat" w:eastAsia="Times New Roman" w:hAnsi="GHEA Grapalat" w:cs="GHEA Grapalat"/>
          <w:lang w:val="hy-AM"/>
        </w:rPr>
      </w:pPr>
    </w:p>
    <w:p w14:paraId="79652000"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hy-AM"/>
        </w:rPr>
      </w:pPr>
      <w:r xmlns:w="http://schemas.openxmlformats.org/wordprocessingml/2006/main" w:rsidRPr="00E84C88">
        <w:rPr>
          <w:rFonts w:ascii="GHEA Grapalat" w:eastAsia="Times New Roman" w:hAnsi="GHEA Grapalat" w:cs="Times New Roman"/>
          <w:b/>
          <w:sz w:val="20"/>
          <w:szCs w:val="20"/>
          <w:lang w:val="hy-AM"/>
        </w:rPr>
        <w:br xmlns:w="http://schemas.openxmlformats.org/wordprocessingml/2006/main" w:type="page"/>
      </w:r>
      <w:r xmlns:w="http://schemas.openxmlformats.org/wordprocessingml/2006/main" w:rsidRPr="00E84C88">
        <w:rPr>
          <w:rFonts w:ascii="GHEA Grapalat" w:eastAsia="Times New Roman" w:hAnsi="GHEA Grapalat" w:cs="Arial"/>
          <w:b/>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Arial"/>
          <w:b/>
          <w:sz w:val="20"/>
          <w:szCs w:val="20"/>
          <w:lang w:val="hy-AM"/>
        </w:rPr>
        <w:t xml:space="preserve"> </w:t>
      </w:r>
    </w:p>
    <w:p w14:paraId="37898694"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GHEA Grapalat"/>
          <w:sz w:val="18"/>
          <w:szCs w:val="18"/>
          <w:lang w:val="hy-AM"/>
        </w:rPr>
      </w:pPr>
      <w:r xmlns:w="http://schemas.openxmlformats.org/wordprocessingml/2006/main" w:rsidRPr="00E84C88">
        <w:rPr>
          <w:rFonts w:ascii="Arial" w:eastAsia="Times New Roman" w:hAnsi="Arial" w:cs="Arial"/>
          <w:b/>
          <w:sz w:val="24"/>
          <w:szCs w:val="24"/>
          <w:lang w:val="hy-AM"/>
        </w:rPr>
        <w:t xml:space="preserve">Приложение </w:t>
      </w:r>
      <w:r xmlns:w="http://schemas.openxmlformats.org/wordprocessingml/2006/main" w:rsidRPr="00E84C88">
        <w:rPr>
          <w:rFonts w:ascii="GHEA Grapalat" w:eastAsia="Times New Roman" w:hAnsi="GHEA Grapalat" w:cs="Sylfaen"/>
          <w:b/>
          <w:sz w:val="24"/>
          <w:szCs w:val="24"/>
          <w:lang w:val="hy-AM"/>
        </w:rPr>
        <w:t xml:space="preserve">5.1</w:t>
      </w:r>
    </w:p>
    <w:p w14:paraId="31FCA8DE" w14:textId="08F57B12" w:rsidR="00532D6C" w:rsidRPr="00E84C88" w:rsidRDefault="000B2596"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LM-THKT-GHAPZB-25/10</w:t>
      </w:r>
      <w:r xmlns:w="http://schemas.openxmlformats.org/wordprocessingml/2006/main" w:rsidR="009C6DB1">
        <w:rPr>
          <w:rFonts w:ascii="Arial" w:eastAsia="Times New Roman" w:hAnsi="Arial" w:cs="Arial"/>
          <w:b/>
          <w:color w:val="000000"/>
          <w:sz w:val="20"/>
          <w:szCs w:val="27"/>
          <w:lang w:val="hy-AM"/>
        </w:rPr>
        <w:t xml:space="preserve"> </w:t>
      </w:r>
      <w:r xmlns:w="http://schemas.openxmlformats.org/wordprocessingml/2006/main" w:rsidR="00532D6C" w:rsidRPr="00E84C88">
        <w:rPr>
          <w:rFonts w:ascii="GHEA Grapalat" w:eastAsia="Times New Roman" w:hAnsi="GHEA Grapalat" w:cs="Times New Roman"/>
          <w:b/>
          <w:color w:val="000000"/>
          <w:sz w:val="20"/>
          <w:szCs w:val="27"/>
          <w:lang w:val="af-ZA"/>
        </w:rPr>
        <w:t xml:space="preserve"> </w:t>
      </w:r>
      <w:r xmlns:w="http://schemas.openxmlformats.org/wordprocessingml/2006/main" w:rsidR="00532D6C" w:rsidRPr="00E84C88">
        <w:rPr>
          <w:rFonts w:ascii="Arial" w:eastAsia="Times New Roman" w:hAnsi="Arial" w:cs="Arial"/>
          <w:b/>
          <w:sz w:val="20"/>
          <w:szCs w:val="20"/>
          <w:lang w:val="es-ES"/>
        </w:rPr>
        <w:t xml:space="preserve">с кодом</w:t>
      </w:r>
    </w:p>
    <w:p w14:paraId="44E722F7"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sidRPr="00E84C88">
        <w:rPr>
          <w:rFonts w:ascii="Arial" w:eastAsia="Times New Roman" w:hAnsi="Arial" w:cs="Arial"/>
          <w:b/>
          <w:sz w:val="20"/>
          <w:szCs w:val="20"/>
          <w:lang w:val="es-ES"/>
        </w:rPr>
        <w:t xml:space="preserve">цитата</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опрос</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приглашение</w:t>
      </w:r>
    </w:p>
    <w:p w14:paraId="72354128" w14:textId="77777777" w:rsidR="00532D6C" w:rsidRPr="00E84C88" w:rsidRDefault="00532D6C" w:rsidP="00532D6C">
      <w:pPr>
        <w:spacing w:after="0" w:line="240" w:lineRule="auto"/>
        <w:ind w:firstLine="567"/>
        <w:jc w:val="right"/>
        <w:rPr>
          <w:rFonts w:ascii="GHEA Grapalat" w:eastAsia="Times New Roman" w:hAnsi="GHEA Grapalat" w:cs="Sylfaen"/>
          <w:b/>
          <w:sz w:val="20"/>
          <w:szCs w:val="20"/>
          <w:lang w:val="es-ES"/>
        </w:rPr>
      </w:pPr>
    </w:p>
    <w:p w14:paraId="00119D2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b/>
          <w:sz w:val="20"/>
          <w:szCs w:val="20"/>
          <w:lang w:val="hy-AM"/>
        </w:rPr>
      </w:pP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20"/>
          <w:szCs w:val="20"/>
          <w:lang w:val="hy-AM"/>
        </w:rPr>
        <w:t xml:space="preserve">НАКАЗАНИЕ</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О</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СОГЛАШЕНИЕ</w:t>
      </w:r>
      <w:r xmlns:w="http://schemas.openxmlformats.org/wordprocessingml/2006/main" w:rsidRPr="00E84C88">
        <w:rPr>
          <w:rFonts w:ascii="GHEA Grapalat" w:eastAsia="Times New Roman" w:hAnsi="GHEA Grapalat" w:cs="GHEA Grapalat"/>
          <w:b/>
          <w:sz w:val="20"/>
          <w:szCs w:val="20"/>
          <w:lang w:val="hy-AM"/>
        </w:rPr>
        <w:t xml:space="preserve"> </w:t>
      </w:r>
    </w:p>
    <w:p w14:paraId="3EC6EAA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b/>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18"/>
          <w:szCs w:val="18"/>
          <w:lang w:val="hy-AM"/>
        </w:rPr>
        <w:t xml:space="preserve">договор)</w:t>
      </w:r>
      <w:r xmlns:w="http://schemas.openxmlformats.org/wordprocessingml/2006/main" w:rsidRPr="00E84C88">
        <w:rPr>
          <w:rFonts w:ascii="GHEA Grapalat" w:eastAsia="Times New Roman" w:hAnsi="GHEA Grapalat" w:cs="GHEA Grapalat"/>
          <w:b/>
          <w:sz w:val="18"/>
          <w:szCs w:val="18"/>
          <w:lang w:val="hy-AM"/>
        </w:rPr>
        <w:t xml:space="preserve"> </w:t>
      </w:r>
      <w:r xmlns:w="http://schemas.openxmlformats.org/wordprocessingml/2006/main" w:rsidRPr="00E84C88">
        <w:rPr>
          <w:rFonts w:ascii="Arial" w:eastAsia="Times New Roman" w:hAnsi="Arial" w:cs="Arial"/>
          <w:b/>
          <w:sz w:val="18"/>
          <w:szCs w:val="18"/>
          <w:lang w:val="hy-AM"/>
        </w:rPr>
        <w:t xml:space="preserve">обеспечение </w:t>
      </w:r>
      <w:r xmlns:w="http://schemas.openxmlformats.org/wordprocessingml/2006/main" w:rsidRPr="00E84C88">
        <w:rPr>
          <w:rFonts w:ascii="GHEA Grapalat" w:eastAsia="Times New Roman" w:hAnsi="GHEA Grapalat" w:cs="GHEA Grapalat"/>
          <w:b/>
          <w:sz w:val="18"/>
          <w:szCs w:val="18"/>
          <w:lang w:val="hy-AM"/>
        </w:rPr>
        <w:t xml:space="preserve">)</w:t>
      </w:r>
    </w:p>
    <w:p w14:paraId="70253B25" w14:textId="77777777" w:rsidR="00532D6C" w:rsidRPr="00E84C88" w:rsidRDefault="00532D6C" w:rsidP="00532D6C">
      <w:pPr>
        <w:spacing w:after="0" w:line="240" w:lineRule="auto"/>
        <w:rPr>
          <w:rFonts w:ascii="GHEA Grapalat" w:eastAsia="Times New Roman" w:hAnsi="GHEA Grapalat" w:cs="GHEA Grapalat"/>
          <w:b/>
          <w:sz w:val="20"/>
          <w:szCs w:val="20"/>
          <w:lang w:val="hy-AM"/>
        </w:rPr>
      </w:pPr>
    </w:p>
    <w:p w14:paraId="5F5AFB8B" w14:textId="77777777" w:rsidR="00532D6C" w:rsidRPr="00E84C88" w:rsidRDefault="00532D6C" w:rsidP="00532D6C">
      <w:pPr xmlns:w="http://schemas.openxmlformats.org/wordprocessingml/2006/main">
        <w:spacing w:after="0" w:line="240" w:lineRule="auto"/>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город </w:t>
      </w:r>
      <w:r xmlns:w="http://schemas.openxmlformats.org/wordprocessingml/2006/main" w:rsidRPr="00E84C88">
        <w:rPr>
          <w:rFonts w:ascii="Arial" w:eastAsia="Times New Roman" w:hAnsi="Arial" w:cs="Arial"/>
          <w:sz w:val="20"/>
          <w:szCs w:val="20"/>
          <w:lang w:val="hy-AM"/>
        </w:rPr>
        <w:t xml:space="preserve">Ереван</w:t>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 xml:space="preserve">20 </w:t>
      </w:r>
      <w:r xmlns:w="http://schemas.openxmlformats.org/wordprocessingml/2006/main" w:rsidRPr="00E84C88">
        <w:rPr>
          <w:rFonts w:ascii="Arial" w:eastAsia="Times New Roman" w:hAnsi="Arial" w:cs="Arial"/>
          <w:sz w:val="20"/>
          <w:szCs w:val="20"/>
          <w:lang w:val="hy-AM"/>
        </w:rPr>
        <w:t xml:space="preserve">лет </w:t>
      </w:r>
      <w:r xmlns:w="http://schemas.openxmlformats.org/wordprocessingml/2006/main" w:rsidRPr="00E84C88">
        <w:rPr>
          <w:rFonts w:ascii="GHEA Grapalat" w:eastAsia="Times New Roman" w:hAnsi="GHEA Grapalat" w:cs="GHEA Grapalat"/>
          <w:sz w:val="20"/>
          <w:szCs w:val="20"/>
          <w:lang w:val="hy-AM"/>
        </w:rPr>
        <w:t xml:space="preserve">**</w:t>
      </w:r>
    </w:p>
    <w:p w14:paraId="4070DC23" w14:textId="77777777" w:rsidR="00532D6C" w:rsidRPr="00E84C88" w:rsidRDefault="00532D6C" w:rsidP="00532D6C">
      <w:pPr>
        <w:spacing w:after="0" w:line="240" w:lineRule="auto"/>
        <w:rPr>
          <w:rFonts w:ascii="GHEA Grapalat" w:eastAsia="Times New Roman" w:hAnsi="GHEA Grapalat" w:cs="GHEA Grapalat"/>
          <w:sz w:val="20"/>
          <w:szCs w:val="20"/>
          <w:lang w:val="hy-AM"/>
        </w:rPr>
      </w:pPr>
    </w:p>
    <w:p w14:paraId="44B9FFFC"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sz w:val="20"/>
          <w:szCs w:val="20"/>
          <w:u w:val="single"/>
          <w:vertAlign w:val="subscript"/>
          <w:lang w:val="hy-AM"/>
        </w:rPr>
      </w:pP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 xml:space="preserve">, </w:t>
      </w:r>
      <w:r xmlns:w="http://schemas.openxmlformats.org/wordprocessingml/2006/main" w:rsidRPr="00E84C88">
        <w:rPr>
          <w:rFonts w:ascii="Arial" w:eastAsia="Times New Roman" w:hAnsi="Arial" w:cs="Arial"/>
          <w:sz w:val="20"/>
          <w:szCs w:val="20"/>
          <w:lang w:val="hy-AM"/>
        </w:rPr>
        <w:t xml:space="preserve">в</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лицо</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Компания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директор</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u w:val="single"/>
          <w:lang w:val="hy-AM"/>
        </w:rPr>
        <w:tab xmlns:w="http://schemas.openxmlformats.org/wordprocessingml/2006/main"/>
      </w:r>
    </w:p>
    <w:p w14:paraId="2E9E3526"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Компания</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имя</w:t>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E84C88">
        <w:rPr>
          <w:rFonts w:ascii="GHEA Grapalat" w:eastAsia="Times New Roman" w:hAnsi="GHEA Grapalat" w:cs="GHEA Grapalat"/>
          <w:sz w:val="20"/>
          <w:szCs w:val="20"/>
          <w:vertAlign w:val="sub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Компания</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режиссерский</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имя</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фамилия </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номер паспорта</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данные </w:t>
      </w:r>
      <w:r xmlns:w="http://schemas.openxmlformats.org/wordprocessingml/2006/main" w:rsidRPr="00E84C88">
        <w:rPr>
          <w:rFonts w:ascii="GHEA Grapalat" w:eastAsia="Times New Roman" w:hAnsi="GHEA Grapalat" w:cs="GHEA Grapalat"/>
          <w:sz w:val="20"/>
          <w:szCs w:val="20"/>
          <w:vertAlign w:val="subscript"/>
          <w:lang w:val="hy-AM"/>
        </w:rPr>
        <w:t xml:space="preserve">, </w:t>
      </w:r>
      <w:r xmlns:w="http://schemas.openxmlformats.org/wordprocessingml/2006/main" w:rsidRPr="00E84C88">
        <w:rPr>
          <w:rFonts w:ascii="Arial" w:eastAsia="Times New Roman" w:hAnsi="Arial" w:cs="Arial"/>
          <w:sz w:val="20"/>
          <w:szCs w:val="20"/>
          <w:lang w:val="hy-AM"/>
        </w:rPr>
        <w:t xml:space="preserve">которые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действии</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Компания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устав</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основа</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далее </w:t>
      </w:r>
      <w:r xmlns:w="http://schemas.openxmlformats.org/wordprocessingml/2006/main" w:rsidRPr="00E84C88">
        <w:rPr>
          <w:rFonts w:ascii="GHEA Grapalat" w:eastAsia="Times New Roman" w:hAnsi="GHEA Grapalat" w:cs="GHEA Grapalat"/>
          <w:sz w:val="20"/>
          <w:szCs w:val="20"/>
          <w:lang w:val="hy-AM"/>
        </w:rPr>
        <w:t xml:space="preserve">именуемое </w:t>
      </w:r>
      <w:r xmlns:w="http://schemas.openxmlformats.org/wordprocessingml/2006/main" w:rsidRPr="00E84C88">
        <w:rPr>
          <w:rFonts w:ascii="Arial" w:eastAsia="Times New Roman" w:hAnsi="Arial" w:cs="Arial"/>
          <w:sz w:val="20"/>
          <w:szCs w:val="20"/>
          <w:lang w:val="hy-AM"/>
        </w:rPr>
        <w:t xml:space="preserve">«Компания»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настоящим</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односторонний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определение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следующий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наказание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оплата</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согласие </w:t>
      </w:r>
      <w:r xmlns:w="http://schemas.openxmlformats.org/wordprocessingml/2006/main" w:rsidRPr="00E84C88">
        <w:rPr>
          <w:rFonts w:ascii="GHEA Grapalat" w:eastAsia="Times New Roman" w:hAnsi="GHEA Grapalat" w:cs="GHEA Grapalat"/>
          <w:sz w:val="20"/>
          <w:szCs w:val="20"/>
          <w:lang w:val="hy-AM"/>
        </w:rPr>
        <w:t xml:space="preserve">.</w:t>
      </w:r>
    </w:p>
    <w:p w14:paraId="0669BB0A" w14:textId="77777777" w:rsidR="00532D6C" w:rsidRPr="00E84C88" w:rsidRDefault="00532D6C" w:rsidP="00532D6C">
      <w:pPr>
        <w:spacing w:after="0" w:line="240" w:lineRule="auto"/>
        <w:ind w:firstLine="708"/>
        <w:jc w:val="both"/>
        <w:rPr>
          <w:rFonts w:ascii="GHEA Grapalat" w:eastAsia="Times New Roman" w:hAnsi="GHEA Grapalat" w:cs="GHEA Grapalat"/>
          <w:sz w:val="20"/>
          <w:szCs w:val="20"/>
          <w:lang w:val="hy-AM"/>
        </w:rPr>
      </w:pPr>
    </w:p>
    <w:p w14:paraId="21392602" w14:textId="77777777" w:rsidR="00532D6C" w:rsidRPr="00E84C88" w:rsidRDefault="00532D6C" w:rsidP="00532D6C">
      <w:pPr xmlns:w="http://schemas.openxmlformats.org/wordprocessingml/2006/main">
        <w:spacing w:after="0" w:line="240" w:lineRule="auto"/>
        <w:ind w:left="360"/>
        <w:jc w:val="center"/>
        <w:rPr>
          <w:rFonts w:ascii="GHEA Grapalat" w:eastAsia="Times New Roman" w:hAnsi="GHEA Grapalat" w:cs="GHEA Grapalat"/>
          <w:b/>
          <w:bCs/>
          <w:sz w:val="20"/>
          <w:szCs w:val="20"/>
          <w:lang w:val="pt-BR"/>
        </w:rPr>
      </w:pPr>
      <w:r xmlns:w="http://schemas.openxmlformats.org/wordprocessingml/2006/main" w:rsidRPr="00E84C88">
        <w:rPr>
          <w:rFonts w:ascii="GHEA Grapalat" w:eastAsia="Times New Roman" w:hAnsi="GHEA Grapalat" w:cs="GHEA Grapalat"/>
          <w:b/>
          <w:sz w:val="20"/>
          <w:szCs w:val="20"/>
          <w:lang w:val="hy-AM"/>
        </w:rPr>
        <w:t xml:space="preserve">1. </w:t>
      </w:r>
      <w:r xmlns:w="http://schemas.openxmlformats.org/wordprocessingml/2006/main" w:rsidRPr="00E84C88">
        <w:rPr>
          <w:rFonts w:ascii="Arial" w:eastAsia="Times New Roman" w:hAnsi="Arial" w:cs="Arial"/>
          <w:b/>
          <w:sz w:val="20"/>
          <w:szCs w:val="20"/>
          <w:lang w:val="hy-AM"/>
        </w:rPr>
        <w:t xml:space="preserve">Согласие</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предмет</w:t>
      </w:r>
    </w:p>
    <w:p w14:paraId="2873D71F" w14:textId="08C9D684" w:rsidR="00532D6C" w:rsidRPr="00E84C88" w:rsidRDefault="00532D6C" w:rsidP="00532D6C">
      <w:pPr xmlns:w="http://schemas.openxmlformats.org/wordprocessingml/2006/main">
        <w:spacing w:after="0" w:line="240" w:lineRule="auto"/>
        <w:jc w:val="both"/>
        <w:rPr>
          <w:rFonts w:ascii="GHEA Grapalat" w:eastAsia="Times New Roman" w:hAnsi="GHEA Grapalat" w:cs="GHEA Grapalat"/>
          <w:b/>
          <w:bCs/>
          <w:sz w:val="20"/>
          <w:szCs w:val="20"/>
          <w:lang w:val="pt-BR"/>
        </w:rPr>
      </w:pPr>
      <w:r xmlns:w="http://schemas.openxmlformats.org/wordprocessingml/2006/main" w:rsidRPr="00E84C88">
        <w:rPr>
          <w:rFonts w:ascii="GHEA Grapalat" w:eastAsia="Times New Roman" w:hAnsi="GHEA Grapalat" w:cs="GHEA Grapalat"/>
          <w:sz w:val="20"/>
          <w:szCs w:val="20"/>
          <w:lang w:val="pt-BR"/>
        </w:rPr>
        <w:tab xmlns:w="http://schemas.openxmlformats.org/wordprocessingml/2006/main"/>
      </w:r>
      <w:r xmlns:w="http://schemas.openxmlformats.org/wordprocessingml/2006/main" w:rsidRPr="00E84C88">
        <w:rPr>
          <w:rFonts w:ascii="GHEA Grapalat" w:eastAsia="Times New Roman" w:hAnsi="GHEA Grapalat" w:cs="GHEA Grapalat"/>
          <w:sz w:val="20"/>
          <w:szCs w:val="20"/>
          <w:lang w:val="pt-BR"/>
        </w:rPr>
        <w:tab xmlns:w="http://schemas.openxmlformats.org/wordprocessingml/2006/main"/>
      </w:r>
      <w:r xmlns:w="http://schemas.openxmlformats.org/wordprocessingml/2006/main" w:rsidR="00D96837">
        <w:rPr>
          <w:rFonts w:ascii="GHEA Grapalat" w:eastAsia="Times New Roman" w:hAnsi="GHEA Grapalat" w:cs="GHEA Grapalat"/>
          <w:sz w:val="20"/>
          <w:szCs w:val="20"/>
          <w:lang w:val="pt-BR"/>
        </w:rPr>
        <w:t xml:space="preserve">                           </w:t>
      </w:r>
    </w:p>
    <w:p w14:paraId="7F10832B" w14:textId="41FA1043" w:rsidR="00532D6C" w:rsidRPr="00E84C88" w:rsidRDefault="00532D6C" w:rsidP="00532D6C">
      <w:pPr xmlns:w="http://schemas.openxmlformats.org/wordprocessingml/2006/main">
        <w:numPr>
          <w:ilvl w:val="1"/>
          <w:numId w:val="30"/>
        </w:numPr>
        <w:spacing w:after="0" w:line="240" w:lineRule="auto"/>
        <w:ind w:left="142" w:firstLine="566"/>
        <w:jc w:val="both"/>
        <w:rPr>
          <w:rFonts w:ascii="GHEA Grapalat" w:eastAsia="Times New Roman" w:hAnsi="GHEA Grapalat" w:cs="GHEA Grapalat"/>
          <w:sz w:val="20"/>
          <w:szCs w:val="20"/>
          <w:lang w:val="pt-BR"/>
        </w:rPr>
      </w:pPr>
      <w:r xmlns:w="http://schemas.openxmlformats.org/wordprocessingml/2006/main" w:rsidRPr="00E84C88">
        <w:rPr>
          <w:rFonts w:ascii="Arial" w:eastAsia="Times New Roman" w:hAnsi="Arial" w:cs="Arial"/>
          <w:sz w:val="20"/>
          <w:szCs w:val="20"/>
          <w:lang w:val="pt-BR"/>
        </w:rPr>
        <w:t xml:space="preserve">Компания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участвует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есть </w:t>
      </w:r>
      <w:r xmlns:w="http://schemas.openxmlformats.org/wordprocessingml/2006/main" w:rsidRPr="00E84C88">
        <w:rPr>
          <w:rFonts w:ascii="GHEA Grapalat" w:eastAsia="Times New Roman" w:hAnsi="GHEA Grapalat" w:cs="GHEA Grapalat"/>
          <w:sz w:val="20"/>
          <w:szCs w:val="20"/>
          <w:lang w:val="pt-BR"/>
        </w:rPr>
        <w:t xml:space="preserve">&lt;&lt; </w:t>
      </w:r>
      <w:r xmlns:w="http://schemas.openxmlformats.org/wordprocessingml/2006/main" w:rsidRPr="00E84C88">
        <w:rPr>
          <w:rFonts w:ascii="Arial" w:eastAsia="Times New Roman" w:hAnsi="Arial" w:cs="Arial"/>
          <w:sz w:val="20"/>
          <w:szCs w:val="20"/>
          <w:lang w:val="pt-BR"/>
        </w:rPr>
        <w:t xml:space="preserve">Туманян</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полезность</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экономика </w:t>
      </w:r>
      <w:r xmlns:w="http://schemas.openxmlformats.org/wordprocessingml/2006/main" w:rsidRPr="00E84C88">
        <w:rPr>
          <w:rFonts w:ascii="GHEA Grapalat" w:eastAsia="Times New Roman" w:hAnsi="GHEA Grapalat" w:cs="GHEA Grapalat"/>
          <w:sz w:val="20"/>
          <w:szCs w:val="20"/>
          <w:lang w:val="pt-BR"/>
        </w:rPr>
        <w:t xml:space="preserve">&gt;&gt; </w:t>
      </w:r>
      <w:r xmlns:w="http://schemas.openxmlformats.org/wordprocessingml/2006/main" w:rsidRPr="00E84C88">
        <w:rPr>
          <w:rFonts w:ascii="Arial" w:eastAsia="Times New Roman" w:hAnsi="Arial" w:cs="Arial"/>
          <w:sz w:val="20"/>
          <w:szCs w:val="20"/>
          <w:lang w:val="pt-BR"/>
        </w:rPr>
        <w:t xml:space="preserve">со </w:t>
      </w:r>
      <w:r xmlns:w="http://schemas.openxmlformats.org/wordprocessingml/2006/main" w:rsidRPr="00E84C88">
        <w:rPr>
          <w:rFonts w:ascii="Arial" w:eastAsia="Times New Roman" w:hAnsi="Arial" w:cs="Arial"/>
          <w:sz w:val="20"/>
          <w:szCs w:val="20"/>
          <w:lang w:val="pt-BR"/>
        </w:rPr>
        <w:t xml:space="preserve">стороны </w:t>
      </w:r>
      <w:r xmlns:w="http://schemas.openxmlformats.org/wordprocessingml/2006/main" w:rsidRPr="00E84C88">
        <w:rPr>
          <w:rFonts w:ascii="Arial" w:eastAsia="Times New Roman" w:hAnsi="Arial" w:cs="Arial"/>
          <w:sz w:val="20"/>
          <w:szCs w:val="20"/>
          <w:lang w:val="pt-BR"/>
        </w:rPr>
        <w:t xml:space="preserve">ANCO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GHEA Grapalat" w:eastAsia="Times New Roman" w:hAnsi="GHEA Grapalat" w:cs="GHEA Grapalat"/>
          <w:sz w:val="20"/>
          <w:szCs w:val="20"/>
          <w:lang w:val="pt-BR"/>
        </w:rPr>
        <w:t xml:space="preserve">далее </w:t>
      </w:r>
      <w:r xmlns:w="http://schemas.openxmlformats.org/wordprocessingml/2006/main" w:rsidRPr="00E84C88">
        <w:rPr>
          <w:rFonts w:ascii="Arial" w:eastAsia="Times New Roman" w:hAnsi="Arial" w:cs="Arial"/>
          <w:sz w:val="20"/>
          <w:szCs w:val="20"/>
          <w:lang w:val="pt-BR"/>
        </w:rPr>
        <w:t xml:space="preserve">именуемой </w:t>
      </w:r>
      <w:r xmlns:w="http://schemas.openxmlformats.org/wordprocessingml/2006/main" w:rsidRPr="00E84C88">
        <w:rPr>
          <w:rFonts w:ascii="GHEA Grapalat" w:eastAsia="Times New Roman" w:hAnsi="GHEA Grapalat" w:cs="GHEA Grapalat"/>
          <w:sz w:val="20"/>
          <w:szCs w:val="20"/>
          <w:lang w:val="pt-BR"/>
        </w:rPr>
        <w:t xml:space="preserve">Клиентом </w:t>
      </w:r>
      <w:r xmlns:w="http://schemas.openxmlformats.org/wordprocessingml/2006/main" w:rsidRPr="00E84C88">
        <w:rPr>
          <w:rFonts w:ascii="GHEA Grapalat" w:eastAsia="Times New Roman" w:hAnsi="GHEA Grapalat" w:cs="GHEA Grapalat"/>
          <w:sz w:val="20"/>
          <w:szCs w:val="20"/>
          <w:lang w:val="pt-BR"/>
        </w:rPr>
        <w:t xml:space="preserve">)</w:t>
      </w:r>
      <w:r xmlns:w="http://schemas.openxmlformats.org/wordprocessingml/2006/main" w:rsidRPr="00E84C88">
        <w:rPr>
          <w:rFonts w:ascii="Arial" w:eastAsia="Times New Roman" w:hAnsi="Arial" w:cs="Arial"/>
          <w:sz w:val="20"/>
          <w:szCs w:val="20"/>
          <w:lang w:val="pt-BR"/>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организовано:</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000B2596">
        <w:rPr>
          <w:rFonts w:ascii="Arial" w:eastAsia="Times New Roman" w:hAnsi="Arial" w:cs="Arial"/>
          <w:b/>
          <w:color w:val="000000"/>
          <w:sz w:val="24"/>
          <w:szCs w:val="27"/>
          <w:lang w:val="af-ZA"/>
        </w:rPr>
        <w:t xml:space="preserve">LM-THKT-GHAPZB-25/10</w:t>
      </w:r>
      <w:r xmlns:w="http://schemas.openxmlformats.org/wordprocessingml/2006/main" w:rsidRPr="00E84C88">
        <w:rPr>
          <w:rFonts w:ascii="GHEA Grapalat" w:eastAsia="Times New Roman" w:hAnsi="GHEA Grapalat" w:cs="Times New Roman"/>
          <w:b/>
          <w:color w:val="000000"/>
          <w:sz w:val="24"/>
          <w:szCs w:val="27"/>
          <w:lang w:val="af-ZA"/>
        </w:rPr>
        <w:t xml:space="preserve">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с кодом</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покупка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 процедуре </w:t>
      </w:r>
      <w:r xmlns:w="http://schemas.openxmlformats.org/wordprocessingml/2006/main" w:rsidRPr="00E84C88">
        <w:rPr>
          <w:rFonts w:ascii="GHEA Grapalat" w:eastAsia="Times New Roman" w:hAnsi="GHEA Grapalat" w:cs="GHEA Grapalat"/>
          <w:sz w:val="20"/>
          <w:szCs w:val="20"/>
          <w:lang w:val="pt-BR"/>
        </w:rPr>
        <w:t xml:space="preserve">.</w:t>
      </w:r>
    </w:p>
    <w:p w14:paraId="378510B1"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5B9BD5"/>
          <w:sz w:val="20"/>
          <w:szCs w:val="20"/>
          <w:lang w:val="hy-AM"/>
        </w:rPr>
      </w:pPr>
      <w:r xmlns:w="http://schemas.openxmlformats.org/wordprocessingml/2006/main" w:rsidRPr="00E84C88">
        <w:rPr>
          <w:rFonts w:ascii="GHEA Grapalat" w:eastAsia="Times New Roman" w:hAnsi="GHEA Grapalat" w:cs="GHEA Grapalat"/>
          <w:sz w:val="20"/>
          <w:szCs w:val="20"/>
          <w:lang w:val="pt-BR"/>
        </w:rPr>
        <w:t xml:space="preserve">1.2 </w:t>
      </w:r>
      <w:r xmlns:w="http://schemas.openxmlformats.org/wordprocessingml/2006/main" w:rsidRPr="00E84C88">
        <w:rPr>
          <w:rFonts w:ascii="Arial" w:eastAsia="Times New Roman" w:hAnsi="Arial" w:cs="Arial"/>
          <w:sz w:val="20"/>
          <w:szCs w:val="20"/>
          <w:lang w:val="pt-BR"/>
        </w:rPr>
        <w:t xml:space="preserve">Как</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покупка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процедура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как результат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быть запечатанным</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договор</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исполнение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предоставляя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Компания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Клиенту</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является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подарок</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этот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наказание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соглашение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и</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соседний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оплата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форма заявления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заполнена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и</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одобренный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Компания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 </w:t>
      </w:r>
      <w:r xmlns:w="http://schemas.openxmlformats.org/wordprocessingml/2006/main" w:rsidRPr="00E84C88">
        <w:rPr>
          <w:rFonts w:ascii="GHEA Grapalat" w:eastAsia="Times New Roman" w:hAnsi="GHEA Grapalat" w:cs="GHEA Grapalat"/>
          <w:sz w:val="20"/>
          <w:szCs w:val="20"/>
          <w:lang w:val="pt-BR"/>
        </w:rPr>
        <w:t xml:space="preserve">:</w:t>
      </w:r>
    </w:p>
    <w:p w14:paraId="06DE2AC0"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pt-BR"/>
        </w:rPr>
      </w:pPr>
      <w:r xmlns:w="http://schemas.openxmlformats.org/wordprocessingml/2006/main" w:rsidRPr="00E84C88">
        <w:rPr>
          <w:rFonts w:ascii="GHEA Grapalat" w:eastAsia="Times New Roman" w:hAnsi="GHEA Grapalat" w:cs="GHEA Grapalat"/>
          <w:color w:val="000000"/>
          <w:sz w:val="20"/>
          <w:szCs w:val="20"/>
          <w:lang w:val="pt-BR"/>
        </w:rPr>
        <w:t xml:space="preserve">1.3 </w:t>
      </w:r>
      <w:r xmlns:w="http://schemas.openxmlformats.org/wordprocessingml/2006/main" w:rsidRPr="00E84C88">
        <w:rPr>
          <w:rFonts w:ascii="Arial" w:eastAsia="Times New Roman" w:hAnsi="Arial" w:cs="Arial"/>
          <w:color w:val="000000"/>
          <w:sz w:val="20"/>
          <w:szCs w:val="20"/>
          <w:lang w:val="pt-BR"/>
        </w:rPr>
        <w:t xml:space="preserve">Компания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этот</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наказание</w:t>
      </w:r>
      <w:r xmlns:w="http://schemas.openxmlformats.org/wordprocessingml/2006/main" w:rsidRPr="00E84C88">
        <w:rPr>
          <w:rFonts w:ascii="GHEA Grapalat" w:eastAsia="Times New Roman" w:hAnsi="GHEA Grapalat" w:cs="GHEA Grapalat"/>
          <w:color w:val="000000"/>
          <w:sz w:val="20"/>
          <w:szCs w:val="20"/>
          <w:lang w:val="pt-BR"/>
        </w:rPr>
        <w:t xml:space="preserve"> </w:t>
      </w:r>
      <w:r xmlns:w="http://schemas.openxmlformats.org/wordprocessingml/2006/main" w:rsidRPr="00E84C88">
        <w:rPr>
          <w:rFonts w:ascii="Arial" w:eastAsia="Times New Roman" w:hAnsi="Arial" w:cs="Arial"/>
          <w:color w:val="000000"/>
          <w:sz w:val="20"/>
          <w:szCs w:val="20"/>
          <w:lang w:val="pt-BR"/>
        </w:rPr>
        <w:t xml:space="preserve">соглашение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соседний</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представлено</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оплата</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путем подписания </w:t>
      </w:r>
      <w:r xmlns:w="http://schemas.openxmlformats.org/wordprocessingml/2006/main" w:rsidRPr="00E84C88">
        <w:rPr>
          <w:rFonts w:ascii="Arial" w:eastAsia="Times New Roman" w:hAnsi="Arial" w:cs="Arial"/>
          <w:color w:val="000000"/>
          <w:sz w:val="20"/>
          <w:szCs w:val="20"/>
          <w:lang w:val="hy-AM"/>
        </w:rPr>
        <w:t xml:space="preserve">письма-требования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далее </w:t>
      </w:r>
      <w:r xmlns:w="http://schemas.openxmlformats.org/wordprocessingml/2006/main" w:rsidRPr="00E84C88">
        <w:rPr>
          <w:rFonts w:ascii="GHEA Grapalat" w:eastAsia="Times New Roman" w:hAnsi="GHEA Grapalat" w:cs="GHEA Grapalat"/>
          <w:color w:val="000000"/>
          <w:sz w:val="20"/>
          <w:szCs w:val="20"/>
          <w:lang w:val="hy-AM"/>
        </w:rPr>
        <w:t xml:space="preserve">именуемого </w:t>
      </w:r>
      <w:r xmlns:w="http://schemas.openxmlformats.org/wordprocessingml/2006/main" w:rsidRPr="00E84C88">
        <w:rPr>
          <w:rFonts w:ascii="Arial" w:eastAsia="Times New Roman" w:hAnsi="Arial" w:cs="Arial"/>
          <w:color w:val="000000"/>
          <w:sz w:val="20"/>
          <w:szCs w:val="20"/>
          <w:lang w:val="hy-AM"/>
        </w:rPr>
        <w:t xml:space="preserve">«Письмо-требование» </w:t>
      </w:r>
      <w:r xmlns:w="http://schemas.openxmlformats.org/wordprocessingml/2006/main" w:rsidRPr="00E84C88">
        <w:rPr>
          <w:rFonts w:ascii="GHEA Grapalat" w:eastAsia="Times New Roman" w:hAnsi="GHEA Grapalat" w:cs="GHEA Grapalat"/>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безвозвратно</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соглашаясь</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это </w:t>
      </w:r>
      <w:r xmlns:w="http://schemas.openxmlformats.org/wordprocessingml/2006/main" w:rsidRPr="00E84C88">
        <w:rPr>
          <w:rFonts w:ascii="GHEA Grapalat" w:eastAsia="Times New Roman" w:hAnsi="GHEA Grapalat" w:cs="GHEA Grapalat"/>
          <w:color w:val="000000"/>
          <w:sz w:val="20"/>
          <w:szCs w:val="20"/>
          <w:lang w:val="hy-AM"/>
        </w:rPr>
        <w:t xml:space="preserve">что?</w:t>
      </w:r>
      <w:r xmlns:w="http://schemas.openxmlformats.org/wordprocessingml/2006/main" w:rsidRPr="00E84C88">
        <w:rPr>
          <w:rFonts w:ascii="GHEA Grapalat" w:eastAsia="Times New Roman" w:hAnsi="GHEA Grapalat" w:cs="GHEA Grapalat"/>
          <w:color w:val="000000"/>
          <w:sz w:val="20"/>
          <w:szCs w:val="20"/>
          <w:lang w:val="hy-AM"/>
        </w:rPr>
        <w:t xml:space="preserve"> </w:t>
      </w:r>
    </w:p>
    <w:p w14:paraId="141AB010"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а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Письмо-требование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с подписью</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Компания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дает</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является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его/ее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подтверждение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Письмо-требование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Оплата</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условия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в поле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заполненный</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принял</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оплата</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для </w:t>
      </w:r>
      <w:r xmlns:w="http://schemas.openxmlformats.org/wordprocessingml/2006/main" w:rsidRPr="00E84C88">
        <w:rPr>
          <w:rFonts w:ascii="GHEA Grapalat" w:eastAsia="Times New Roman" w:hAnsi="GHEA Grapalat" w:cs="GHEA Grapalat"/>
          <w:color w:val="000000"/>
          <w:sz w:val="20"/>
          <w:szCs w:val="20"/>
          <w:lang w:val="hy-AM"/>
        </w:rPr>
        <w:t xml:space="preserve">которого</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в случае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упомянул</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денег</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коллекция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назад</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связанный</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В компанию</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обслуживающая сторона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плательщик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Банк </w:t>
      </w:r>
      <w:r xmlns:w="http://schemas.openxmlformats.org/wordprocessingml/2006/main" w:rsidRPr="00E84C88">
        <w:rPr>
          <w:rFonts w:ascii="GHEA Grapalat" w:eastAsia="Times New Roman" w:hAnsi="GHEA Grapalat" w:cs="GHEA Grapalat"/>
          <w:color w:val="000000"/>
          <w:sz w:val="20"/>
          <w:szCs w:val="20"/>
          <w:lang w:val="hy-AM"/>
        </w:rPr>
        <w:t xml:space="preserve">` / </w:t>
      </w:r>
      <w:r xmlns:w="http://schemas.openxmlformats.org/wordprocessingml/2006/main" w:rsidRPr="00E84C88">
        <w:rPr>
          <w:rFonts w:ascii="Arial" w:eastAsia="Times New Roman" w:hAnsi="Arial" w:cs="Arial"/>
          <w:color w:val="000000"/>
          <w:sz w:val="20"/>
          <w:szCs w:val="20"/>
          <w:lang w:val="hy-AM"/>
        </w:rPr>
        <w:t xml:space="preserve">далее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Плательщик</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Банк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получено</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Письмо-требование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нет</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подарок</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В компанию</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дополнительный</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соглашение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получить</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на </w:t>
      </w:r>
      <w:r xmlns:w="http://schemas.openxmlformats.org/wordprocessingml/2006/main" w:rsidRPr="00E84C88">
        <w:rPr>
          <w:rFonts w:ascii="GHEA Grapalat" w:eastAsia="Times New Roman" w:hAnsi="GHEA Grapalat" w:cs="GHEA Grapalat"/>
          <w:color w:val="000000"/>
          <w:sz w:val="20"/>
          <w:szCs w:val="20"/>
          <w:lang w:val="hy-AM"/>
        </w:rPr>
        <w:t xml:space="preserve">сколько</w:t>
      </w:r>
      <w:r xmlns:w="http://schemas.openxmlformats.org/wordprocessingml/2006/main" w:rsidRPr="00E84C88">
        <w:rPr>
          <w:rFonts w:ascii="Arial" w:eastAsia="Times New Roman" w:hAnsi="Arial" w:cs="Arial"/>
          <w:color w:val="000000"/>
          <w:sz w:val="20"/>
          <w:szCs w:val="20"/>
          <w:lang w:val="hy-AM"/>
        </w:rPr>
        <w:t xml:space="preserve">​</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что</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Компания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к</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Письмо-требование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на</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уже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быть помещенным</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является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подпись:</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принятие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в целях </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5EE12503"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б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Письмо-требование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база</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является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существование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Плательщик</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Банк</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номер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по запросу</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упомянул</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весь</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количество</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Компания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со счета</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заряжать</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для: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без</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дополнительный</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принятие </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7E55BDB3"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в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Компания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нет</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может</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написано</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или</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другой</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кстати</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Плательщик</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В банк</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на заказ</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Письмо-требование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на</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размещен</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его/ее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принятие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назад</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позвонить</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о </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3A5B8585" w14:textId="77777777" w:rsidR="00532D6C" w:rsidRPr="00E84C88" w:rsidRDefault="00532D6C" w:rsidP="00532D6C">
      <w:pPr xmlns:w="http://schemas.openxmlformats.org/wordprocessingml/2006/main">
        <w:spacing w:after="0" w:line="240" w:lineRule="auto"/>
        <w:ind w:left="426"/>
        <w:jc w:val="both"/>
        <w:rPr>
          <w:rFonts w:ascii="GHEA Grapalat" w:eastAsia="Times New Roman" w:hAnsi="GHEA Grapalat" w:cs="GHEA Grapalat"/>
          <w:color w:val="000000"/>
          <w:sz w:val="20"/>
          <w:szCs w:val="20"/>
          <w:lang w:val="hy-AM"/>
        </w:rPr>
      </w:pPr>
      <w:r xmlns:w="http://schemas.openxmlformats.org/wordprocessingml/2006/main" w:rsidRPr="00E84C88">
        <w:rPr>
          <w:rFonts w:ascii="Arial" w:eastAsia="Times New Roman" w:hAnsi="Arial" w:cs="Arial"/>
          <w:color w:val="000000"/>
          <w:sz w:val="20"/>
          <w:szCs w:val="20"/>
          <w:lang w:val="hy-AM"/>
        </w:rPr>
        <w:t xml:space="preserve">г </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pt-BR"/>
        </w:rPr>
        <w:t xml:space="preserve">Компания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подтверждение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это </w:t>
      </w:r>
      <w:r xmlns:w="http://schemas.openxmlformats.org/wordprocessingml/2006/main" w:rsidRPr="00E84C88">
        <w:rPr>
          <w:rFonts w:ascii="GHEA Grapalat" w:eastAsia="Times New Roman" w:hAnsi="GHEA Grapalat" w:cs="GHEA Grapalat"/>
          <w:color w:val="000000"/>
          <w:sz w:val="20"/>
          <w:szCs w:val="20"/>
          <w:lang w:val="hy-AM"/>
        </w:rPr>
        <w:t xml:space="preserve">что?</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Письмо-требование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принимать</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является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наказание</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весь</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с деньгами </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641E2524" w14:textId="77777777" w:rsidR="00532D6C" w:rsidRPr="00E84C88" w:rsidRDefault="00532D6C" w:rsidP="00532D6C">
      <w:pPr xmlns:w="http://schemas.openxmlformats.org/wordprocessingml/2006/main">
        <w:spacing w:after="0" w:line="240" w:lineRule="auto"/>
        <w:ind w:firstLine="426"/>
        <w:jc w:val="both"/>
        <w:rPr>
          <w:rFonts w:ascii="GHEA Grapalat" w:eastAsia="Times New Roman" w:hAnsi="GHEA Grapalat" w:cs="GHEA Grapalat"/>
          <w:sz w:val="20"/>
          <w:szCs w:val="20"/>
          <w:lang w:val="hy-AM"/>
        </w:rPr>
      </w:pPr>
      <w:r xmlns:w="http://schemas.openxmlformats.org/wordprocessingml/2006/main" w:rsidRPr="00E84C88">
        <w:rPr>
          <w:rFonts w:ascii="Arial" w:eastAsia="Times New Roman" w:hAnsi="Arial" w:cs="Arial"/>
          <w:sz w:val="20"/>
          <w:szCs w:val="20"/>
          <w:lang w:val="hy-AM"/>
        </w:rPr>
        <w:t xml:space="preserve">е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Компания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настоящим</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соглашение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это </w:t>
      </w:r>
      <w:r xmlns:w="http://schemas.openxmlformats.org/wordprocessingml/2006/main" w:rsidRPr="00E84C88">
        <w:rPr>
          <w:rFonts w:ascii="GHEA Grapalat" w:eastAsia="Times New Roman" w:hAnsi="GHEA Grapalat" w:cs="GHEA Grapalat"/>
          <w:sz w:val="20"/>
          <w:szCs w:val="20"/>
          <w:lang w:val="hy-AM"/>
        </w:rPr>
        <w:t xml:space="preserve">что?</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Банк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любой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ответственность</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нет</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нести</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Клиент</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представлено</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оплата</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требовать</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Письмо-требование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легитимность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действительность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представление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сроки</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Письмо-требование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производительность</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чтобы гарантировать</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число</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Банк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реализовано</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действий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для </w:t>
      </w:r>
      <w:r xmlns:w="http://schemas.openxmlformats.org/wordprocessingml/2006/main" w:rsidRPr="00E84C88">
        <w:rPr>
          <w:rFonts w:ascii="GHEA Grapalat" w:eastAsia="Times New Roman" w:hAnsi="GHEA Grapalat" w:cs="GHEA Grapalat"/>
          <w:sz w:val="20"/>
          <w:szCs w:val="20"/>
          <w:lang w:val="hy-AM"/>
        </w:rPr>
        <w:t xml:space="preserve">.</w:t>
      </w:r>
    </w:p>
    <w:p w14:paraId="7383D082" w14:textId="77777777" w:rsidR="00532D6C" w:rsidRPr="00E84C88" w:rsidRDefault="00532D6C" w:rsidP="00532D6C">
      <w:pPr xmlns:w="http://schemas.openxmlformats.org/wordprocessingml/2006/main">
        <w:numPr>
          <w:ilvl w:val="1"/>
          <w:numId w:val="25"/>
        </w:numPr>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Компания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покупка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процедура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как результат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запечатанный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контракт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не соблюдать</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или</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нет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правильный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выполнять</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в случае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Клиент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этот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наказание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соглашение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и</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соседний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Письмо-требование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 оригиналами</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подарок</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является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банк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что</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о</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написано</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информирование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Для компании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Это</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наказание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соглашение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и</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соседний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Письмо-требование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электронный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цифровой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с подписью</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одобренный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быть</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в случае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их</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В банк</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являются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быть представленным</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электронный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с такими средствами массовой информации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как</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также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от них</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перепечатано</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бумага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с опциями </w:t>
      </w:r>
      <w:r xmlns:w="http://schemas.openxmlformats.org/wordprocessingml/2006/main" w:rsidRPr="00E84C88">
        <w:rPr>
          <w:rFonts w:ascii="GHEA Grapalat" w:eastAsia="Times New Roman" w:hAnsi="GHEA Grapalat" w:cs="GHEA Grapalat"/>
          <w:sz w:val="20"/>
          <w:szCs w:val="20"/>
          <w:lang w:val="pt-BR"/>
        </w:rPr>
        <w:t xml:space="preserve">.</w:t>
      </w:r>
    </w:p>
    <w:p w14:paraId="22E303CA" w14:textId="77777777" w:rsidR="00532D6C" w:rsidRPr="00E84C88" w:rsidRDefault="00532D6C" w:rsidP="00532D6C">
      <w:pPr xmlns:w="http://schemas.openxmlformats.org/wordprocessingml/2006/main">
        <w:numPr>
          <w:ilvl w:val="1"/>
          <w:numId w:val="25"/>
        </w:numPr>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Клиент</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Плательщик</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в банк</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может</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является</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представить</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другой</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дополнительный</w:t>
      </w:r>
      <w:r xmlns:w="http://schemas.openxmlformats.org/wordprocessingml/2006/main" w:rsidRPr="00E84C88">
        <w:rPr>
          <w:rFonts w:ascii="GHEA Grapalat" w:eastAsia="Times New Roman" w:hAnsi="GHEA Grapalat" w:cs="GHEA Grapalat"/>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документы </w:t>
      </w:r>
      <w:r xmlns:w="http://schemas.openxmlformats.org/wordprocessingml/2006/main" w:rsidRPr="00E84C88">
        <w:rPr>
          <w:rFonts w:ascii="GHEA Grapalat" w:eastAsia="Times New Roman" w:hAnsi="GHEA Grapalat" w:cs="GHEA Grapalat"/>
          <w:color w:val="000000"/>
          <w:sz w:val="20"/>
          <w:szCs w:val="20"/>
          <w:lang w:val="hy-AM"/>
        </w:rPr>
        <w:t xml:space="preserve">.</w:t>
      </w:r>
    </w:p>
    <w:p w14:paraId="7A1519E5" w14:textId="77777777" w:rsidR="00532D6C" w:rsidRPr="00E84C88" w:rsidRDefault="00532D6C" w:rsidP="00532D6C">
      <w:pPr xmlns:w="http://schemas.openxmlformats.org/wordprocessingml/2006/main">
        <w:numPr>
          <w:ilvl w:val="1"/>
          <w:numId w:val="25"/>
        </w:numPr>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Банк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P- </w:t>
      </w:r>
      <w:r xmlns:w="http://schemas.openxmlformats.org/wordprocessingml/2006/main" w:rsidRPr="00E84C88">
        <w:rPr>
          <w:rFonts w:ascii="Arial" w:eastAsia="Times New Roman" w:hAnsi="Arial" w:cs="Arial"/>
          <w:sz w:val="20"/>
          <w:szCs w:val="20"/>
          <w:lang w:val="pt-BR"/>
        </w:rPr>
        <w:t xml:space="preserve">mail</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упомянул</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денег</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оплата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как результат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Компания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вызванный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риски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Компания)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изношенный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ущерб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и</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отрицательный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последствия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pt-BR"/>
        </w:rPr>
        <w:t xml:space="preserve">число</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Банк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любой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ответственность</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нет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носить</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hy-AM"/>
        </w:rPr>
        <w:t xml:space="preserve">Банк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обязан</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нет</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проверить</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Компания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договор</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условия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нарушать</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факты </w:t>
      </w:r>
      <w:r xmlns:w="http://schemas.openxmlformats.org/wordprocessingml/2006/main" w:rsidRPr="00E84C88">
        <w:rPr>
          <w:rFonts w:ascii="GHEA Grapalat" w:eastAsia="Times New Roman" w:hAnsi="GHEA Grapalat" w:cs="GHEA Grapalat"/>
          <w:sz w:val="20"/>
          <w:szCs w:val="20"/>
          <w:lang w:val="hy-AM"/>
        </w:rPr>
        <w:t xml:space="preserve">.</w:t>
      </w:r>
    </w:p>
    <w:p w14:paraId="168F6B44" w14:textId="77777777" w:rsidR="00532D6C" w:rsidRPr="00E84C88" w:rsidRDefault="00532D6C" w:rsidP="00532D6C">
      <w:pPr xmlns:w="http://schemas.openxmlformats.org/wordprocessingml/2006/main">
        <w:numPr>
          <w:ilvl w:val="1"/>
          <w:numId w:val="25"/>
        </w:numPr>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Arial" w:eastAsia="Times New Roman" w:hAnsi="Arial" w:cs="Arial"/>
          <w:sz w:val="20"/>
          <w:szCs w:val="20"/>
          <w:lang w:val="hy-AM"/>
        </w:rPr>
        <w:t xml:space="preserve">Это</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случае </w:t>
      </w:r>
      <w:r xmlns:w="http://schemas.openxmlformats.org/wordprocessingml/2006/main" w:rsidRPr="00E84C88">
        <w:rPr>
          <w:rFonts w:ascii="GHEA Grapalat" w:eastAsia="Times New Roman" w:hAnsi="GHEA Grapalat" w:cs="GHEA Grapalat"/>
          <w:sz w:val="20"/>
          <w:szCs w:val="20"/>
          <w:lang w:val="pt-BR"/>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когда</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Компания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счет</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означает</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не являются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удовлетворяет </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банк</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письмо с требованием</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от получения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затем </w:t>
      </w:r>
      <w:r xmlns:w="http://schemas.openxmlformats.org/wordprocessingml/2006/main" w:rsidRPr="00E84C88">
        <w:rPr>
          <w:rFonts w:ascii="GHEA Grapalat" w:eastAsia="Times New Roman" w:hAnsi="GHEA Grapalat" w:cs="GHEA Grapalat"/>
          <w:sz w:val="20"/>
          <w:szCs w:val="20"/>
          <w:lang w:val="pt-BR"/>
        </w:rPr>
        <w:t xml:space="preserve">2 ( </w:t>
      </w:r>
      <w:r xmlns:w="http://schemas.openxmlformats.org/wordprocessingml/2006/main" w:rsidRPr="00E84C88">
        <w:rPr>
          <w:rFonts w:ascii="Arial" w:eastAsia="Times New Roman" w:hAnsi="Arial" w:cs="Arial"/>
          <w:sz w:val="20"/>
          <w:szCs w:val="20"/>
          <w:lang w:val="en-US"/>
        </w:rPr>
        <w:t xml:space="preserve">два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рабочих дня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день</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в течение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нуждаться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информировать</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Клиенту:</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написано</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en-US"/>
        </w:rPr>
        <w:t xml:space="preserve">в виде </w:t>
      </w:r>
      <w:r xmlns:w="http://schemas.openxmlformats.org/wordprocessingml/2006/main" w:rsidRPr="00E84C88">
        <w:rPr>
          <w:rFonts w:ascii="GHEA Grapalat" w:eastAsia="Times New Roman" w:hAnsi="GHEA Grapalat" w:cs="GHEA Grapalat"/>
          <w:sz w:val="20"/>
          <w:szCs w:val="20"/>
          <w:lang w:val="pt-BR"/>
        </w:rPr>
        <w:t xml:space="preserve">:</w:t>
      </w:r>
    </w:p>
    <w:p w14:paraId="1712D9F6" w14:textId="77777777" w:rsidR="00532D6C" w:rsidRPr="00E84C88" w:rsidRDefault="00532D6C" w:rsidP="00532D6C">
      <w:pPr xmlns:w="http://schemas.openxmlformats.org/wordprocessingml/2006/main">
        <w:numPr>
          <w:ilvl w:val="1"/>
          <w:numId w:val="25"/>
        </w:numPr>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Этот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соглашение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и</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соседний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Предупреждающий </w:t>
      </w:r>
      <w:r xmlns:w="http://schemas.openxmlformats.org/wordprocessingml/2006/main" w:rsidRPr="00E84C88">
        <w:rPr>
          <w:rFonts w:ascii="Arial" w:eastAsia="Times New Roman" w:hAnsi="Arial" w:cs="Arial"/>
          <w:sz w:val="20"/>
          <w:szCs w:val="20"/>
          <w:lang w:val="hy-AM"/>
        </w:rPr>
        <w:t xml:space="preserve">знак</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Банк</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от представления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после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из банка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независимый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по причинам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десять</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работающий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день</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в течение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Клиенту</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количество</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не подлежит оплате</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В случае </w:t>
      </w:r>
      <w:r xmlns:w="http://schemas.openxmlformats.org/wordprocessingml/2006/main" w:rsidRPr="00E84C88">
        <w:rPr>
          <w:rFonts w:ascii="GHEA Grapalat" w:eastAsia="Times New Roman" w:hAnsi="GHEA Grapalat" w:cs="GHEA Grapalat"/>
          <w:sz w:val="20"/>
          <w:szCs w:val="20"/>
          <w:lang w:val="pt-BR"/>
        </w:rPr>
        <w:t xml:space="preserve">, если </w:t>
      </w:r>
      <w:r xmlns:w="http://schemas.openxmlformats.org/wordprocessingml/2006/main" w:rsidRPr="00E84C88">
        <w:rPr>
          <w:rFonts w:ascii="Arial" w:eastAsia="Times New Roman" w:hAnsi="Arial" w:cs="Arial"/>
          <w:sz w:val="20"/>
          <w:szCs w:val="20"/>
          <w:lang w:val="pt-BR"/>
        </w:rPr>
        <w:t xml:space="preserve">Клиент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неуплата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назад</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связанный</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Компания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о</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информация</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передача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есть </w:t>
      </w:r>
      <w:r xmlns:w="http://schemas.openxmlformats.org/wordprocessingml/2006/main" w:rsidRPr="00E84C88">
        <w:rPr>
          <w:rFonts w:ascii="GHEA Grapalat" w:eastAsia="Times New Roman" w:hAnsi="GHEA Grapalat" w:cs="GHEA Grapalat"/>
          <w:sz w:val="20"/>
          <w:szCs w:val="20"/>
          <w:lang w:val="pt-BR"/>
        </w:rPr>
        <w:t xml:space="preserve">&lt;&lt; </w:t>
      </w:r>
      <w:r xmlns:w="http://schemas.openxmlformats.org/wordprocessingml/2006/main" w:rsidRPr="00E84C88">
        <w:rPr>
          <w:rFonts w:ascii="Arial" w:eastAsia="Times New Roman" w:hAnsi="Arial" w:cs="Arial"/>
          <w:sz w:val="20"/>
          <w:szCs w:val="20"/>
          <w:lang w:val="pt-BR"/>
        </w:rPr>
        <w:t xml:space="preserve">АККРА</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Кредит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Отчетность </w:t>
      </w:r>
      <w:r xmlns:w="http://schemas.openxmlformats.org/wordprocessingml/2006/main" w:rsidRPr="00E84C88">
        <w:rPr>
          <w:rFonts w:ascii="GHEA Grapalat" w:eastAsia="Times New Roman" w:hAnsi="GHEA Grapalat" w:cs="GHEA Grapalat"/>
          <w:sz w:val="20"/>
          <w:szCs w:val="20"/>
          <w:lang w:val="pt-BR"/>
        </w:rPr>
        <w:t xml:space="preserve">&gt;&gt; </w:t>
      </w:r>
      <w:r xmlns:w="http://schemas.openxmlformats.org/wordprocessingml/2006/main" w:rsidRPr="00E84C88">
        <w:rPr>
          <w:rFonts w:ascii="Arial" w:eastAsia="Times New Roman" w:hAnsi="Arial" w:cs="Arial"/>
          <w:sz w:val="20"/>
          <w:szCs w:val="20"/>
          <w:lang w:val="pt-BR"/>
        </w:rPr>
        <w:t xml:space="preserve">ЗАО </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Кредит)</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бюро </w:t>
      </w:r>
      <w:r xmlns:w="http://schemas.openxmlformats.org/wordprocessingml/2006/main" w:rsidRPr="00E84C88">
        <w:rPr>
          <w:rFonts w:ascii="GHEA Grapalat" w:eastAsia="Times New Roman" w:hAnsi="GHEA Grapalat" w:cs="GHEA Grapalat"/>
          <w:sz w:val="20"/>
          <w:szCs w:val="20"/>
          <w:lang w:val="pt-BR"/>
        </w:rPr>
        <w:t xml:space="preserve">).</w:t>
      </w:r>
    </w:p>
    <w:p w14:paraId="49406611" w14:textId="77777777" w:rsidR="00532D6C" w:rsidRPr="00E84C88" w:rsidRDefault="00532D6C" w:rsidP="00532D6C">
      <w:pPr>
        <w:spacing w:after="0" w:line="240" w:lineRule="auto"/>
        <w:jc w:val="both"/>
        <w:rPr>
          <w:rFonts w:ascii="GHEA Grapalat" w:eastAsia="Times New Roman" w:hAnsi="GHEA Grapalat" w:cs="GHEA Grapalat"/>
          <w:sz w:val="20"/>
          <w:szCs w:val="20"/>
          <w:lang w:val="hy-AM"/>
        </w:rPr>
      </w:pPr>
    </w:p>
    <w:p w14:paraId="469880C1" w14:textId="77777777" w:rsidR="00532D6C" w:rsidRPr="00E84C88" w:rsidRDefault="00532D6C" w:rsidP="00532D6C">
      <w:pPr xmlns:w="http://schemas.openxmlformats.org/wordprocessingml/2006/main">
        <w:spacing w:after="0" w:line="240" w:lineRule="auto"/>
        <w:ind w:left="360"/>
        <w:jc w:val="center"/>
        <w:rPr>
          <w:rFonts w:ascii="GHEA Grapalat" w:eastAsia="Times New Roman" w:hAnsi="GHEA Grapalat" w:cs="GHEA Grapalat"/>
          <w:b/>
          <w:bCs/>
          <w:sz w:val="20"/>
          <w:szCs w:val="20"/>
          <w:lang w:val="hy-AM"/>
        </w:rPr>
      </w:pPr>
      <w:r xmlns:w="http://schemas.openxmlformats.org/wordprocessingml/2006/main" w:rsidRPr="00E84C88">
        <w:rPr>
          <w:rFonts w:ascii="GHEA Grapalat" w:eastAsia="Times New Roman" w:hAnsi="GHEA Grapalat" w:cs="GHEA Grapalat"/>
          <w:b/>
          <w:bCs/>
          <w:sz w:val="20"/>
          <w:szCs w:val="20"/>
          <w:lang w:val="hy-AM"/>
        </w:rPr>
        <w:t xml:space="preserve">2. </w:t>
      </w:r>
      <w:r xmlns:w="http://schemas.openxmlformats.org/wordprocessingml/2006/main" w:rsidRPr="00E84C88">
        <w:rPr>
          <w:rFonts w:ascii="Arial" w:eastAsia="Times New Roman" w:hAnsi="Arial" w:cs="Arial"/>
          <w:b/>
          <w:bCs/>
          <w:sz w:val="20"/>
          <w:szCs w:val="20"/>
          <w:lang w:val="hy-AM"/>
        </w:rPr>
        <w:t xml:space="preserve">Другое</w:t>
      </w:r>
      <w:r xmlns:w="http://schemas.openxmlformats.org/wordprocessingml/2006/main" w:rsidRPr="00E84C88">
        <w:rPr>
          <w:rFonts w:ascii="GHEA Grapalat" w:eastAsia="Times New Roman" w:hAnsi="GHEA Grapalat" w:cs="GHEA Grapalat"/>
          <w:b/>
          <w:bCs/>
          <w:sz w:val="20"/>
          <w:szCs w:val="20"/>
          <w:lang w:val="hy-AM"/>
        </w:rPr>
        <w:t xml:space="preserve"> </w:t>
      </w:r>
      <w:r xmlns:w="http://schemas.openxmlformats.org/wordprocessingml/2006/main" w:rsidRPr="00E84C88">
        <w:rPr>
          <w:rFonts w:ascii="Arial" w:eastAsia="Times New Roman" w:hAnsi="Arial" w:cs="Arial"/>
          <w:b/>
          <w:bCs/>
          <w:sz w:val="20"/>
          <w:szCs w:val="20"/>
          <w:lang w:val="hy-AM"/>
        </w:rPr>
        <w:t xml:space="preserve">условия</w:t>
      </w:r>
    </w:p>
    <w:p w14:paraId="63903923"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GHEA Grapalat"/>
          <w:sz w:val="20"/>
          <w:szCs w:val="20"/>
          <w:lang w:val="hy-AM"/>
        </w:rPr>
        <w:t xml:space="preserve">2.1 </w:t>
      </w:r>
      <w:r xmlns:w="http://schemas.openxmlformats.org/wordprocessingml/2006/main" w:rsidRPr="00E84C88">
        <w:rPr>
          <w:rFonts w:ascii="Arial" w:eastAsia="Times New Roman" w:hAnsi="Arial" w:cs="Arial"/>
          <w:sz w:val="20"/>
          <w:szCs w:val="20"/>
          <w:lang w:val="hy-AM"/>
        </w:rPr>
        <w:t xml:space="preserve">Это</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соглашение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Письмо-требование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безвозвратный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есть </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силы</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являются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входить</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Компания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проверка</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 момента</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сила</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являются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до</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Компания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быть запечатанным</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 контракту</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быть предприняты</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обязательства</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полный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исполнение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последний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тот день</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последующий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двадцатый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работающий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день</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включая </w:t>
      </w:r>
      <w:r xmlns:w="http://schemas.openxmlformats.org/wordprocessingml/2006/main" w:rsidRPr="00E84C88">
        <w:rPr>
          <w:rFonts w:ascii="GHEA Grapalat" w:eastAsia="Times New Roman" w:hAnsi="GHEA Grapalat" w:cs="GHEA Grapalat"/>
          <w:sz w:val="20"/>
          <w:szCs w:val="20"/>
          <w:lang w:val="hy-AM"/>
        </w:rPr>
        <w:t xml:space="preserve">:</w:t>
      </w:r>
    </w:p>
    <w:p w14:paraId="2EECE96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 </w:t>
      </w:r>
      <w:r xmlns:w="http://schemas.openxmlformats.org/wordprocessingml/2006/main" w:rsidRPr="00E84C88">
        <w:rPr>
          <w:rFonts w:ascii="Arial" w:eastAsia="Times New Roman" w:hAnsi="Arial" w:cs="Arial"/>
          <w:sz w:val="20"/>
          <w:szCs w:val="20"/>
          <w:lang w:val="hy-AM"/>
        </w:rPr>
        <w:t xml:space="preserve">Это</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соглашение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соседний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Письмо-требование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Клиент</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банк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представляя </w:t>
      </w:r>
      <w:r xmlns:w="http://schemas.openxmlformats.org/wordprocessingml/2006/main" w:rsidRPr="00E84C88">
        <w:rPr>
          <w:rFonts w:ascii="GHEA Grapalat" w:eastAsia="Times New Roman" w:hAnsi="GHEA Grapalat" w:cs="GHEA Grapalat"/>
          <w:sz w:val="20"/>
          <w:szCs w:val="20"/>
          <w:lang w:val="hy-AM"/>
        </w:rPr>
        <w:t xml:space="preserve">:</w:t>
      </w:r>
    </w:p>
    <w:p w14:paraId="51C3E226"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2.2.1.Клиент</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подтвержденный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это </w:t>
      </w:r>
      <w:r xmlns:w="http://schemas.openxmlformats.org/wordprocessingml/2006/main" w:rsidRPr="00E84C88">
        <w:rPr>
          <w:rFonts w:ascii="GHEA Grapalat" w:eastAsia="Times New Roman" w:hAnsi="GHEA Grapalat" w:cs="GHEA Grapalat"/>
          <w:sz w:val="20"/>
          <w:szCs w:val="20"/>
          <w:lang w:val="hy-AM"/>
        </w:rPr>
        <w:t xml:space="preserve">что?</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Компания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слабый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отдал</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договорные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обязательства</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нарушение </w:t>
      </w:r>
      <w:r xmlns:w="http://schemas.openxmlformats.org/wordprocessingml/2006/main" w:rsidRPr="00E84C88">
        <w:rPr>
          <w:rFonts w:ascii="GHEA Grapalat" w:eastAsia="Times New Roman" w:hAnsi="GHEA Grapalat" w:cs="GHEA Grapalat"/>
          <w:sz w:val="20"/>
          <w:szCs w:val="20"/>
          <w:lang w:val="hy-AM"/>
        </w:rPr>
        <w:t xml:space="preserve">и</w:t>
      </w:r>
      <w:r xmlns:w="http://schemas.openxmlformats.org/wordprocessingml/2006/main" w:rsidRPr="00E84C88">
        <w:rPr>
          <w:rFonts w:ascii="Arial" w:eastAsia="Times New Roman" w:hAnsi="Arial" w:cs="Arial"/>
          <w:sz w:val="20"/>
          <w:szCs w:val="20"/>
          <w:lang w:val="hy-AM"/>
        </w:rPr>
        <w:t xml:space="preserve">​</w:t>
      </w:r>
    </w:p>
    <w:p w14:paraId="62C7A6B1" w14:textId="77777777" w:rsidR="00532D6C" w:rsidRPr="00E84C88" w:rsidDel="00A13215"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2.2.2 </w:t>
      </w:r>
      <w:r xmlns:w="http://schemas.openxmlformats.org/wordprocessingml/2006/main" w:rsidRPr="00E84C88">
        <w:rPr>
          <w:rFonts w:ascii="Arial" w:eastAsia="Times New Roman" w:hAnsi="Arial" w:cs="Arial"/>
          <w:sz w:val="20"/>
          <w:szCs w:val="20"/>
          <w:lang w:val="hy-AM"/>
        </w:rPr>
        <w:t xml:space="preserve">Компания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подтвержденный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это </w:t>
      </w:r>
      <w:r xmlns:w="http://schemas.openxmlformats.org/wordprocessingml/2006/main" w:rsidRPr="00E84C88">
        <w:rPr>
          <w:rFonts w:ascii="GHEA Grapalat" w:eastAsia="Times New Roman" w:hAnsi="GHEA Grapalat" w:cs="GHEA Grapalat"/>
          <w:sz w:val="20"/>
          <w:szCs w:val="20"/>
          <w:lang w:val="hy-AM"/>
        </w:rPr>
        <w:t xml:space="preserve">что?</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этот</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наказание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соглашение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соседний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Письмо-требование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правильный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подписано</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Компания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компетентный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человек</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 </w:t>
      </w:r>
      <w:r xmlns:w="http://schemas.openxmlformats.org/wordprocessingml/2006/main" w:rsidRPr="00E84C88">
        <w:rPr>
          <w:rFonts w:ascii="GHEA Grapalat" w:eastAsia="Times New Roman" w:hAnsi="GHEA Grapalat" w:cs="GHEA Grapalat"/>
          <w:sz w:val="20"/>
          <w:szCs w:val="20"/>
          <w:lang w:val="hy-AM"/>
        </w:rPr>
        <w:t xml:space="preserve">:</w:t>
      </w:r>
    </w:p>
    <w:p w14:paraId="2052BACE"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sz w:val="20"/>
          <w:szCs w:val="20"/>
          <w:lang w:val="hy-AM"/>
        </w:rPr>
        <w:t xml:space="preserve">2.3 </w:t>
      </w:r>
      <w:r xmlns:w="http://schemas.openxmlformats.org/wordprocessingml/2006/main" w:rsidRPr="00E84C88">
        <w:rPr>
          <w:rFonts w:ascii="Arial" w:eastAsia="Times New Roman" w:hAnsi="Arial" w:cs="Arial"/>
          <w:sz w:val="20"/>
          <w:szCs w:val="20"/>
          <w:lang w:val="hy-AM"/>
        </w:rPr>
        <w:t xml:space="preserve">Это</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Соглашение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 случаю</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рожденный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аргументы</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растворение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являются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переговоры</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через.</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Согласие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рука</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не приносить</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случае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аргументы</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растворение</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являются</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судебный</w:t>
      </w:r>
      <w:r xmlns:w="http://schemas.openxmlformats.org/wordprocessingml/2006/main" w:rsidRPr="00E84C88">
        <w:rPr>
          <w:rFonts w:ascii="GHEA Grapalat" w:eastAsia="Times New Roman" w:hAnsi="GHEA Grapalat" w:cs="GHEA Grapalat"/>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чтобы.</w:t>
      </w:r>
    </w:p>
    <w:p w14:paraId="20D536E5" w14:textId="77777777" w:rsidR="00532D6C" w:rsidRPr="00E84C88" w:rsidRDefault="00532D6C" w:rsidP="00532D6C">
      <w:pPr>
        <w:spacing w:after="0" w:line="240" w:lineRule="auto"/>
        <w:ind w:firstLine="567"/>
        <w:jc w:val="both"/>
        <w:rPr>
          <w:rFonts w:ascii="GHEA Grapalat" w:eastAsia="Times New Roman" w:hAnsi="GHEA Grapalat" w:cs="GHEA Grapalat"/>
          <w:sz w:val="20"/>
          <w:szCs w:val="20"/>
          <w:lang w:val="hy-AM"/>
        </w:rPr>
      </w:pPr>
    </w:p>
    <w:p w14:paraId="2EA7C2AA" w14:textId="77777777" w:rsidR="00532D6C" w:rsidRPr="00E84C88" w:rsidRDefault="00532D6C" w:rsidP="00532D6C">
      <w:pPr xmlns:w="http://schemas.openxmlformats.org/wordprocessingml/2006/main">
        <w:spacing w:after="0" w:line="240" w:lineRule="auto"/>
        <w:ind w:firstLine="567"/>
        <w:jc w:val="center"/>
        <w:rPr>
          <w:rFonts w:ascii="GHEA Grapalat" w:eastAsia="Times New Roman" w:hAnsi="GHEA Grapalat" w:cs="GHEA Grapalat"/>
          <w:sz w:val="20"/>
          <w:szCs w:val="20"/>
          <w:lang w:val="hy-AM"/>
        </w:rPr>
      </w:pPr>
      <w:r xmlns:w="http://schemas.openxmlformats.org/wordprocessingml/2006/main" w:rsidRPr="00E84C88">
        <w:rPr>
          <w:rFonts w:ascii="GHEA Grapalat" w:eastAsia="Times New Roman" w:hAnsi="GHEA Grapalat" w:cs="GHEA Grapalat"/>
          <w:b/>
          <w:sz w:val="20"/>
          <w:szCs w:val="20"/>
          <w:lang w:val="hy-AM"/>
        </w:rPr>
        <w:t xml:space="preserve">3. </w:t>
      </w:r>
      <w:r xmlns:w="http://schemas.openxmlformats.org/wordprocessingml/2006/main" w:rsidRPr="00E84C88">
        <w:rPr>
          <w:rFonts w:ascii="Arial" w:eastAsia="Times New Roman" w:hAnsi="Arial" w:cs="Arial"/>
          <w:b/>
          <w:sz w:val="20"/>
          <w:szCs w:val="20"/>
          <w:lang w:val="hy-AM"/>
        </w:rPr>
        <w:t xml:space="preserve">Компания</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адрес </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банковский</w:t>
      </w:r>
      <w:r xmlns:w="http://schemas.openxmlformats.org/wordprocessingml/2006/main" w:rsidRPr="00E84C88">
        <w:rPr>
          <w:rFonts w:ascii="GHEA Grapalat" w:eastAsia="Times New Roman" w:hAnsi="GHEA Grapalat" w:cs="GHEA Grapalat"/>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Необходимые условия </w:t>
      </w:r>
      <w:r xmlns:w="http://schemas.openxmlformats.org/wordprocessingml/2006/main" w:rsidRPr="00E84C88">
        <w:rPr>
          <w:rFonts w:ascii="GHEA Grapalat" w:eastAsia="Times New Roman" w:hAnsi="GHEA Grapalat" w:cs="GHEA Grapalat"/>
          <w:b/>
          <w:sz w:val="20"/>
          <w:szCs w:val="20"/>
          <w:lang w:val="hy-AM"/>
        </w:rPr>
        <w:t xml:space="preserve">:</w:t>
      </w:r>
    </w:p>
    <w:p w14:paraId="74E3B491" w14:textId="77777777" w:rsidR="00532D6C" w:rsidRPr="00E84C88" w:rsidRDefault="00532D6C" w:rsidP="00532D6C">
      <w:pPr>
        <w:spacing w:after="0" w:line="240" w:lineRule="auto"/>
        <w:jc w:val="both"/>
        <w:rPr>
          <w:rFonts w:ascii="GHEA Grapalat" w:eastAsia="Times New Roman" w:hAnsi="GHEA Grapalat" w:cs="GHEA Grapalat"/>
          <w:sz w:val="20"/>
          <w:szCs w:val="20"/>
          <w:u w:val="single"/>
          <w:lang w:val="hy-AM"/>
        </w:rPr>
      </w:pP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r w:rsidRPr="00E84C88">
        <w:rPr>
          <w:rFonts w:ascii="GHEA Grapalat" w:eastAsia="Times New Roman" w:hAnsi="GHEA Grapalat" w:cs="GHEA Grapalat"/>
          <w:sz w:val="20"/>
          <w:szCs w:val="20"/>
          <w:u w:val="single"/>
          <w:lang w:val="hy-AM"/>
        </w:rPr>
        <w:tab/>
      </w:r>
    </w:p>
    <w:p w14:paraId="5E932372" w14:textId="076FADB8" w:rsidR="00532D6C" w:rsidRPr="00E84C88" w:rsidRDefault="00D96837"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Pr>
          <w:rFonts w:ascii="GHEA Grapalat" w:eastAsia="Times New Roman" w:hAnsi="GHEA Grapalat" w:cs="Times New Roman"/>
          <w:sz w:val="20"/>
          <w:szCs w:val="20"/>
          <w:vertAlign w:val="superscript"/>
          <w:lang w:val="hy-AM"/>
        </w:rPr>
        <w:t xml:space="preserve">                           </w:t>
      </w:r>
      <w:r xmlns:w="http://schemas.openxmlformats.org/wordprocessingml/2006/main" w:rsidR="00532D6C" w:rsidRPr="00E84C88">
        <w:rPr>
          <w:rFonts w:ascii="Arial" w:eastAsia="Times New Roman" w:hAnsi="Arial" w:cs="Arial"/>
          <w:sz w:val="20"/>
          <w:szCs w:val="20"/>
          <w:vertAlign w:val="superscript"/>
          <w:lang w:val="hy-AM"/>
        </w:rPr>
        <w:t xml:space="preserve">компания</w:t>
      </w:r>
      <w:r xmlns:w="http://schemas.openxmlformats.org/wordprocessingml/2006/main" w:rsidR="00532D6C"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00532D6C" w:rsidRPr="00E84C88">
        <w:rPr>
          <w:rFonts w:ascii="Arial" w:eastAsia="Times New Roman" w:hAnsi="Arial" w:cs="Arial"/>
          <w:sz w:val="20"/>
          <w:szCs w:val="20"/>
          <w:vertAlign w:val="superscript"/>
          <w:lang w:val="hy-AM"/>
        </w:rPr>
        <w:t xml:space="preserve">имя</w:t>
      </w:r>
    </w:p>
    <w:p w14:paraId="4DC3C785"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u w:val="single"/>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0"/>
          <w:u w:val="single"/>
          <w:vertAlign w:val="superscript"/>
          <w:lang w:val="hy-AM"/>
        </w:rPr>
        <w:tab xmlns:w="http://schemas.openxmlformats.org/wordprocessingml/2006/main"/>
      </w:r>
    </w:p>
    <w:p w14:paraId="6ACA23DD" w14:textId="4E69CB43" w:rsidR="00532D6C" w:rsidRPr="00E84C88" w:rsidRDefault="00D96837"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Pr>
          <w:rFonts w:ascii="GHEA Grapalat" w:eastAsia="Times New Roman" w:hAnsi="GHEA Grapalat" w:cs="Times New Roman"/>
          <w:sz w:val="20"/>
          <w:szCs w:val="20"/>
          <w:vertAlign w:val="superscript"/>
          <w:lang w:val="hy-AM"/>
        </w:rPr>
        <w:t xml:space="preserve">                          </w:t>
      </w:r>
      <w:r xmlns:w="http://schemas.openxmlformats.org/wordprocessingml/2006/main" w:rsidR="00532D6C" w:rsidRPr="00E84C88">
        <w:rPr>
          <w:rFonts w:ascii="Arial" w:eastAsia="Times New Roman" w:hAnsi="Arial" w:cs="Arial"/>
          <w:sz w:val="20"/>
          <w:szCs w:val="20"/>
          <w:vertAlign w:val="superscript"/>
          <w:lang w:val="hy-AM"/>
        </w:rPr>
        <w:t xml:space="preserve">компания</w:t>
      </w:r>
      <w:r xmlns:w="http://schemas.openxmlformats.org/wordprocessingml/2006/main" w:rsidR="00532D6C"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00532D6C" w:rsidRPr="00E84C88">
        <w:rPr>
          <w:rFonts w:ascii="Arial" w:eastAsia="Times New Roman" w:hAnsi="Arial" w:cs="Arial"/>
          <w:sz w:val="20"/>
          <w:szCs w:val="20"/>
          <w:vertAlign w:val="superscript"/>
          <w:lang w:val="hy-AM"/>
        </w:rPr>
        <w:t xml:space="preserve">адрес</w:t>
      </w:r>
    </w:p>
    <w:p w14:paraId="67CEBA5C" w14:textId="77777777" w:rsidR="00532D6C" w:rsidRPr="00E84C88" w:rsidRDefault="00532D6C" w:rsidP="00532D6C">
      <w:pPr>
        <w:spacing w:after="0" w:line="240" w:lineRule="auto"/>
        <w:jc w:val="both"/>
        <w:rPr>
          <w:rFonts w:ascii="GHEA Grapalat" w:eastAsia="Times New Roman" w:hAnsi="GHEA Grapalat" w:cs="Times New Roman"/>
          <w:sz w:val="20"/>
          <w:szCs w:val="20"/>
          <w:u w:val="single"/>
          <w:vertAlign w:val="superscript"/>
          <w:lang w:val="hy-AM"/>
        </w:rPr>
      </w:pP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p>
    <w:p w14:paraId="00D05CF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в компанию</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дежурный</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банк</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имя</w:t>
      </w:r>
    </w:p>
    <w:p w14:paraId="548B9878" w14:textId="77777777" w:rsidR="00532D6C" w:rsidRPr="00E84C88" w:rsidRDefault="00532D6C" w:rsidP="00532D6C">
      <w:pPr>
        <w:spacing w:after="0" w:line="240" w:lineRule="auto"/>
        <w:jc w:val="both"/>
        <w:rPr>
          <w:rFonts w:ascii="GHEA Grapalat" w:eastAsia="Times New Roman" w:hAnsi="GHEA Grapalat" w:cs="Times New Roman"/>
          <w:sz w:val="20"/>
          <w:szCs w:val="20"/>
          <w:vertAlign w:val="superscript"/>
          <w:lang w:val="hy-AM"/>
        </w:rPr>
      </w:pP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p>
    <w:p w14:paraId="0A650F89"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компания</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банковское дело</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номер счета</w:t>
      </w:r>
    </w:p>
    <w:p w14:paraId="6211B4D6" w14:textId="77777777" w:rsidR="00532D6C" w:rsidRPr="00E84C88" w:rsidRDefault="00532D6C" w:rsidP="00532D6C">
      <w:pPr>
        <w:spacing w:after="0" w:line="240" w:lineRule="auto"/>
        <w:jc w:val="both"/>
        <w:rPr>
          <w:rFonts w:ascii="GHEA Grapalat" w:eastAsia="Times New Roman" w:hAnsi="GHEA Grapalat" w:cs="Times New Roman"/>
          <w:sz w:val="20"/>
          <w:szCs w:val="20"/>
          <w:vertAlign w:val="superscript"/>
          <w:lang w:val="hy-AM"/>
        </w:rPr>
      </w:pP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p>
    <w:p w14:paraId="5C536D2D"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компания</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пол</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плательщик</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регистрация</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число</w:t>
      </w:r>
    </w:p>
    <w:p w14:paraId="079045B9" w14:textId="77777777" w:rsidR="00532D6C" w:rsidRPr="00E84C88" w:rsidRDefault="00532D6C" w:rsidP="00532D6C">
      <w:pPr>
        <w:spacing w:after="0" w:line="240" w:lineRule="auto"/>
        <w:jc w:val="both"/>
        <w:rPr>
          <w:rFonts w:ascii="GHEA Grapalat" w:eastAsia="Times New Roman" w:hAnsi="GHEA Grapalat" w:cs="Times New Roman"/>
          <w:sz w:val="20"/>
          <w:szCs w:val="20"/>
          <w:u w:val="single"/>
          <w:vertAlign w:val="superscript"/>
          <w:lang w:val="hy-AM"/>
        </w:rPr>
      </w:pP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r w:rsidRPr="00E84C88">
        <w:rPr>
          <w:rFonts w:ascii="GHEA Grapalat" w:eastAsia="Times New Roman" w:hAnsi="GHEA Grapalat" w:cs="Times New Roman"/>
          <w:sz w:val="20"/>
          <w:szCs w:val="20"/>
          <w:u w:val="single"/>
          <w:vertAlign w:val="superscript"/>
          <w:lang w:val="hy-AM"/>
        </w:rPr>
        <w:tab/>
      </w:r>
    </w:p>
    <w:p w14:paraId="44CF6CAD"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компания</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режиссерский</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имя </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фамилия</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и</w:t>
      </w:r>
      <w:r xmlns:w="http://schemas.openxmlformats.org/wordprocessingml/2006/main" w:rsidRPr="00E84C88">
        <w:rPr>
          <w:rFonts w:ascii="GHEA Grapalat" w:eastAsia="Times New Roman" w:hAnsi="GHEA Grapalat" w:cs="Times New Roman"/>
          <w:sz w:val="20"/>
          <w:szCs w:val="20"/>
          <w:vertAlign w:val="superscript"/>
          <w:lang w:val="hy-AM"/>
        </w:rPr>
        <w:t xml:space="preserve"> </w:t>
      </w:r>
      <w:r xmlns:w="http://schemas.openxmlformats.org/wordprocessingml/2006/main" w:rsidRPr="00E84C88">
        <w:rPr>
          <w:rFonts w:ascii="Arial" w:eastAsia="Times New Roman" w:hAnsi="Arial" w:cs="Arial"/>
          <w:sz w:val="20"/>
          <w:szCs w:val="20"/>
          <w:vertAlign w:val="superscript"/>
          <w:lang w:val="hy-AM"/>
        </w:rPr>
        <w:t xml:space="preserve">подпись</w:t>
      </w:r>
    </w:p>
    <w:p w14:paraId="6488F19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К. </w:t>
      </w:r>
      <w:r xmlns:w="http://schemas.openxmlformats.org/wordprocessingml/2006/main" w:rsidRPr="00E84C88">
        <w:rPr>
          <w:rFonts w:ascii="GHEA Grapalat" w:eastAsia="Times New Roman" w:hAnsi="GHEA Grapalat" w:cs="Times New Roman"/>
          <w:sz w:val="20"/>
          <w:szCs w:val="20"/>
          <w:lang w:val="hy-AM"/>
        </w:rPr>
        <w:t xml:space="preserve">Т.</w:t>
      </w:r>
    </w:p>
    <w:p w14:paraId="74A98918" w14:textId="77777777" w:rsidR="00532D6C" w:rsidRPr="00E84C88" w:rsidRDefault="00532D6C" w:rsidP="00532D6C">
      <w:pPr>
        <w:spacing w:after="0" w:line="240" w:lineRule="auto"/>
        <w:jc w:val="both"/>
        <w:rPr>
          <w:rFonts w:ascii="GHEA Grapalat" w:eastAsia="Times New Roman" w:hAnsi="GHEA Grapalat" w:cs="Times New Roman"/>
          <w:sz w:val="20"/>
          <w:szCs w:val="20"/>
          <w:lang w:val="hy-AM"/>
        </w:rPr>
      </w:pPr>
    </w:p>
    <w:p w14:paraId="26FD49F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День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месяц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год</w:t>
      </w:r>
    </w:p>
    <w:p w14:paraId="5E0C5AE1" w14:textId="77777777" w:rsidR="00532D6C" w:rsidRPr="00E84C88" w:rsidRDefault="00532D6C" w:rsidP="00532D6C">
      <w:pPr>
        <w:spacing w:after="0" w:line="240" w:lineRule="auto"/>
        <w:jc w:val="center"/>
        <w:rPr>
          <w:rFonts w:ascii="GHEA Grapalat" w:eastAsia="Times New Roman" w:hAnsi="GHEA Grapalat" w:cs="GHEA Grapalat"/>
          <w:sz w:val="20"/>
          <w:szCs w:val="20"/>
          <w:lang w:val="hy-AM"/>
        </w:rPr>
      </w:pPr>
    </w:p>
    <w:p w14:paraId="1B076021" w14:textId="77777777" w:rsidR="00532D6C" w:rsidRPr="00E84C88" w:rsidRDefault="00532D6C" w:rsidP="00532D6C">
      <w:pPr xmlns:w="http://schemas.openxmlformats.org/wordprocessingml/2006/main">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заполняется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комиссия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секретарь</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 </w:t>
      </w:r>
      <w:r xmlns:w="http://schemas.openxmlformats.org/wordprocessingml/2006/main" w:rsidRPr="00E84C88">
        <w:rPr>
          <w:rFonts w:ascii="Arial" w:eastAsia="Times New Roman" w:hAnsi="Arial" w:cs="Arial"/>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до</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приглашение</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информационный бюллетень</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издательское дело </w:t>
      </w:r>
      <w:r xmlns:w="http://schemas.openxmlformats.org/wordprocessingml/2006/main" w:rsidRPr="00E84C88">
        <w:rPr>
          <w:rFonts w:ascii="GHEA Grapalat" w:eastAsia="Times New Roman" w:hAnsi="GHEA Grapalat" w:cs="Times New Roman"/>
          <w:sz w:val="20"/>
          <w:szCs w:val="20"/>
          <w:lang w:val="hy-AM"/>
        </w:rPr>
        <w:t xml:space="preserve">.</w:t>
      </w:r>
    </w:p>
    <w:p w14:paraId="04FF852B"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16"/>
          <w:szCs w:val="16"/>
          <w:lang w:val="hy-AM"/>
        </w:rPr>
      </w:pPr>
    </w:p>
    <w:p w14:paraId="59A4786B"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16"/>
          <w:szCs w:val="16"/>
          <w:lang w:val="hy-AM"/>
        </w:rPr>
      </w:pPr>
    </w:p>
    <w:p w14:paraId="15AC8ABF" w14:textId="77777777" w:rsidR="00532D6C" w:rsidRPr="00E84C88" w:rsidRDefault="00532D6C" w:rsidP="00532D6C">
      <w:pPr>
        <w:spacing w:after="0" w:line="240" w:lineRule="auto"/>
        <w:ind w:firstLine="567"/>
        <w:jc w:val="right"/>
        <w:rPr>
          <w:rFonts w:ascii="GHEA Grapalat" w:eastAsia="Times New Roman" w:hAnsi="GHEA Grapalat" w:cs="Times New Roman"/>
          <w:b/>
          <w:sz w:val="20"/>
          <w:szCs w:val="20"/>
          <w:lang w:val="hy-AM"/>
        </w:rPr>
      </w:pPr>
      <w:r w:rsidRPr="00E84C88">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32D6C" w:rsidRPr="00E84C88" w14:paraId="7036DC8B"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538E1E" w14:textId="0AF14C2F" w:rsidR="00532D6C" w:rsidRPr="00E84C88" w:rsidRDefault="00532D6C" w:rsidP="00532D6C">
            <w:pPr xmlns:w="http://schemas.openxmlformats.org/wordprocessingml/2006/main">
              <w:spacing w:after="0" w:line="240" w:lineRule="auto"/>
              <w:rPr>
                <w:rFonts w:ascii="GHEA Grapalat" w:eastAsia="Times New Roman" w:hAnsi="GHEA Grapalat" w:cs="Sylfaen"/>
                <w:b/>
                <w:bCs/>
                <w:sz w:val="20"/>
                <w:szCs w:val="20"/>
                <w:lang w:val="hy-AM"/>
              </w:rPr>
            </w:pPr>
            <w:r xmlns:w="http://schemas.openxmlformats.org/wordprocessingml/2006/main" w:rsidRPr="00E84C88">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0"/>
                <w:lang w:val="en-US"/>
              </w:rPr>
              <w:t xml:space="preserve">1.</w:t>
            </w:r>
            <w:r xmlns:w="http://schemas.openxmlformats.org/wordprocessingml/2006/main" w:rsidR="00D96837">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b/>
                <w:bCs/>
                <w:sz w:val="20"/>
                <w:szCs w:val="20"/>
                <w:lang w:val="en-US"/>
              </w:rPr>
              <w:t xml:space="preserve">ОПЛАТА</w:t>
            </w:r>
            <w:r xmlns:w="http://schemas.openxmlformats.org/wordprocessingml/2006/main" w:rsidRPr="00E84C88">
              <w:rPr>
                <w:rFonts w:ascii="GHEA Grapalat" w:eastAsia="Times New Roman" w:hAnsi="GHEA Grapalat" w:cs="Arial"/>
                <w:b/>
                <w:bCs/>
                <w:sz w:val="20"/>
                <w:szCs w:val="20"/>
                <w:lang w:val="en-US"/>
              </w:rPr>
              <w:t xml:space="preserve"> </w:t>
            </w:r>
            <w:r xmlns:w="http://schemas.openxmlformats.org/wordprocessingml/2006/main" w:rsidRPr="00E84C88">
              <w:rPr>
                <w:rFonts w:ascii="Arial" w:eastAsia="Times New Roman" w:hAnsi="Arial" w:cs="Arial"/>
                <w:b/>
                <w:bCs/>
                <w:sz w:val="20"/>
                <w:szCs w:val="20"/>
                <w:lang w:val="en-US"/>
              </w:rPr>
              <w:t xml:space="preserve">ЗАПРОС </w:t>
            </w:r>
            <w:r xmlns:w="http://schemas.openxmlformats.org/wordprocessingml/2006/main" w:rsidRPr="00E84C88">
              <w:rPr>
                <w:rFonts w:ascii="GHEA Grapalat" w:eastAsia="Times New Roman" w:hAnsi="GHEA Grapalat" w:cs="Sylfaen"/>
                <w:b/>
                <w:bCs/>
                <w:sz w:val="20"/>
                <w:szCs w:val="20"/>
                <w:lang w:val="en-US"/>
              </w:rPr>
              <w:t xml:space="preserve">*</w:t>
            </w:r>
          </w:p>
          <w:p w14:paraId="7B7FC85F" w14:textId="77777777" w:rsidR="00532D6C" w:rsidRPr="00E84C88" w:rsidRDefault="00532D6C" w:rsidP="00532D6C">
            <w:pPr>
              <w:spacing w:after="0" w:line="240" w:lineRule="auto"/>
              <w:jc w:val="center"/>
              <w:rPr>
                <w:rFonts w:ascii="GHEA Grapalat" w:eastAsia="Times New Roman" w:hAnsi="GHEA Grapalat" w:cs="Arial"/>
                <w:bCs/>
                <w:sz w:val="20"/>
                <w:szCs w:val="20"/>
                <w:lang w:val="en-US"/>
              </w:rPr>
            </w:pPr>
          </w:p>
        </w:tc>
      </w:tr>
      <w:tr w:rsidR="00532D6C" w:rsidRPr="00E84C88" w14:paraId="3B5CE54B"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B7C067"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Число</w:t>
            </w:r>
            <w:r xmlns:w="http://schemas.openxmlformats.org/wordprocessingml/2006/main" w:rsidRPr="00E84C88">
              <w:rPr>
                <w:rFonts w:ascii="GHEA Grapalat" w:eastAsia="Times New Roman" w:hAnsi="GHEA Grapalat" w:cs="Sylfaen"/>
                <w:sz w:val="20"/>
                <w:szCs w:val="20"/>
                <w:lang w:val="hy-AM"/>
              </w:rPr>
              <w:t xml:space="preserve"> </w:t>
            </w:r>
          </w:p>
        </w:tc>
      </w:tr>
      <w:tr w:rsidR="00532D6C" w:rsidRPr="00E84C88" w14:paraId="0FEE002E" w14:textId="77777777" w:rsidTr="00532D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538B9" w14:textId="47943CA6"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3. </w:t>
            </w:r>
            <w:r xmlns:w="http://schemas.openxmlformats.org/wordprocessingml/2006/main" w:rsidRPr="00E84C88">
              <w:rPr>
                <w:rFonts w:ascii="GHEA Grapalat" w:eastAsia="Times New Roman" w:hAnsi="GHEA Grapalat" w:cs="Sylfaen"/>
                <w:sz w:val="20"/>
                <w:szCs w:val="20"/>
                <w:lang w:val="en-US"/>
              </w:rPr>
              <w:t xml:space="preserve">Презентация</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Дата </w:t>
            </w:r>
            <w:r xmlns:w="http://schemas.openxmlformats.org/wordprocessingml/2006/main" w:rsidRPr="00E84C88">
              <w:rPr>
                <w:rFonts w:ascii="GHEA Grapalat" w:eastAsia="Times New Roman" w:hAnsi="GHEA Grapalat" w:cs="Sylfaen"/>
                <w:color w:val="000000"/>
                <w:sz w:val="20"/>
                <w:szCs w:val="20"/>
                <w:lang w:val="en-US"/>
              </w:rPr>
              <w:t xml:space="preserve">: </w:t>
            </w:r>
            <w:r xmlns:w="http://schemas.openxmlformats.org/wordprocessingml/2006/main" w:rsidRPr="00E84C88">
              <w:rPr>
                <w:rFonts w:ascii="GHEA Grapalat" w:eastAsia="Times New Roman" w:hAnsi="GHEA Grapalat" w:cs="Arial"/>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 </w:t>
            </w:r>
            <w:r xmlns:w="http://schemas.openxmlformats.org/wordprocessingml/2006/main" w:rsidRPr="00E84C88">
              <w:rPr>
                <w:rFonts w:ascii="GHEA Grapalat" w:eastAsia="Times New Roman" w:hAnsi="GHEA Grapalat" w:cs="Tahoma"/>
                <w:color w:val="000000"/>
                <w:sz w:val="20"/>
                <w:szCs w:val="20"/>
                <w:lang w:val="en-US"/>
              </w:rPr>
              <w:t xml:space="preserve">.</w:t>
            </w:r>
          </w:p>
        </w:tc>
      </w:tr>
      <w:tr w:rsidR="00532D6C" w:rsidRPr="00E84C88" w14:paraId="11B17A56" w14:textId="77777777" w:rsidTr="00532D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8998A3"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GHEA Grapalat" w:eastAsia="Times New Roman" w:hAnsi="GHEA Grapalat" w:cs="Sylfaen"/>
                <w:sz w:val="20"/>
                <w:szCs w:val="20"/>
              </w:rPr>
              <w:t xml:space="preserve">Плательщик</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имя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или</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имя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фамилия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Компания)</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14:paraId="331C95C1" w14:textId="77777777"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EF5E7"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5. </w:t>
            </w:r>
            <w:r xmlns:w="http://schemas.openxmlformats.org/wordprocessingml/2006/main" w:rsidRPr="00E84C88">
              <w:rPr>
                <w:rFonts w:ascii="Arial" w:eastAsia="Times New Roman" w:hAnsi="Arial" w:cs="Arial"/>
                <w:sz w:val="20"/>
                <w:szCs w:val="20"/>
                <w:lang w:val="hy-AM"/>
              </w:rPr>
              <w:t xml:space="preserve">Имя </w:t>
            </w:r>
            <w:r xmlns:w="http://schemas.openxmlformats.org/wordprocessingml/2006/main" w:rsidRPr="00E84C88">
              <w:rPr>
                <w:rFonts w:ascii="GHEA Grapalat" w:eastAsia="Times New Roman" w:hAnsi="GHEA Grapalat" w:cs="Sylfaen"/>
                <w:sz w:val="20"/>
                <w:szCs w:val="20"/>
              </w:rPr>
              <w:t xml:space="preserve">плательщика</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дежурный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Финансовый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организация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банк </w:t>
            </w:r>
            <w:r xmlns:w="http://schemas.openxmlformats.org/wordprocessingml/2006/main" w:rsidRPr="00E84C88">
              <w:rPr>
                <w:rFonts w:ascii="GHEA Grapalat" w:eastAsia="Times New Roman" w:hAnsi="GHEA Grapalat" w:cs="Sylfaen"/>
                <w:sz w:val="20"/>
                <w:szCs w:val="20"/>
              </w:rPr>
              <w:t xml:space="preserve">)</w:t>
            </w:r>
          </w:p>
        </w:tc>
      </w:tr>
      <w:tr w:rsidR="00532D6C" w:rsidRPr="00E84C88" w14:paraId="1386AAE2" w14:textId="77777777"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9EA19"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6. </w:t>
            </w:r>
            <w:r xmlns:w="http://schemas.openxmlformats.org/wordprocessingml/2006/main" w:rsidRPr="00E84C88">
              <w:rPr>
                <w:rFonts w:ascii="GHEA Grapalat" w:eastAsia="Times New Roman" w:hAnsi="GHEA Grapalat" w:cs="Sylfaen"/>
                <w:sz w:val="20"/>
                <w:szCs w:val="20"/>
                <w:lang w:val="en-US"/>
              </w:rPr>
              <w:t xml:space="preserve">Плательщик</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счет</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число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7D8E86E1"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5665DC"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7. </w:t>
            </w:r>
            <w:r xmlns:w="http://schemas.openxmlformats.org/wordprocessingml/2006/main" w:rsidRPr="00E84C88">
              <w:rPr>
                <w:rFonts w:ascii="GHEA Grapalat" w:eastAsia="Times New Roman" w:hAnsi="GHEA Grapalat" w:cs="Sylfaen"/>
                <w:sz w:val="20"/>
                <w:szCs w:val="20"/>
                <w:lang w:val="en-US"/>
              </w:rPr>
              <w:t xml:space="preserve">Плательщик</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Номер НДС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30E0EF0B"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D95D66"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8. </w:t>
            </w:r>
            <w:r xmlns:w="http://schemas.openxmlformats.org/wordprocessingml/2006/main" w:rsidRPr="00E84C88">
              <w:rPr>
                <w:rFonts w:ascii="GHEA Grapalat" w:eastAsia="Times New Roman" w:hAnsi="GHEA Grapalat" w:cs="Sylfaen"/>
                <w:sz w:val="20"/>
                <w:szCs w:val="20"/>
                <w:lang w:val="en-US"/>
              </w:rPr>
              <w:t xml:space="preserve">Плательщик</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ПСК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54FE3415"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3F3C6F"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lang w:val="hy-AM"/>
              </w:rPr>
              <w:t xml:space="preserve">9. </w:t>
            </w:r>
            <w:r xmlns:w="http://schemas.openxmlformats.org/wordprocessingml/2006/main" w:rsidRPr="00E84C88">
              <w:rPr>
                <w:rFonts w:ascii="GHEA Grapalat" w:eastAsia="Times New Roman" w:hAnsi="GHEA Grapalat" w:cs="Sylfaen"/>
                <w:sz w:val="20"/>
                <w:szCs w:val="20"/>
              </w:rPr>
              <w:t xml:space="preserve">Бенефициар</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имя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или</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имя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фамилия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GHEA Grapalat"/>
                <w:sz w:val="20"/>
                <w:szCs w:val="20"/>
                <w:lang w:val="pt-BR"/>
              </w:rPr>
              <w:t xml:space="preserve">&lt;&lt; </w:t>
            </w:r>
            <w:r xmlns:w="http://schemas.openxmlformats.org/wordprocessingml/2006/main" w:rsidRPr="00E84C88">
              <w:rPr>
                <w:rFonts w:ascii="Arial" w:eastAsia="Times New Roman" w:hAnsi="Arial" w:cs="Arial"/>
                <w:sz w:val="20"/>
                <w:szCs w:val="20"/>
                <w:lang w:val="pt-BR"/>
              </w:rPr>
              <w:t xml:space="preserve">Туманян</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полезность</w:t>
            </w:r>
            <w:r xmlns:w="http://schemas.openxmlformats.org/wordprocessingml/2006/main" w:rsidRPr="00E84C88">
              <w:rPr>
                <w:rFonts w:ascii="GHEA Grapalat" w:eastAsia="Times New Roman" w:hAnsi="GHEA Grapalat" w:cs="GHEA Grapalat"/>
                <w:sz w:val="20"/>
                <w:szCs w:val="20"/>
                <w:lang w:val="pt-BR"/>
              </w:rPr>
              <w:t xml:space="preserve"> </w:t>
            </w:r>
            <w:r xmlns:w="http://schemas.openxmlformats.org/wordprocessingml/2006/main" w:rsidRPr="00E84C88">
              <w:rPr>
                <w:rFonts w:ascii="Arial" w:eastAsia="Times New Roman" w:hAnsi="Arial" w:cs="Arial"/>
                <w:sz w:val="20"/>
                <w:szCs w:val="20"/>
                <w:lang w:val="pt-BR"/>
              </w:rPr>
              <w:t xml:space="preserve">экономика </w:t>
            </w:r>
            <w:r xmlns:w="http://schemas.openxmlformats.org/wordprocessingml/2006/main" w:rsidRPr="00E84C88">
              <w:rPr>
                <w:rFonts w:ascii="GHEA Grapalat" w:eastAsia="Times New Roman" w:hAnsi="GHEA Grapalat" w:cs="GHEA Grapalat"/>
                <w:sz w:val="20"/>
                <w:szCs w:val="20"/>
                <w:lang w:val="pt-BR"/>
              </w:rPr>
              <w:t xml:space="preserve">&gt;&gt; </w:t>
            </w:r>
            <w:r xmlns:w="http://schemas.openxmlformats.org/wordprocessingml/2006/main" w:rsidRPr="00E84C88">
              <w:rPr>
                <w:rFonts w:ascii="Arial" w:eastAsia="Times New Roman" w:hAnsi="Arial" w:cs="Arial"/>
                <w:sz w:val="20"/>
                <w:szCs w:val="20"/>
                <w:lang w:val="pt-BR"/>
              </w:rPr>
              <w:t xml:space="preserve">НПО</w:t>
            </w:r>
          </w:p>
        </w:tc>
      </w:tr>
      <w:tr w:rsidR="00532D6C" w:rsidRPr="00E84C88" w14:paraId="04615D28" w14:textId="77777777"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E797"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10.</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PSC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не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заполняется </w:t>
            </w:r>
            <w:r xmlns:w="http://schemas.openxmlformats.org/wordprocessingml/2006/main" w:rsidRPr="00E84C88">
              <w:rPr>
                <w:rFonts w:ascii="GHEA Grapalat" w:eastAsia="Times New Roman" w:hAnsi="GHEA Grapalat" w:cs="Sylfaen"/>
                <w:sz w:val="20"/>
                <w:szCs w:val="20"/>
              </w:rPr>
              <w:t xml:space="preserve">)</w:t>
            </w:r>
          </w:p>
        </w:tc>
      </w:tr>
      <w:tr w:rsidR="00532D6C" w:rsidRPr="00E84C88" w14:paraId="6CD4A818" w14:textId="77777777" w:rsidTr="00532D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3F7E15"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11. </w:t>
            </w:r>
            <w:r xmlns:w="http://schemas.openxmlformats.org/wordprocessingml/2006/main" w:rsidRPr="00E84C88">
              <w:rPr>
                <w:rFonts w:ascii="GHEA Grapalat" w:eastAsia="Times New Roman" w:hAnsi="GHEA Grapalat" w:cs="Sylfaen"/>
                <w:sz w:val="20"/>
                <w:szCs w:val="20"/>
                <w:lang w:val="en-US"/>
              </w:rPr>
              <w:t xml:space="preserve">Бенефициар</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Номер НДС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2F630B1B" w14:textId="77777777"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4190F6" w14:textId="77777777" w:rsidR="00532D6C" w:rsidRPr="00E84C88" w:rsidRDefault="00532D6C" w:rsidP="008E294B">
            <w:pPr xmlns:w="http://schemas.openxmlformats.org/wordprocessingml/2006/main">
              <w:spacing w:after="0" w:line="240" w:lineRule="auto"/>
              <w:rPr>
                <w:rFonts w:ascii="GHEA Grapalat" w:eastAsia="Times New Roman" w:hAnsi="GHEA Grapalat" w:cs="Arial"/>
                <w:sz w:val="20"/>
                <w:szCs w:val="20"/>
              </w:rPr>
            </w:pPr>
            <w:proofErr xmlns:w="http://schemas.openxmlformats.org/wordprocessingml/2006/main" w:type="gramStart"/>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Arial" w:eastAsia="Times New Roman" w:hAnsi="Arial" w:cs="Arial"/>
                <w:sz w:val="20"/>
                <w:szCs w:val="20"/>
                <w:lang w:val="hy-AM"/>
              </w:rPr>
              <w:t xml:space="preserve">Имя </w:t>
            </w:r>
            <w:r xmlns:w="http://schemas.openxmlformats.org/wordprocessingml/2006/main" w:rsidRPr="00E84C88">
              <w:rPr>
                <w:rFonts w:ascii="Arial" w:eastAsia="Times New Roman" w:hAnsi="Arial" w:cs="Arial"/>
                <w:sz w:val="20"/>
                <w:szCs w:val="20"/>
                <w:lang w:val="en-US"/>
              </w:rPr>
              <w:t xml:space="preserve">бенефициара</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дежурный</w:t>
            </w:r>
            <w:proofErr xmlns:w="http://schemas.openxmlformats.org/wordprocessingml/2006/main" w:type="gramEnd"/>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Финансовый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организация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банк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w:t>
            </w:r>
          </w:p>
        </w:tc>
      </w:tr>
      <w:tr w:rsidR="00532D6C" w:rsidRPr="00E84C88" w14:paraId="76BFD8CC" w14:textId="77777777"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ADC734"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3. </w:t>
            </w:r>
            <w:r xmlns:w="http://schemas.openxmlformats.org/wordprocessingml/2006/main" w:rsidRPr="00E84C88">
              <w:rPr>
                <w:rFonts w:ascii="GHEA Grapalat" w:eastAsia="Times New Roman" w:hAnsi="GHEA Grapalat" w:cs="Sylfaen"/>
                <w:sz w:val="20"/>
                <w:szCs w:val="20"/>
              </w:rPr>
              <w:t xml:space="preserve">Бенефициар</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счет</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число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число </w:t>
            </w:r>
            <w:r xmlns:w="http://schemas.openxmlformats.org/wordprocessingml/2006/main" w:rsidRPr="00E84C88">
              <w:rPr>
                <w:rFonts w:ascii="GHEA Grapalat" w:eastAsia="Times New Roman" w:hAnsi="GHEA Grapalat" w:cs="Arial"/>
                <w:sz w:val="20"/>
                <w:szCs w:val="20"/>
              </w:rPr>
              <w:t xml:space="preserve">N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79DF4327"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ED122E"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GHEA Grapalat" w:eastAsia="Times New Roman" w:hAnsi="GHEA Grapalat" w:cs="Sylfaen"/>
                <w:sz w:val="20"/>
                <w:szCs w:val="20"/>
                <w:lang w:val="en-US"/>
              </w:rPr>
              <w:t xml:space="preserve">Сумма</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в цифрах)</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и</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словами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3D19D49A"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02436"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15. </w:t>
            </w:r>
            <w:r xmlns:w="http://schemas.openxmlformats.org/wordprocessingml/2006/main" w:rsidRPr="00E84C88">
              <w:rPr>
                <w:rFonts w:ascii="Arial" w:eastAsia="Times New Roman" w:hAnsi="Arial" w:cs="Arial"/>
                <w:sz w:val="20"/>
                <w:szCs w:val="20"/>
                <w:lang w:val="hy-AM"/>
              </w:rPr>
              <w:t xml:space="preserve">Принято</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количество </w:t>
            </w:r>
            <w:proofErr xmlns:w="http://schemas.openxmlformats.org/wordprocessingml/2006/main" w:type="gramStart"/>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proofErr xmlns:w="http://schemas.openxmlformats.org/wordprocessingml/2006/main" w:type="gramEnd"/>
            <w:r xmlns:w="http://schemas.openxmlformats.org/wordprocessingml/2006/main" w:rsidRPr="00E84C88">
              <w:rPr>
                <w:rFonts w:ascii="Arial" w:eastAsia="Times New Roman" w:hAnsi="Arial" w:cs="Arial"/>
                <w:sz w:val="20"/>
                <w:szCs w:val="20"/>
                <w:lang w:val="en-US"/>
              </w:rPr>
              <w:t xml:space="preserve">в цифрах)</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и</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словами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намеревался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упомянул</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денег</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частичный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принятие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для </w:t>
            </w:r>
            <w:r xmlns:w="http://schemas.openxmlformats.org/wordprocessingml/2006/main" w:rsidRPr="00E84C88">
              <w:rPr>
                <w:rFonts w:ascii="GHEA Grapalat" w:eastAsia="Times New Roman" w:hAnsi="GHEA Grapalat" w:cs="Sylfaen"/>
                <w:sz w:val="20"/>
                <w:szCs w:val="20"/>
                <w:lang w:val="hy-AM"/>
              </w:rPr>
              <w:t xml:space="preserve">которого</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нет</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применяется </w:t>
            </w:r>
            <w:r xmlns:w="http://schemas.openxmlformats.org/wordprocessingml/2006/main" w:rsidRPr="00E84C88">
              <w:rPr>
                <w:rFonts w:ascii="GHEA Grapalat" w:eastAsia="Times New Roman" w:hAnsi="GHEA Grapalat" w:cs="Sylfaen"/>
                <w:sz w:val="20"/>
                <w:szCs w:val="20"/>
              </w:rPr>
              <w:t xml:space="preserve">)</w:t>
            </w:r>
          </w:p>
        </w:tc>
      </w:tr>
      <w:tr w:rsidR="00532D6C" w:rsidRPr="00E84C88" w14:paraId="053F8607"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FDFF80"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1 </w:t>
            </w:r>
            <w:r xmlns:w="http://schemas.openxmlformats.org/wordprocessingml/2006/main" w:rsidRPr="00E84C88">
              <w:rPr>
                <w:rFonts w:ascii="GHEA Grapalat" w:eastAsia="Times New Roman" w:hAnsi="GHEA Grapalat" w:cs="Sylfaen"/>
                <w:sz w:val="20"/>
                <w:szCs w:val="20"/>
              </w:rPr>
              <w:t xml:space="preserve">6. </w:t>
            </w:r>
            <w:r xmlns:w="http://schemas.openxmlformats.org/wordprocessingml/2006/main" w:rsidRPr="00E84C88">
              <w:rPr>
                <w:rFonts w:ascii="Arial" w:eastAsia="Times New Roman" w:hAnsi="Arial" w:cs="Arial"/>
                <w:sz w:val="20"/>
                <w:szCs w:val="20"/>
                <w:lang w:val="en-US"/>
              </w:rPr>
              <w:t xml:space="preserve">Валюта </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прописью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и</w:t>
            </w:r>
            <w:r xmlns:w="http://schemas.openxmlformats.org/wordprocessingml/2006/main" w:rsidRPr="00E84C88">
              <w:rPr>
                <w:rFonts w:ascii="GHEA Grapalat" w:eastAsia="Times New Roman" w:hAnsi="GHEA Grapalat" w:cs="Arial"/>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 кодом </w:t>
            </w:r>
            <w:r xmlns:w="http://schemas.openxmlformats.org/wordprocessingml/2006/main" w:rsidRPr="00E84C88">
              <w:rPr>
                <w:rFonts w:ascii="GHEA Grapalat" w:eastAsia="Times New Roman" w:hAnsi="GHEA Grapalat" w:cs="Arial"/>
                <w:sz w:val="20"/>
                <w:szCs w:val="20"/>
                <w:lang w:val="en-US"/>
              </w:rPr>
              <w:t xml:space="preserve">)</w:t>
            </w:r>
          </w:p>
        </w:tc>
      </w:tr>
      <w:tr w:rsidR="00532D6C" w:rsidRPr="00E84C88" w14:paraId="7A4051A1" w14:textId="77777777"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057AAE"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lang w:val="hy-AM"/>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7. </w:t>
            </w:r>
            <w:r xmlns:w="http://schemas.openxmlformats.org/wordprocessingml/2006/main" w:rsidRPr="00E84C88">
              <w:rPr>
                <w:rFonts w:ascii="Arial" w:eastAsia="Times New Roman" w:hAnsi="Arial" w:cs="Arial"/>
                <w:sz w:val="20"/>
                <w:szCs w:val="20"/>
                <w:lang w:val="en-US"/>
              </w:rPr>
              <w:t xml:space="preserve">Цель </w:t>
            </w:r>
            <w:proofErr xmlns:w="http://schemas.openxmlformats.org/wordprocessingml/2006/main" w:type="gramStart"/>
            <w:r xmlns:w="http://schemas.openxmlformats.org/wordprocessingml/2006/main" w:rsidRPr="00E84C88">
              <w:rPr>
                <w:rFonts w:ascii="Arial" w:eastAsia="Times New Roman" w:hAnsi="Arial" w:cs="Arial"/>
                <w:sz w:val="20"/>
                <w:szCs w:val="20"/>
                <w:lang w:val="en-US"/>
              </w:rPr>
              <w:t xml:space="preserve">транзакции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платежа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Arial"/>
                <w:sz w:val="20"/>
                <w:szCs w:val="20"/>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Sylfaen"/>
                <w:bCs/>
                <w:sz w:val="20"/>
                <w:szCs w:val="20"/>
              </w:rPr>
              <w:t xml:space="preserve">( </w:t>
            </w:r>
            <w:proofErr xmlns:w="http://schemas.openxmlformats.org/wordprocessingml/2006/main" w:type="gramEnd"/>
            <w:r xmlns:w="http://schemas.openxmlformats.org/wordprocessingml/2006/main" w:rsidRPr="00E84C88">
              <w:rPr>
                <w:rFonts w:ascii="Arial" w:eastAsia="Times New Roman" w:hAnsi="Arial" w:cs="Arial"/>
                <w:bCs/>
                <w:sz w:val="20"/>
                <w:szCs w:val="20"/>
                <w:lang w:val="hy-AM"/>
              </w:rPr>
              <w:t xml:space="preserve">договор)</w:t>
            </w:r>
            <w:r xmlns:w="http://schemas.openxmlformats.org/wordprocessingml/2006/main" w:rsidRPr="00E84C88">
              <w:rPr>
                <w:rFonts w:ascii="GHEA Grapalat" w:eastAsia="Times New Roman" w:hAnsi="GHEA Grapalat" w:cs="Sylfaen"/>
                <w:bCs/>
                <w:sz w:val="20"/>
                <w:szCs w:val="20"/>
                <w:lang w:val="hy-AM"/>
              </w:rPr>
              <w:t xml:space="preserve"> </w:t>
            </w:r>
            <w:r xmlns:w="http://schemas.openxmlformats.org/wordprocessingml/2006/main" w:rsidRPr="00E84C88">
              <w:rPr>
                <w:rFonts w:ascii="Arial" w:eastAsia="Times New Roman" w:hAnsi="Arial" w:cs="Arial"/>
                <w:bCs/>
                <w:sz w:val="20"/>
                <w:szCs w:val="20"/>
                <w:lang w:val="hy-AM"/>
              </w:rPr>
              <w:t xml:space="preserve">исполнение</w:t>
            </w:r>
            <w:r xmlns:w="http://schemas.openxmlformats.org/wordprocessingml/2006/main" w:rsidRPr="00E84C88">
              <w:rPr>
                <w:rFonts w:ascii="GHEA Grapalat" w:eastAsia="Times New Roman" w:hAnsi="GHEA Grapalat" w:cs="Sylfaen"/>
                <w:bCs/>
                <w:sz w:val="20"/>
                <w:szCs w:val="20"/>
              </w:rPr>
              <w:t xml:space="preserve"> </w:t>
            </w:r>
            <w:r xmlns:w="http://schemas.openxmlformats.org/wordprocessingml/2006/main" w:rsidRPr="00E84C88">
              <w:rPr>
                <w:rFonts w:ascii="Arial" w:eastAsia="Times New Roman" w:hAnsi="Arial" w:cs="Arial"/>
                <w:bCs/>
                <w:sz w:val="20"/>
                <w:szCs w:val="20"/>
                <w:lang w:val="en-US"/>
              </w:rPr>
              <w:t xml:space="preserve">страхование</w:t>
            </w:r>
            <w:r xmlns:w="http://schemas.openxmlformats.org/wordprocessingml/2006/main" w:rsidRPr="00E84C88">
              <w:rPr>
                <w:rFonts w:ascii="GHEA Grapalat" w:eastAsia="Times New Roman" w:hAnsi="GHEA Grapalat" w:cs="Sylfaen"/>
                <w:bCs/>
                <w:sz w:val="20"/>
                <w:szCs w:val="20"/>
                <w:lang w:val="hy-AM"/>
              </w:rPr>
              <w:t xml:space="preserve"> </w:t>
            </w:r>
            <w:r xmlns:w="http://schemas.openxmlformats.org/wordprocessingml/2006/main" w:rsidRPr="00E84C88">
              <w:rPr>
                <w:rFonts w:ascii="Arial" w:eastAsia="Times New Roman" w:hAnsi="Arial" w:cs="Arial"/>
                <w:bCs/>
                <w:sz w:val="20"/>
                <w:szCs w:val="20"/>
                <w:lang w:val="hy-AM"/>
              </w:rPr>
              <w:t xml:space="preserve">для </w:t>
            </w:r>
            <w:r xmlns:w="http://schemas.openxmlformats.org/wordprocessingml/2006/main" w:rsidRPr="00E84C88">
              <w:rPr>
                <w:rFonts w:ascii="GHEA Grapalat" w:eastAsia="Times New Roman" w:hAnsi="GHEA Grapalat" w:cs="Sylfaen"/>
                <w:bCs/>
                <w:sz w:val="20"/>
                <w:szCs w:val="20"/>
              </w:rPr>
              <w:t xml:space="preserve">)</w:t>
            </w:r>
          </w:p>
        </w:tc>
      </w:tr>
      <w:tr w:rsidR="00532D6C" w:rsidRPr="00E84C88" w14:paraId="1E9E9AE7" w14:textId="77777777" w:rsidTr="00532D6C">
        <w:trPr>
          <w:trHeight w:val="424"/>
        </w:trPr>
        <w:tc>
          <w:tcPr>
            <w:tcW w:w="10980" w:type="dxa"/>
            <w:gridSpan w:val="2"/>
            <w:tcBorders>
              <w:top w:val="single" w:sz="4" w:space="0" w:color="auto"/>
              <w:left w:val="single" w:sz="4" w:space="0" w:color="auto"/>
              <w:right w:val="single" w:sz="4" w:space="0" w:color="000000"/>
            </w:tcBorders>
            <w:noWrap/>
            <w:vAlign w:val="bottom"/>
          </w:tcPr>
          <w:p w14:paraId="10888766" w14:textId="77777777" w:rsidR="00532D6C" w:rsidRPr="00E84C88" w:rsidRDefault="00532D6C" w:rsidP="00532D6C">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GHEA Grapalat" w:eastAsia="Times New Roman" w:hAnsi="GHEA Grapalat" w:cs="Sylfaen"/>
                <w:sz w:val="20"/>
                <w:szCs w:val="20"/>
                <w:lang w:val="hy-AM"/>
              </w:rPr>
              <w:t xml:space="preserve">8. </w:t>
            </w:r>
            <w:r xmlns:w="http://schemas.openxmlformats.org/wordprocessingml/2006/main" w:rsidRPr="00E84C88">
              <w:rPr>
                <w:rFonts w:ascii="GHEA Grapalat" w:eastAsia="Times New Roman" w:hAnsi="GHEA Grapalat" w:cs="Sylfaen"/>
                <w:sz w:val="20"/>
                <w:szCs w:val="20"/>
              </w:rPr>
              <w:t xml:space="preserve">Оплата</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исполнение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базы:</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Документы)</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имя </w:t>
            </w:r>
            <w:r xmlns:w="http://schemas.openxmlformats.org/wordprocessingml/2006/main" w:rsidRPr="00E84C88">
              <w:rPr>
                <w:rFonts w:ascii="GHEA Grapalat" w:eastAsia="Times New Roman" w:hAnsi="GHEA Grapalat" w:cs="Arial"/>
                <w:sz w:val="20"/>
                <w:szCs w:val="20"/>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что</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включая:</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наказание</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соглашение </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их</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числа </w:t>
            </w:r>
            <w:r xmlns:w="http://schemas.openxmlformats.org/wordprocessingml/2006/main" w:rsidRPr="00E84C88">
              <w:rPr>
                <w:rFonts w:ascii="GHEA Grapalat" w:eastAsia="Times New Roman" w:hAnsi="GHEA Grapalat" w:cs="Arial"/>
                <w:sz w:val="20"/>
                <w:szCs w:val="20"/>
                <w:lang w:val="hy-AM"/>
              </w:rPr>
              <w:t xml:space="preserve">,</w:t>
            </w:r>
            <w:r xmlns:w="http://schemas.openxmlformats.org/wordprocessingml/2006/main" w:rsidRPr="00E84C88">
              <w:rPr>
                <w:rFonts w:ascii="GHEA Grapalat" w:eastAsia="Times New Roman" w:hAnsi="GHEA Grapalat" w:cs="Arial"/>
                <w:sz w:val="20"/>
                <w:szCs w:val="20"/>
              </w:rPr>
              <w:t xml:space="preserve"> </w:t>
            </w:r>
            <w:proofErr xmlns:w="http://schemas.openxmlformats.org/wordprocessingml/2006/main" w:type="gramStart"/>
            <w:r xmlns:w="http://schemas.openxmlformats.org/wordprocessingml/2006/main" w:rsidRPr="00E84C88">
              <w:rPr>
                <w:rFonts w:ascii="Arial" w:eastAsia="Times New Roman" w:hAnsi="Arial" w:cs="Arial"/>
                <w:sz w:val="20"/>
                <w:szCs w:val="20"/>
                <w:lang w:val="hy-AM"/>
              </w:rPr>
              <w:t xml:space="preserve">контракт</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 </w:t>
            </w:r>
            <w:r xmlns:w="http://schemas.openxmlformats.org/wordprocessingml/2006/main" w:rsidRPr="00E84C88">
              <w:rPr>
                <w:rFonts w:ascii="Arial" w:eastAsia="Times New Roman" w:hAnsi="Arial" w:cs="Arial"/>
                <w:sz w:val="20"/>
                <w:szCs w:val="20"/>
                <w:lang w:val="en-US"/>
              </w:rPr>
              <w:t xml:space="preserve">код</w:t>
            </w:r>
            <w:proofErr xmlns:w="http://schemas.openxmlformats.org/wordprocessingml/2006/main" w:type="gramEnd"/>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чей</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основа</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происходит</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обвинение </w:t>
            </w:r>
            <w:r xmlns:w="http://schemas.openxmlformats.org/wordprocessingml/2006/main" w:rsidRPr="00E84C88">
              <w:rPr>
                <w:rFonts w:ascii="GHEA Grapalat" w:eastAsia="Times New Roman" w:hAnsi="GHEA Grapalat" w:cs="Arial"/>
                <w:sz w:val="20"/>
                <w:szCs w:val="20"/>
              </w:rPr>
              <w:t xml:space="preserve">)</w:t>
            </w:r>
            <w:r xmlns:w="http://schemas.openxmlformats.org/wordprocessingml/2006/main" w:rsidRPr="00E84C88">
              <w:rPr>
                <w:rFonts w:ascii="GHEA Grapalat" w:eastAsia="Times New Roman" w:hAnsi="GHEA Grapalat" w:cs="Sylfaen"/>
                <w:sz w:val="20"/>
                <w:szCs w:val="20"/>
              </w:rPr>
              <w:t xml:space="preserve">​</w:t>
            </w:r>
          </w:p>
          <w:p w14:paraId="60BF1BE9" w14:textId="77777777" w:rsidR="00532D6C" w:rsidRPr="00E84C88" w:rsidRDefault="00532D6C" w:rsidP="00532D6C">
            <w:pPr>
              <w:spacing w:after="0" w:line="240" w:lineRule="auto"/>
              <w:rPr>
                <w:rFonts w:ascii="GHEA Grapalat" w:eastAsia="Times New Roman" w:hAnsi="GHEA Grapalat" w:cs="Arial"/>
                <w:sz w:val="20"/>
                <w:szCs w:val="20"/>
              </w:rPr>
            </w:pPr>
          </w:p>
        </w:tc>
      </w:tr>
      <w:tr w:rsidR="00532D6C" w:rsidRPr="00E84C88" w14:paraId="0DF7D86A" w14:textId="77777777" w:rsidTr="00532D6C">
        <w:trPr>
          <w:trHeight w:val="704"/>
        </w:trPr>
        <w:tc>
          <w:tcPr>
            <w:tcW w:w="10980" w:type="dxa"/>
            <w:gridSpan w:val="2"/>
            <w:tcBorders>
              <w:left w:val="single" w:sz="4" w:space="0" w:color="auto"/>
              <w:bottom w:val="single" w:sz="4" w:space="0" w:color="auto"/>
              <w:right w:val="single" w:sz="4" w:space="0" w:color="000000"/>
            </w:tcBorders>
            <w:noWrap/>
            <w:vAlign w:val="bottom"/>
          </w:tcPr>
          <w:p w14:paraId="45A960EA" w14:textId="77777777" w:rsidR="00532D6C" w:rsidRPr="00E84C88" w:rsidRDefault="00532D6C" w:rsidP="00532D6C">
            <w:pPr>
              <w:spacing w:after="0" w:line="240" w:lineRule="auto"/>
              <w:rPr>
                <w:rFonts w:ascii="GHEA Grapalat" w:eastAsia="Times New Roman" w:hAnsi="GHEA Grapalat" w:cs="Arial"/>
                <w:sz w:val="20"/>
                <w:szCs w:val="20"/>
                <w:lang w:val="hy-AM"/>
              </w:rPr>
            </w:pPr>
          </w:p>
        </w:tc>
      </w:tr>
      <w:tr w:rsidR="00532D6C" w:rsidRPr="00E84C88" w14:paraId="644D6EB0" w14:textId="77777777"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60118" w14:textId="7A3A1DCA"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19. </w:t>
            </w:r>
            <w:r xmlns:w="http://schemas.openxmlformats.org/wordprocessingml/2006/main" w:rsidRPr="00E84C88">
              <w:rPr>
                <w:rFonts w:ascii="Arial" w:eastAsia="Times New Roman" w:hAnsi="Arial" w:cs="Arial"/>
                <w:sz w:val="20"/>
                <w:szCs w:val="20"/>
                <w:lang w:val="hy-AM"/>
              </w:rPr>
              <w:t xml:space="preserve">Оплата</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условия: </w:t>
            </w:r>
            <w:r xmlns:w="http://schemas.openxmlformats.org/wordprocessingml/2006/main" w:rsidR="00D96837">
              <w:rPr>
                <w:rFonts w:ascii="GHEA Grapalat" w:eastAsia="Times New Roman" w:hAnsi="GHEA Grapalat" w:cs="Sylfae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принято</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оплата </w:t>
            </w:r>
            <w:r xmlns:w="http://schemas.openxmlformats.org/wordprocessingml/2006/main" w:rsidRPr="00E84C88">
              <w:rPr>
                <w:rFonts w:ascii="GHEA Grapalat" w:eastAsia="Times New Roman" w:hAnsi="GHEA Grapalat" w:cs="Sylfaen"/>
                <w:sz w:val="20"/>
                <w:szCs w:val="20"/>
                <w:lang w:val="hy-AM"/>
              </w:rPr>
              <w:t xml:space="preserve">&gt;</w:t>
            </w:r>
          </w:p>
          <w:p w14:paraId="4AD4E476" w14:textId="77777777" w:rsidR="00532D6C" w:rsidRPr="00E84C88" w:rsidRDefault="00532D6C" w:rsidP="00532D6C">
            <w:pPr>
              <w:spacing w:after="0" w:line="240" w:lineRule="auto"/>
              <w:rPr>
                <w:rFonts w:ascii="GHEA Grapalat" w:eastAsia="Times New Roman" w:hAnsi="GHEA Grapalat" w:cs="Sylfaen"/>
                <w:sz w:val="20"/>
                <w:szCs w:val="20"/>
              </w:rPr>
            </w:pPr>
          </w:p>
        </w:tc>
      </w:tr>
      <w:tr w:rsidR="00532D6C" w:rsidRPr="00E84C88" w14:paraId="38D7A3CD" w14:textId="77777777"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C3E64"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hy-AM"/>
              </w:rPr>
              <w:t xml:space="preserve">20. </w:t>
            </w:r>
            <w:r xmlns:w="http://schemas.openxmlformats.org/wordprocessingml/2006/main" w:rsidRPr="00E84C88">
              <w:rPr>
                <w:rFonts w:ascii="Arial" w:eastAsia="Times New Roman" w:hAnsi="Arial" w:cs="Arial"/>
                <w:sz w:val="20"/>
                <w:szCs w:val="20"/>
                <w:lang w:val="hy-AM"/>
              </w:rPr>
              <w:t xml:space="preserve">Дисплей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страницы</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количество:</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Arial"/>
                <w:sz w:val="20"/>
                <w:szCs w:val="20"/>
                <w:lang w:val="en-US"/>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страница</w:t>
            </w:r>
          </w:p>
          <w:p w14:paraId="4A123DBF" w14:textId="77777777" w:rsidR="00532D6C" w:rsidRPr="00E84C88" w:rsidRDefault="00532D6C" w:rsidP="00532D6C">
            <w:pPr>
              <w:spacing w:after="0" w:line="240" w:lineRule="auto"/>
              <w:rPr>
                <w:rFonts w:ascii="GHEA Grapalat" w:eastAsia="Times New Roman" w:hAnsi="GHEA Grapalat" w:cs="Sylfaen"/>
                <w:sz w:val="20"/>
                <w:szCs w:val="20"/>
                <w:lang w:val="hy-AM"/>
              </w:rPr>
            </w:pPr>
          </w:p>
        </w:tc>
      </w:tr>
      <w:tr w:rsidR="00532D6C" w:rsidRPr="00E84C88" w14:paraId="3A3F6DA7" w14:textId="77777777" w:rsidTr="00532D6C">
        <w:trPr>
          <w:trHeight w:val="2194"/>
        </w:trPr>
        <w:tc>
          <w:tcPr>
            <w:tcW w:w="5616" w:type="dxa"/>
            <w:tcBorders>
              <w:top w:val="nil"/>
              <w:left w:val="single" w:sz="4" w:space="0" w:color="auto"/>
              <w:bottom w:val="single" w:sz="4" w:space="0" w:color="auto"/>
              <w:right w:val="single" w:sz="4" w:space="0" w:color="auto"/>
            </w:tcBorders>
            <w:noWrap/>
            <w:vAlign w:val="bottom"/>
          </w:tcPr>
          <w:p w14:paraId="43B3BA07"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Courier New"/>
                <w:sz w:val="20"/>
                <w:szCs w:val="20"/>
                <w:lang w:val="en-US"/>
              </w:rPr>
              <w:t xml:space="preserve"> </w:t>
            </w:r>
            <w:r xmlns:w="http://schemas.openxmlformats.org/wordprocessingml/2006/main" w:rsidRPr="00E84C88">
              <w:rPr>
                <w:rFonts w:ascii="GHEA Grapalat" w:eastAsia="Times New Roman" w:hAnsi="GHEA Grapalat" w:cs="Arial"/>
                <w:sz w:val="20"/>
                <w:szCs w:val="20"/>
                <w:lang w:val="hy-AM"/>
              </w:rPr>
              <w:t xml:space="preserve">22. </w:t>
            </w:r>
            <w:r xmlns:w="http://schemas.openxmlformats.org/wordprocessingml/2006/main" w:rsidRPr="00E84C88">
              <w:rPr>
                <w:rFonts w:ascii="Arial" w:eastAsia="Times New Roman" w:hAnsi="Arial" w:cs="Arial"/>
                <w:sz w:val="20"/>
                <w:szCs w:val="20"/>
                <w:lang w:val="en-US"/>
              </w:rPr>
              <w:t xml:space="preserve">а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GHEA Grapalat" w:eastAsia="Times New Roman" w:hAnsi="GHEA Grapalat" w:cs="Arial"/>
                <w:sz w:val="20"/>
                <w:szCs w:val="20"/>
              </w:rPr>
              <w:t xml:space="preserve">Бенефициар</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подписи</w:t>
            </w:r>
          </w:p>
          <w:p w14:paraId="60F46E1D" w14:textId="77777777" w:rsidR="00532D6C" w:rsidRPr="00E84C88" w:rsidRDefault="00532D6C" w:rsidP="00532D6C">
            <w:pPr>
              <w:spacing w:after="0" w:line="240" w:lineRule="auto"/>
              <w:rPr>
                <w:rFonts w:ascii="GHEA Grapalat" w:eastAsia="Times New Roman" w:hAnsi="GHEA Grapalat" w:cs="Sylfaen"/>
                <w:sz w:val="20"/>
                <w:szCs w:val="20"/>
              </w:rPr>
            </w:pPr>
          </w:p>
          <w:p w14:paraId="1C314AFE"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2A16C0CD" w14:textId="77777777" w:rsidR="00532D6C" w:rsidRPr="00E84C88" w:rsidRDefault="00532D6C" w:rsidP="00532D6C">
            <w:pPr>
              <w:spacing w:after="0" w:line="240" w:lineRule="auto"/>
              <w:rPr>
                <w:rFonts w:ascii="GHEA Grapalat" w:eastAsia="Times New Roman" w:hAnsi="GHEA Grapalat" w:cs="Tahoma"/>
                <w:color w:val="000000"/>
                <w:sz w:val="20"/>
                <w:szCs w:val="20"/>
              </w:rPr>
            </w:pPr>
          </w:p>
          <w:p w14:paraId="45EF39BC" w14:textId="77777777" w:rsidR="00532D6C" w:rsidRPr="00E84C88" w:rsidRDefault="00532D6C" w:rsidP="00532D6C">
            <w:pPr>
              <w:spacing w:after="0" w:line="240" w:lineRule="auto"/>
              <w:rPr>
                <w:rFonts w:ascii="GHEA Grapalat" w:eastAsia="Times New Roman" w:hAnsi="GHEA Grapalat" w:cs="Sylfaen"/>
                <w:sz w:val="20"/>
                <w:szCs w:val="20"/>
              </w:rPr>
            </w:pPr>
          </w:p>
          <w:p w14:paraId="0586C328"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1DF9918D" w14:textId="77777777" w:rsidR="00532D6C" w:rsidRPr="00E84C88" w:rsidRDefault="00532D6C" w:rsidP="00532D6C">
            <w:pPr>
              <w:spacing w:after="0" w:line="240" w:lineRule="auto"/>
              <w:rPr>
                <w:rFonts w:ascii="GHEA Grapalat" w:eastAsia="Times New Roman" w:hAnsi="GHEA Grapalat" w:cs="Sylfaen"/>
                <w:sz w:val="20"/>
                <w:szCs w:val="20"/>
              </w:rPr>
            </w:pPr>
          </w:p>
          <w:p w14:paraId="0A5194A9"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lang w:val="hy-AM"/>
              </w:rPr>
              <w:t xml:space="preserve">22. </w:t>
            </w:r>
            <w:r xmlns:w="http://schemas.openxmlformats.org/wordprocessingml/2006/main" w:rsidRPr="00E84C88">
              <w:rPr>
                <w:rFonts w:ascii="Arial" w:eastAsia="Times New Roman" w:hAnsi="Arial" w:cs="Arial"/>
                <w:sz w:val="20"/>
                <w:szCs w:val="20"/>
                <w:lang w:val="en-US"/>
              </w:rPr>
              <w:t xml:space="preserve">б </w:t>
            </w:r>
            <w:r xmlns:w="http://schemas.openxmlformats.org/wordprocessingml/2006/main" w:rsidRPr="00E84C88">
              <w:rPr>
                <w:rFonts w:ascii="GHEA Grapalat" w:eastAsia="Times New Roman" w:hAnsi="GHEA Grapalat" w:cs="Sylfaen"/>
                <w:sz w:val="20"/>
                <w:szCs w:val="20"/>
              </w:rPr>
              <w:t xml:space="preserve">.</w:t>
            </w:r>
          </w:p>
          <w:p w14:paraId="76C0C0FA" w14:textId="59813C9F" w:rsidR="00532D6C" w:rsidRPr="00E84C88" w:rsidRDefault="00D96837"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Pr>
                <w:rFonts w:ascii="GHEA Grapalat" w:eastAsia="Times New Roman" w:hAnsi="GHEA Grapalat" w:cs="Sylfaen"/>
                <w:sz w:val="20"/>
                <w:szCs w:val="20"/>
              </w:rPr>
              <w:t xml:space="preserve">                                                                     </w:t>
            </w:r>
            <w:r xmlns:w="http://schemas.openxmlformats.org/wordprocessingml/2006/main" w:rsidR="00532D6C" w:rsidRPr="00E84C88">
              <w:rPr>
                <w:rFonts w:ascii="Arial" w:eastAsia="Times New Roman" w:hAnsi="Arial" w:cs="Arial"/>
                <w:sz w:val="20"/>
                <w:szCs w:val="20"/>
                <w:lang w:val="en-US"/>
              </w:rPr>
              <w:t xml:space="preserve">К. </w:t>
            </w:r>
            <w:r xmlns:w="http://schemas.openxmlformats.org/wordprocessingml/2006/main" w:rsidR="00532D6C" w:rsidRPr="00E84C88">
              <w:rPr>
                <w:rFonts w:ascii="GHEA Grapalat" w:eastAsia="Times New Roman" w:hAnsi="GHEA Grapalat" w:cs="Sylfaen"/>
                <w:sz w:val="20"/>
                <w:szCs w:val="20"/>
              </w:rPr>
              <w:t xml:space="preserve">Т.</w:t>
            </w:r>
          </w:p>
          <w:p w14:paraId="5BB82FC1" w14:textId="77777777" w:rsidR="00532D6C" w:rsidRPr="00E84C88" w:rsidRDefault="00532D6C" w:rsidP="00532D6C">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40CDF8C"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Arial"/>
                <w:sz w:val="20"/>
                <w:szCs w:val="20"/>
                <w:lang w:val="hy-AM"/>
              </w:rPr>
              <w:t xml:space="preserve">2 </w:t>
            </w:r>
            <w:r xmlns:w="http://schemas.openxmlformats.org/wordprocessingml/2006/main" w:rsidRPr="00E84C88">
              <w:rPr>
                <w:rFonts w:ascii="GHEA Grapalat" w:eastAsia="Times New Roman" w:hAnsi="GHEA Grapalat" w:cs="Arial"/>
                <w:sz w:val="20"/>
                <w:szCs w:val="20"/>
              </w:rPr>
              <w:t xml:space="preserve">1. </w:t>
            </w:r>
            <w:r xmlns:w="http://schemas.openxmlformats.org/wordprocessingml/2006/main" w:rsidRPr="00E84C88">
              <w:rPr>
                <w:rFonts w:ascii="Arial" w:eastAsia="Times New Roman" w:hAnsi="Arial" w:cs="Arial"/>
                <w:sz w:val="20"/>
                <w:szCs w:val="20"/>
                <w:lang w:val="en-US"/>
              </w:rPr>
              <w:t xml:space="preserve">а </w:t>
            </w:r>
            <w:r xmlns:w="http://schemas.openxmlformats.org/wordprocessingml/2006/main" w:rsidRPr="00E84C88">
              <w:rPr>
                <w:rFonts w:ascii="GHEA Grapalat" w:eastAsia="Times New Roman" w:hAnsi="GHEA Grapalat" w:cs="Sylfaen"/>
                <w:sz w:val="20"/>
                <w:szCs w:val="20"/>
              </w:rPr>
              <w:t xml:space="preserve">.</w:t>
            </w:r>
            <w:r xmlns:w="http://schemas.openxmlformats.org/wordprocessingml/2006/main" w:rsidRPr="00E84C88">
              <w:rPr>
                <w:rFonts w:ascii="GHEA Grapalat" w:eastAsia="Times New Roman" w:hAnsi="GHEA Grapalat" w:cs="Courier New"/>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подписи </w:t>
            </w:r>
            <w:r xmlns:w="http://schemas.openxmlformats.org/wordprocessingml/2006/main" w:rsidRPr="00E84C88">
              <w:rPr>
                <w:rFonts w:ascii="GHEA Grapalat" w:eastAsia="Times New Roman" w:hAnsi="GHEA Grapalat" w:cs="Sylfaen"/>
                <w:sz w:val="20"/>
                <w:szCs w:val="20"/>
              </w:rPr>
              <w:t xml:space="preserve">:</w:t>
            </w:r>
          </w:p>
          <w:p w14:paraId="3CE8CEEF" w14:textId="77777777" w:rsidR="00532D6C" w:rsidRPr="00E84C88" w:rsidRDefault="00532D6C" w:rsidP="00532D6C">
            <w:pPr>
              <w:spacing w:after="0" w:line="240" w:lineRule="auto"/>
              <w:jc w:val="right"/>
              <w:rPr>
                <w:rFonts w:ascii="GHEA Grapalat" w:eastAsia="Times New Roman" w:hAnsi="GHEA Grapalat" w:cs="Sylfaen"/>
                <w:sz w:val="20"/>
                <w:szCs w:val="20"/>
              </w:rPr>
            </w:pPr>
          </w:p>
          <w:p w14:paraId="4A576ED4" w14:textId="5E222C85" w:rsidR="00532D6C" w:rsidRPr="00E84C88" w:rsidRDefault="00D96837"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Pr>
                <w:rFonts w:ascii="GHEA Grapalat" w:eastAsia="Times New Roman" w:hAnsi="GHEA Grapalat" w:cs="Tahoma"/>
                <w:color w:val="000000"/>
                <w:sz w:val="20"/>
                <w:szCs w:val="20"/>
              </w:rPr>
              <w:t xml:space="preserve">/____________________/</w:t>
            </w:r>
          </w:p>
          <w:p w14:paraId="1743AA36" w14:textId="77777777" w:rsidR="00532D6C" w:rsidRPr="00E84C88" w:rsidRDefault="00532D6C" w:rsidP="00532D6C">
            <w:pPr>
              <w:spacing w:after="0" w:line="240" w:lineRule="auto"/>
              <w:jc w:val="right"/>
              <w:rPr>
                <w:rFonts w:ascii="GHEA Grapalat" w:eastAsia="Times New Roman" w:hAnsi="GHEA Grapalat" w:cs="Tahoma"/>
                <w:color w:val="000000"/>
                <w:sz w:val="20"/>
                <w:szCs w:val="20"/>
              </w:rPr>
            </w:pPr>
          </w:p>
          <w:p w14:paraId="19E5A260" w14:textId="77777777" w:rsidR="00532D6C" w:rsidRPr="00E84C88" w:rsidRDefault="00532D6C" w:rsidP="00532D6C">
            <w:pPr>
              <w:spacing w:after="0" w:line="240" w:lineRule="auto"/>
              <w:jc w:val="right"/>
              <w:rPr>
                <w:rFonts w:ascii="GHEA Grapalat" w:eastAsia="Times New Roman" w:hAnsi="GHEA Grapalat" w:cs="Tahoma"/>
                <w:color w:val="000000"/>
                <w:sz w:val="20"/>
                <w:szCs w:val="20"/>
              </w:rPr>
            </w:pPr>
          </w:p>
          <w:p w14:paraId="1992FEAA"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Tahoma"/>
                <w:color w:val="000000"/>
                <w:sz w:val="20"/>
                <w:szCs w:val="20"/>
              </w:rPr>
              <w:t xml:space="preserve">/____________________/</w:t>
            </w:r>
          </w:p>
          <w:p w14:paraId="374085AB" w14:textId="77777777" w:rsidR="00532D6C" w:rsidRPr="00E84C88" w:rsidRDefault="00532D6C" w:rsidP="00532D6C">
            <w:pPr>
              <w:spacing w:after="0" w:line="240" w:lineRule="auto"/>
              <w:jc w:val="right"/>
              <w:rPr>
                <w:rFonts w:ascii="GHEA Grapalat" w:eastAsia="Times New Roman" w:hAnsi="GHEA Grapalat" w:cs="Sylfaen"/>
                <w:sz w:val="20"/>
                <w:szCs w:val="20"/>
              </w:rPr>
            </w:pPr>
          </w:p>
          <w:p w14:paraId="4154B6A8" w14:textId="44631D61"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lang w:val="hy-AM"/>
              </w:rPr>
              <w:t xml:space="preserve">2 </w:t>
            </w:r>
            <w:r xmlns:w="http://schemas.openxmlformats.org/wordprocessingml/2006/main" w:rsidRPr="00E84C88">
              <w:rPr>
                <w:rFonts w:ascii="GHEA Grapalat" w:eastAsia="Times New Roman" w:hAnsi="GHEA Grapalat" w:cs="Sylfaen"/>
                <w:sz w:val="20"/>
                <w:szCs w:val="20"/>
              </w:rPr>
              <w:t xml:space="preserve">1. </w:t>
            </w:r>
            <w:r xmlns:w="http://schemas.openxmlformats.org/wordprocessingml/2006/main" w:rsidRPr="00E84C88">
              <w:rPr>
                <w:rFonts w:ascii="Arial" w:eastAsia="Times New Roman" w:hAnsi="Arial" w:cs="Arial"/>
                <w:sz w:val="20"/>
                <w:szCs w:val="20"/>
                <w:lang w:val="en-US"/>
              </w:rPr>
              <w:t xml:space="preserve">б </w:t>
            </w: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en-US"/>
              </w:rPr>
              <w:t xml:space="preserve">К. </w:t>
            </w:r>
            <w:r xmlns:w="http://schemas.openxmlformats.org/wordprocessingml/2006/main" w:rsidRPr="00E84C88">
              <w:rPr>
                <w:rFonts w:ascii="GHEA Grapalat" w:eastAsia="Times New Roman" w:hAnsi="GHEA Grapalat" w:cs="Sylfaen"/>
                <w:sz w:val="20"/>
                <w:szCs w:val="20"/>
              </w:rPr>
              <w:t xml:space="preserve">Т.</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Sylfaen"/>
                <w:sz w:val="20"/>
                <w:szCs w:val="20"/>
              </w:rPr>
              <w:t xml:space="preserve">​</w:t>
            </w:r>
          </w:p>
          <w:p w14:paraId="69F01416" w14:textId="77777777" w:rsidR="00532D6C" w:rsidRPr="00E84C88" w:rsidRDefault="00532D6C" w:rsidP="00532D6C">
            <w:pPr>
              <w:spacing w:after="0" w:line="240" w:lineRule="auto"/>
              <w:jc w:val="right"/>
              <w:rPr>
                <w:rFonts w:ascii="GHEA Grapalat" w:eastAsia="Times New Roman" w:hAnsi="GHEA Grapalat" w:cs="Sylfaen"/>
                <w:sz w:val="20"/>
                <w:szCs w:val="20"/>
              </w:rPr>
            </w:pPr>
          </w:p>
        </w:tc>
      </w:tr>
      <w:tr w:rsidR="00532D6C" w:rsidRPr="00E84C88" w14:paraId="7C68FDA1" w14:textId="77777777" w:rsidTr="00532D6C">
        <w:trPr>
          <w:trHeight w:val="2058"/>
        </w:trPr>
        <w:tc>
          <w:tcPr>
            <w:tcW w:w="5616" w:type="dxa"/>
            <w:tcBorders>
              <w:top w:val="single" w:sz="4" w:space="0" w:color="auto"/>
              <w:left w:val="single" w:sz="4" w:space="0" w:color="auto"/>
              <w:right w:val="single" w:sz="4" w:space="0" w:color="auto"/>
            </w:tcBorders>
            <w:noWrap/>
            <w:vAlign w:val="bottom"/>
          </w:tcPr>
          <w:p w14:paraId="2E5E7B75" w14:textId="77777777"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rPr>
            </w:pPr>
            <w:r xmlns:w="http://schemas.openxmlformats.org/wordprocessingml/2006/main" w:rsidRPr="00E84C88">
              <w:rPr>
                <w:rFonts w:ascii="GHEA Grapalat" w:eastAsia="Times New Roman" w:hAnsi="GHEA Grapalat" w:cs="Tahoma"/>
                <w:color w:val="000000"/>
                <w:sz w:val="20"/>
                <w:szCs w:val="20"/>
              </w:rPr>
              <w:t xml:space="preserve">2 </w:t>
            </w:r>
            <w:r xmlns:w="http://schemas.openxmlformats.org/wordprocessingml/2006/main" w:rsidRPr="00E84C88">
              <w:rPr>
                <w:rFonts w:ascii="GHEA Grapalat" w:eastAsia="Times New Roman" w:hAnsi="GHEA Grapalat" w:cs="Tahoma"/>
                <w:color w:val="000000"/>
                <w:sz w:val="20"/>
                <w:szCs w:val="20"/>
                <w:lang w:val="hy-AM"/>
              </w:rPr>
              <w:t xml:space="preserve">4 </w:t>
            </w: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Arial" w:eastAsia="Times New Roman" w:hAnsi="Arial" w:cs="Arial"/>
                <w:color w:val="000000"/>
                <w:sz w:val="20"/>
                <w:szCs w:val="20"/>
                <w:lang w:val="en-US"/>
              </w:rPr>
              <w:t xml:space="preserve">а </w:t>
            </w:r>
            <w:r xmlns:w="http://schemas.openxmlformats.org/wordprocessingml/2006/main" w:rsidRPr="00E84C88">
              <w:rPr>
                <w:rFonts w:ascii="GHEA Grapalat" w:eastAsia="Times New Roman" w:hAnsi="GHEA Grapalat" w:cs="Tahoma"/>
                <w:color w:val="000000"/>
                <w:sz w:val="20"/>
                <w:szCs w:val="20"/>
              </w:rPr>
              <w:t xml:space="preserve">. </w:t>
            </w:r>
            <w:r xmlns:w="http://schemas.openxmlformats.org/wordprocessingml/2006/main" w:rsidRPr="00E84C88">
              <w:rPr>
                <w:rFonts w:ascii="Arial" w:eastAsia="Times New Roman" w:hAnsi="Arial" w:cs="Arial"/>
                <w:color w:val="000000"/>
                <w:sz w:val="20"/>
                <w:szCs w:val="20"/>
                <w:lang w:val="hy-AM"/>
              </w:rPr>
              <w:t xml:space="preserve">Бенефициару</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дежурный</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финансовый</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организация</w:t>
            </w:r>
            <w:r xmlns:w="http://schemas.openxmlformats.org/wordprocessingml/2006/main" w:rsidRPr="00E84C88">
              <w:rPr>
                <w:rFonts w:ascii="GHEA Grapalat" w:eastAsia="Times New Roman" w:hAnsi="GHEA Grapalat" w:cs="Tahoma"/>
                <w:color w:val="000000"/>
                <w:sz w:val="20"/>
                <w:szCs w:val="20"/>
              </w:rPr>
              <w:t xml:space="preserve"> </w:t>
            </w:r>
          </w:p>
          <w:p w14:paraId="79B2FE88" w14:textId="03184DA9" w:rsidR="00532D6C" w:rsidRPr="00E84C88" w:rsidRDefault="00D96837" w:rsidP="00532D6C">
            <w:pPr xmlns:w="http://schemas.openxmlformats.org/wordprocessingml/2006/main">
              <w:spacing w:after="0" w:line="240" w:lineRule="auto"/>
              <w:rPr>
                <w:rFonts w:ascii="GHEA Grapalat" w:eastAsia="Times New Roman" w:hAnsi="GHEA Grapalat" w:cs="Tahoma"/>
                <w:color w:val="000000"/>
                <w:sz w:val="20"/>
                <w:szCs w:val="20"/>
                <w:lang w:val="hy-AM"/>
              </w:rPr>
            </w:pPr>
            <w:r xmlns:w="http://schemas.openxmlformats.org/wordprocessingml/2006/main">
              <w:rPr>
                <w:rFonts w:ascii="GHEA Grapalat" w:eastAsia="Times New Roman" w:hAnsi="GHEA Grapalat" w:cs="Tahoma"/>
                <w:color w:val="000000"/>
                <w:sz w:val="20"/>
                <w:szCs w:val="20"/>
              </w:rPr>
              <w:t xml:space="preserve">                         </w:t>
            </w:r>
            <w:r xmlns:w="http://schemas.openxmlformats.org/wordprocessingml/2006/main" w:rsidR="00532D6C" w:rsidRPr="00E84C88">
              <w:rPr>
                <w:rFonts w:ascii="GHEA Grapalat" w:eastAsia="Times New Roman" w:hAnsi="GHEA Grapalat" w:cs="Tahoma"/>
                <w:color w:val="000000"/>
                <w:sz w:val="20"/>
                <w:szCs w:val="20"/>
                <w:lang w:val="hy-AM"/>
              </w:rPr>
              <w:t xml:space="preserve">                 </w:t>
            </w:r>
          </w:p>
          <w:p w14:paraId="62DBAF19" w14:textId="6FC434B1" w:rsidR="00532D6C" w:rsidRPr="00E84C88" w:rsidRDefault="00D96837" w:rsidP="00532D6C">
            <w:pPr xmlns:w="http://schemas.openxmlformats.org/wordprocessingml/2006/main">
              <w:spacing w:after="0" w:line="240" w:lineRule="auto"/>
              <w:rPr>
                <w:rFonts w:ascii="GHEA Grapalat" w:eastAsia="Times New Roman" w:hAnsi="GHEA Grapalat" w:cs="Tahoma"/>
                <w:color w:val="000000"/>
                <w:sz w:val="20"/>
                <w:szCs w:val="20"/>
              </w:rPr>
            </w:pPr>
            <w:r xmlns:w="http://schemas.openxmlformats.org/wordprocessingml/2006/main">
              <w:rPr>
                <w:rFonts w:ascii="GHEA Grapalat" w:eastAsia="Times New Roman" w:hAnsi="GHEA Grapalat" w:cs="Tahoma"/>
                <w:color w:val="000000"/>
                <w:sz w:val="20"/>
                <w:szCs w:val="20"/>
                <w:lang w:val="hy-AM"/>
              </w:rPr>
              <w:t xml:space="preserve">                                             </w:t>
            </w:r>
            <w:r xmlns:w="http://schemas.openxmlformats.org/wordprocessingml/2006/main" w:rsidR="00532D6C" w:rsidRPr="00E84C88">
              <w:rPr>
                <w:rFonts w:ascii="GHEA Grapalat" w:eastAsia="Times New Roman" w:hAnsi="GHEA Grapalat" w:cs="Tahoma"/>
                <w:color w:val="000000"/>
                <w:sz w:val="20"/>
                <w:szCs w:val="20"/>
              </w:rPr>
              <w:t xml:space="preserve">/____________________/</w:t>
            </w:r>
          </w:p>
          <w:p w14:paraId="20D9507D"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E84C88">
              <w:rPr>
                <w:rFonts w:ascii="GHEA Grapalat" w:eastAsia="Times New Roman" w:hAnsi="GHEA Grapalat" w:cs="Sylfaen"/>
                <w:sz w:val="20"/>
                <w:szCs w:val="20"/>
              </w:rPr>
              <w:t xml:space="preserve">  </w:t>
            </w:r>
          </w:p>
          <w:p w14:paraId="4BF18F4B" w14:textId="30DC69A4" w:rsidR="00532D6C" w:rsidRPr="00E84C88" w:rsidRDefault="00D96837"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Pr>
                <w:rFonts w:ascii="GHEA Grapalat" w:eastAsia="Times New Roman" w:hAnsi="GHEA Grapalat" w:cs="Sylfaen"/>
                <w:sz w:val="20"/>
                <w:szCs w:val="20"/>
              </w:rPr>
              <w:t xml:space="preserve">                                               </w:t>
            </w:r>
            <w:r xmlns:w="http://schemas.openxmlformats.org/wordprocessingml/2006/main" w:rsidR="00532D6C" w:rsidRPr="00E84C88">
              <w:rPr>
                <w:rFonts w:ascii="GHEA Grapalat" w:eastAsia="Times New Roman" w:hAnsi="GHEA Grapalat" w:cs="Sylfaen"/>
                <w:sz w:val="20"/>
                <w:szCs w:val="20"/>
                <w:lang w:val="en-US"/>
              </w:rPr>
              <w:t xml:space="preserve">/ </w:t>
            </w:r>
            <w:r xmlns:w="http://schemas.openxmlformats.org/wordprocessingml/2006/main" w:rsidR="00532D6C" w:rsidRPr="00E84C88">
              <w:rPr>
                <w:rFonts w:ascii="Arial" w:eastAsia="Times New Roman" w:hAnsi="Arial" w:cs="Arial"/>
                <w:sz w:val="20"/>
                <w:szCs w:val="20"/>
                <w:lang w:val="en-US"/>
              </w:rPr>
              <w:t xml:space="preserve">подпись </w:t>
            </w:r>
            <w:r xmlns:w="http://schemas.openxmlformats.org/wordprocessingml/2006/main" w:rsidR="00532D6C" w:rsidRPr="00E84C88">
              <w:rPr>
                <w:rFonts w:ascii="GHEA Grapalat" w:eastAsia="Times New Roman" w:hAnsi="GHEA Grapalat" w:cs="Sylfaen"/>
                <w:sz w:val="20"/>
                <w:szCs w:val="20"/>
                <w:lang w:val="en-US"/>
              </w:rPr>
              <w:t xml:space="preserve">/</w:t>
            </w:r>
          </w:p>
          <w:p w14:paraId="0D131FD1" w14:textId="77777777" w:rsidR="00532D6C" w:rsidRPr="00E84C88" w:rsidRDefault="00532D6C" w:rsidP="00532D6C">
            <w:pPr>
              <w:spacing w:after="0" w:line="240" w:lineRule="auto"/>
              <w:rPr>
                <w:rFonts w:ascii="GHEA Grapalat" w:eastAsia="Times New Roman" w:hAnsi="GHEA Grapalat" w:cs="Tahoma"/>
                <w:color w:val="000000"/>
                <w:sz w:val="20"/>
                <w:szCs w:val="20"/>
                <w:lang w:val="en-US"/>
              </w:rPr>
            </w:pPr>
          </w:p>
          <w:p w14:paraId="31B85A29" w14:textId="77777777" w:rsidR="00532D6C" w:rsidRPr="00E84C88" w:rsidRDefault="00532D6C" w:rsidP="00532D6C">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14:paraId="0867AA71" w14:textId="77777777" w:rsidR="00532D6C" w:rsidRPr="00E84C88" w:rsidRDefault="00532D6C" w:rsidP="00532D6C">
            <w:pPr xmlns:w="http://schemas.openxmlformats.org/wordprocessingml/2006/main">
              <w:spacing w:after="0" w:line="240" w:lineRule="auto"/>
              <w:rPr>
                <w:rFonts w:ascii="GHEA Grapalat" w:eastAsia="Times New Roman" w:hAnsi="GHEA Grapalat" w:cs="Tahoma"/>
                <w:color w:val="000000"/>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2 </w:t>
            </w:r>
            <w:r xmlns:w="http://schemas.openxmlformats.org/wordprocessingml/2006/main" w:rsidRPr="00E84C88">
              <w:rPr>
                <w:rFonts w:ascii="GHEA Grapalat" w:eastAsia="Times New Roman" w:hAnsi="GHEA Grapalat" w:cs="Tahoma"/>
                <w:color w:val="000000"/>
                <w:sz w:val="20"/>
                <w:szCs w:val="20"/>
                <w:lang w:val="hy-AM"/>
              </w:rPr>
              <w:t xml:space="preserve">3 </w:t>
            </w: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Arial" w:eastAsia="Times New Roman" w:hAnsi="Arial" w:cs="Arial"/>
                <w:color w:val="000000"/>
                <w:sz w:val="20"/>
                <w:szCs w:val="20"/>
                <w:lang w:val="en-US"/>
              </w:rPr>
              <w:t xml:space="preserve">а </w:t>
            </w: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Arial" w:eastAsia="Times New Roman" w:hAnsi="Arial" w:cs="Arial"/>
                <w:color w:val="000000"/>
                <w:sz w:val="20"/>
                <w:szCs w:val="20"/>
                <w:lang w:val="hy-AM"/>
              </w:rPr>
              <w:t xml:space="preserve">Плательщику</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дежурный</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финансовый</w:t>
            </w:r>
            <w:r xmlns:w="http://schemas.openxmlformats.org/wordprocessingml/2006/main" w:rsidRPr="00E84C88">
              <w:rPr>
                <w:rFonts w:ascii="GHEA Grapalat" w:eastAsia="Times New Roman" w:hAnsi="GHEA Grapalat" w:cs="Tahoma"/>
                <w:color w:val="000000"/>
                <w:sz w:val="20"/>
                <w:szCs w:val="20"/>
                <w:lang w:val="hy-AM"/>
              </w:rPr>
              <w:t xml:space="preserve"> </w:t>
            </w:r>
            <w:r xmlns:w="http://schemas.openxmlformats.org/wordprocessingml/2006/main" w:rsidRPr="00E84C88">
              <w:rPr>
                <w:rFonts w:ascii="Arial" w:eastAsia="Times New Roman" w:hAnsi="Arial" w:cs="Arial"/>
                <w:color w:val="000000"/>
                <w:sz w:val="20"/>
                <w:szCs w:val="20"/>
                <w:lang w:val="hy-AM"/>
              </w:rPr>
              <w:t xml:space="preserve">организация</w:t>
            </w:r>
            <w:r xmlns:w="http://schemas.openxmlformats.org/wordprocessingml/2006/main" w:rsidRPr="00E84C88">
              <w:rPr>
                <w:rFonts w:ascii="GHEA Grapalat" w:eastAsia="Times New Roman" w:hAnsi="GHEA Grapalat" w:cs="Tahoma"/>
                <w:color w:val="000000"/>
                <w:sz w:val="20"/>
                <w:szCs w:val="20"/>
                <w:lang w:val="en-US"/>
              </w:rPr>
              <w:t xml:space="preserve"> </w:t>
            </w:r>
          </w:p>
          <w:p w14:paraId="0C0278D6" w14:textId="77777777"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p>
          <w:p w14:paraId="55E25DAB" w14:textId="77777777" w:rsidR="00532D6C" w:rsidRPr="00E84C88" w:rsidRDefault="00532D6C" w:rsidP="00532D6C">
            <w:pPr>
              <w:spacing w:after="0" w:line="240" w:lineRule="auto"/>
              <w:jc w:val="right"/>
              <w:rPr>
                <w:rFonts w:ascii="GHEA Grapalat" w:eastAsia="Times New Roman" w:hAnsi="GHEA Grapalat" w:cs="Tahoma"/>
                <w:color w:val="000000"/>
                <w:sz w:val="20"/>
                <w:szCs w:val="20"/>
                <w:lang w:val="en-US"/>
              </w:rPr>
            </w:pPr>
          </w:p>
          <w:p w14:paraId="68303E3D"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ahoma"/>
                <w:color w:val="000000"/>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/____________________/</w:t>
            </w:r>
          </w:p>
          <w:p w14:paraId="1DD09130" w14:textId="746579CE" w:rsidR="00532D6C" w:rsidRPr="00E84C88" w:rsidRDefault="00D96837" w:rsidP="00532D6C">
            <w:pPr xmlns:w="http://schemas.openxmlformats.org/wordprocessingml/2006/main">
              <w:spacing w:after="0" w:line="240" w:lineRule="auto"/>
              <w:jc w:val="center"/>
              <w:rPr>
                <w:rFonts w:ascii="GHEA Grapalat" w:eastAsia="Times New Roman" w:hAnsi="GHEA Grapalat" w:cs="Sylfaen"/>
                <w:sz w:val="20"/>
                <w:szCs w:val="20"/>
                <w:lang w:val="en-US"/>
              </w:rPr>
            </w:pPr>
            <w:r xmlns:w="http://schemas.openxmlformats.org/wordprocessingml/2006/main">
              <w:rPr>
                <w:rFonts w:ascii="GHEA Grapalat" w:eastAsia="Times New Roman" w:hAnsi="GHEA Grapalat" w:cs="Tahoma"/>
                <w:color w:val="000000"/>
                <w:sz w:val="20"/>
                <w:szCs w:val="20"/>
                <w:lang w:val="en-US"/>
              </w:rPr>
              <w:t xml:space="preserve">                                               </w:t>
            </w:r>
            <w:r xmlns:w="http://schemas.openxmlformats.org/wordprocessingml/2006/main" w:rsidR="00532D6C" w:rsidRPr="00E84C88">
              <w:rPr>
                <w:rFonts w:ascii="GHEA Grapalat" w:eastAsia="Times New Roman" w:hAnsi="GHEA Grapalat" w:cs="Sylfaen"/>
                <w:sz w:val="20"/>
                <w:szCs w:val="20"/>
                <w:lang w:val="en-US"/>
              </w:rPr>
              <w:t xml:space="preserve">/ </w:t>
            </w:r>
            <w:r xmlns:w="http://schemas.openxmlformats.org/wordprocessingml/2006/main" w:rsidR="00532D6C" w:rsidRPr="00E84C88">
              <w:rPr>
                <w:rFonts w:ascii="Arial" w:eastAsia="Times New Roman" w:hAnsi="Arial" w:cs="Arial"/>
                <w:sz w:val="20"/>
                <w:szCs w:val="20"/>
                <w:lang w:val="en-US"/>
              </w:rPr>
              <w:t xml:space="preserve">подпись </w:t>
            </w:r>
            <w:r xmlns:w="http://schemas.openxmlformats.org/wordprocessingml/2006/main" w:rsidR="00532D6C" w:rsidRPr="00E84C88">
              <w:rPr>
                <w:rFonts w:ascii="GHEA Grapalat" w:eastAsia="Times New Roman" w:hAnsi="GHEA Grapalat" w:cs="Sylfaen"/>
                <w:sz w:val="20"/>
                <w:szCs w:val="20"/>
                <w:lang w:val="en-US"/>
              </w:rPr>
              <w:t xml:space="preserve">/</w:t>
            </w:r>
          </w:p>
          <w:p w14:paraId="655EAEE9" w14:textId="77777777" w:rsidR="00532D6C" w:rsidRPr="00E84C88" w:rsidRDefault="00532D6C" w:rsidP="00532D6C">
            <w:pPr>
              <w:spacing w:after="0" w:line="240" w:lineRule="auto"/>
              <w:jc w:val="right"/>
              <w:rPr>
                <w:rFonts w:ascii="GHEA Grapalat" w:eastAsia="Times New Roman" w:hAnsi="GHEA Grapalat" w:cs="Arial"/>
                <w:sz w:val="20"/>
                <w:szCs w:val="20"/>
                <w:lang w:val="hy-AM"/>
              </w:rPr>
            </w:pPr>
          </w:p>
        </w:tc>
      </w:tr>
      <w:tr w:rsidR="00532D6C" w:rsidRPr="00740EE1" w14:paraId="2684512D" w14:textId="77777777" w:rsidTr="00532D6C">
        <w:trPr>
          <w:trHeight w:val="2194"/>
        </w:trPr>
        <w:tc>
          <w:tcPr>
            <w:tcW w:w="5616" w:type="dxa"/>
            <w:tcBorders>
              <w:top w:val="nil"/>
              <w:left w:val="single" w:sz="4" w:space="0" w:color="auto"/>
              <w:bottom w:val="single" w:sz="4" w:space="0" w:color="auto"/>
              <w:right w:val="single" w:sz="4" w:space="0" w:color="auto"/>
            </w:tcBorders>
            <w:noWrap/>
            <w:vAlign w:val="bottom"/>
          </w:tcPr>
          <w:p w14:paraId="62D6F349" w14:textId="6617A72B"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0"/>
                <w:lang w:val="en-US"/>
              </w:rPr>
              <w:t xml:space="preserve">24. </w:t>
            </w:r>
            <w:r xmlns:w="http://schemas.openxmlformats.org/wordprocessingml/2006/main" w:rsidRPr="00E84C88">
              <w:rPr>
                <w:rFonts w:ascii="Arial" w:eastAsia="Times New Roman" w:hAnsi="Arial" w:cs="Arial"/>
                <w:sz w:val="20"/>
                <w:szCs w:val="20"/>
                <w:lang w:val="en-US"/>
              </w:rPr>
              <w:t xml:space="preserve">б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 </w:t>
            </w:r>
            <w:r xmlns:w="http://schemas.openxmlformats.org/wordprocessingml/2006/main" w:rsidRPr="00E84C88">
              <w:rPr>
                <w:rFonts w:ascii="Arial" w:eastAsia="Times New Roman" w:hAnsi="Arial" w:cs="Arial"/>
                <w:sz w:val="20"/>
                <w:szCs w:val="20"/>
                <w:lang w:val="en-US"/>
              </w:rPr>
              <w:t xml:space="preserve">Т.</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en-US"/>
              </w:rPr>
              <w:t xml:space="preserve">​</w:t>
            </w:r>
          </w:p>
          <w:p w14:paraId="6B4023A4"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16A4288B"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32B40795" w14:textId="06DD9602"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Tahoma"/>
                <w:color w:val="000000"/>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2 </w:t>
            </w:r>
            <w:r xmlns:w="http://schemas.openxmlformats.org/wordprocessingml/2006/main" w:rsidRPr="00E84C88">
              <w:rPr>
                <w:rFonts w:ascii="GHEA Grapalat" w:eastAsia="Times New Roman" w:hAnsi="GHEA Grapalat" w:cs="Sylfaen"/>
                <w:sz w:val="20"/>
                <w:szCs w:val="20"/>
                <w:lang w:val="hy-AM"/>
              </w:rPr>
              <w:t xml:space="preserve">4.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00D96837">
              <w:rPr>
                <w:rFonts w:ascii="GHEA Grapalat" w:eastAsia="Times New Roman" w:hAnsi="GHEA Grapalat" w:cs="Tahoma"/>
                <w:color w:val="000000"/>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 </w:t>
            </w:r>
            <w:r xmlns:w="http://schemas.openxmlformats.org/wordprocessingml/2006/main" w:rsidRPr="00E84C88">
              <w:rPr>
                <w:rFonts w:ascii="GHEA Grapalat" w:eastAsia="Times New Roman" w:hAnsi="GHEA Grapalat" w:cs="Sylfaen"/>
                <w:sz w:val="20"/>
                <w:szCs w:val="20"/>
                <w:lang w:val="en-US"/>
              </w:rPr>
              <w:t xml:space="preserve">г.</w:t>
            </w:r>
            <w:r xmlns:w="http://schemas.openxmlformats.org/wordprocessingml/2006/main" w:rsidRPr="00E84C88">
              <w:rPr>
                <w:rFonts w:ascii="Arial" w:eastAsia="Times New Roman" w:hAnsi="Arial" w:cs="Arial"/>
                <w:color w:val="000000"/>
                <w:sz w:val="20"/>
                <w:szCs w:val="20"/>
                <w:lang w:val="en-US"/>
              </w:rPr>
              <w:t xml:space="preserve">​</w:t>
            </w:r>
            <w:r xmlns:w="http://schemas.openxmlformats.org/wordprocessingml/2006/main" w:rsidRPr="00E84C88">
              <w:rPr>
                <w:rFonts w:ascii="GHEA Grapalat" w:eastAsia="Times New Roman" w:hAnsi="GHEA Grapalat" w:cs="Sylfaen"/>
                <w:sz w:val="20"/>
                <w:szCs w:val="20"/>
                <w:lang w:val="en-US"/>
              </w:rPr>
              <w:t xml:space="preserve"> </w:t>
            </w:r>
          </w:p>
          <w:p w14:paraId="3F93A39D"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1DF898A0"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p>
          <w:p w14:paraId="6503FCC0" w14:textId="77777777" w:rsidR="00532D6C" w:rsidRPr="00E84C88" w:rsidRDefault="00532D6C" w:rsidP="00532D6C">
            <w:pPr>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14:paraId="65044EA7" w14:textId="7739C7CF"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23. </w:t>
            </w:r>
            <w:r xmlns:w="http://schemas.openxmlformats.org/wordprocessingml/2006/main" w:rsidRPr="00E84C88">
              <w:rPr>
                <w:rFonts w:ascii="Arial" w:eastAsia="Times New Roman" w:hAnsi="Arial" w:cs="Arial"/>
                <w:sz w:val="20"/>
                <w:szCs w:val="20"/>
                <w:lang w:val="en-US"/>
              </w:rPr>
              <w:t xml:space="preserve">б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 </w:t>
            </w:r>
            <w:r xmlns:w="http://schemas.openxmlformats.org/wordprocessingml/2006/main" w:rsidRPr="00E84C88">
              <w:rPr>
                <w:rFonts w:ascii="Arial" w:eastAsia="Times New Roman" w:hAnsi="Arial" w:cs="Arial"/>
                <w:sz w:val="20"/>
                <w:szCs w:val="20"/>
                <w:lang w:val="en-US"/>
              </w:rPr>
              <w:t xml:space="preserve">Т.</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en-US"/>
              </w:rPr>
              <w:t xml:space="preserve">​</w:t>
            </w:r>
          </w:p>
          <w:p w14:paraId="714A5500"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4BABD643"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p>
          <w:p w14:paraId="1A47AC86"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color w:val="000000"/>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23. </w:t>
            </w:r>
            <w:r xmlns:w="http://schemas.openxmlformats.org/wordprocessingml/2006/main" w:rsidRPr="00E84C88">
              <w:rPr>
                <w:rFonts w:ascii="Arial" w:eastAsia="Times New Roman" w:hAnsi="Arial" w:cs="Arial"/>
                <w:sz w:val="20"/>
                <w:szCs w:val="20"/>
                <w:lang w:val="hy-AM"/>
              </w:rPr>
              <w:t xml:space="preserve">c </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Казнь</w:t>
            </w: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Дата </w:t>
            </w:r>
            <w:r xmlns:w="http://schemas.openxmlformats.org/wordprocessingml/2006/main" w:rsidRPr="00E84C88">
              <w:rPr>
                <w:rFonts w:ascii="GHEA Grapalat" w:eastAsia="Times New Roman" w:hAnsi="GHEA Grapalat" w:cs="Sylfaen"/>
                <w:color w:val="000000"/>
                <w:sz w:val="20"/>
                <w:szCs w:val="20"/>
                <w:lang w:val="en-US"/>
              </w:rPr>
              <w:t xml:space="preserve">: </w:t>
            </w:r>
            <w:r xmlns:w="http://schemas.openxmlformats.org/wordprocessingml/2006/main" w:rsidRPr="00E84C88">
              <w:rPr>
                <w:rFonts w:ascii="GHEA Grapalat" w:eastAsia="Times New Roman" w:hAnsi="GHEA Grapalat" w:cs="Sylfaen"/>
                <w:sz w:val="20"/>
                <w:szCs w:val="20"/>
                <w:lang w:val="en-US"/>
              </w:rPr>
              <w:t xml:space="preserve">___ </w:t>
            </w:r>
            <w:r xmlns:w="http://schemas.openxmlformats.org/wordprocessingml/2006/main" w:rsidRPr="00E84C88">
              <w:rPr>
                <w:rFonts w:ascii="GHEA Grapalat" w:eastAsia="Times New Roman" w:hAnsi="GHEA Grapalat" w:cs="Sylfaen"/>
                <w:color w:val="000000"/>
                <w:sz w:val="20"/>
                <w:szCs w:val="20"/>
                <w:lang w:val="en-US"/>
              </w:rPr>
              <w:t xml:space="preserve">___ </w:t>
            </w:r>
            <w:r xmlns:w="http://schemas.openxmlformats.org/wordprocessingml/2006/main" w:rsidRPr="00E84C88">
              <w:rPr>
                <w:rFonts w:ascii="GHEA Grapalat" w:eastAsia="Times New Roman" w:hAnsi="GHEA Grapalat" w:cs="Tahoma"/>
                <w:color w:val="000000"/>
                <w:sz w:val="20"/>
                <w:szCs w:val="20"/>
                <w:lang w:val="en-US"/>
              </w:rPr>
              <w:t xml:space="preserve">20___ </w:t>
            </w:r>
            <w:r xmlns:w="http://schemas.openxmlformats.org/wordprocessingml/2006/main" w:rsidRPr="00E84C88">
              <w:rPr>
                <w:rFonts w:ascii="GHEA Grapalat" w:eastAsia="Times New Roman" w:hAnsi="GHEA Grapalat" w:cs="Tahoma"/>
                <w:color w:val="000000"/>
                <w:sz w:val="20"/>
                <w:szCs w:val="20"/>
                <w:lang w:val="en-US"/>
              </w:rPr>
              <w:t xml:space="preserve">.</w:t>
            </w:r>
          </w:p>
          <w:p w14:paraId="4AB23E89" w14:textId="77777777" w:rsidR="00532D6C" w:rsidRPr="00E84C88" w:rsidRDefault="00532D6C" w:rsidP="00532D6C">
            <w:pPr>
              <w:spacing w:after="0" w:line="240" w:lineRule="auto"/>
              <w:rPr>
                <w:rFonts w:ascii="GHEA Grapalat" w:eastAsia="Times New Roman" w:hAnsi="GHEA Grapalat" w:cs="Sylfaen"/>
                <w:color w:val="000000"/>
                <w:sz w:val="20"/>
                <w:szCs w:val="20"/>
                <w:lang w:val="en-US"/>
              </w:rPr>
            </w:pPr>
          </w:p>
          <w:p w14:paraId="3315EDE7" w14:textId="77777777" w:rsidR="00532D6C" w:rsidRPr="00E84C88" w:rsidRDefault="00532D6C" w:rsidP="00532D6C">
            <w:pPr>
              <w:spacing w:after="0" w:line="240" w:lineRule="auto"/>
              <w:rPr>
                <w:rFonts w:ascii="GHEA Grapalat" w:eastAsia="Times New Roman" w:hAnsi="GHEA Grapalat" w:cs="Sylfaen"/>
                <w:sz w:val="20"/>
                <w:szCs w:val="20"/>
                <w:lang w:val="en-US"/>
              </w:rPr>
            </w:pPr>
          </w:p>
          <w:p w14:paraId="6B54927A" w14:textId="77777777" w:rsidR="00532D6C" w:rsidRPr="00E84C88" w:rsidRDefault="00532D6C" w:rsidP="00532D6C">
            <w:pPr>
              <w:spacing w:after="0" w:line="240" w:lineRule="auto"/>
              <w:jc w:val="right"/>
              <w:rPr>
                <w:rFonts w:ascii="GHEA Grapalat" w:eastAsia="Times New Roman" w:hAnsi="GHEA Grapalat" w:cs="Arial"/>
                <w:sz w:val="20"/>
                <w:szCs w:val="20"/>
                <w:lang w:val="en-US"/>
              </w:rPr>
            </w:pPr>
          </w:p>
        </w:tc>
      </w:tr>
    </w:tbl>
    <w:p w14:paraId="3D2AF2C1"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33AFB3ED"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76964E75"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7F4CC3A7"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3EFAE643" w14:textId="77777777" w:rsidR="00532D6C" w:rsidRPr="00E84C88" w:rsidRDefault="00532D6C" w:rsidP="00532D6C">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14:paraId="3A607746" w14:textId="77777777" w:rsidR="00532D6C" w:rsidRPr="00E84C88" w:rsidRDefault="00532D6C" w:rsidP="00532D6C">
      <w:pPr xmlns:w="http://schemas.openxmlformats.org/wordprocessingml/2006/main">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Оплата</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письмо с требованием</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заполняется</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является</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в соответствии с</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этот</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по приглашению</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определенный</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Оплата</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письмо с требованием</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обязательный</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предпосылки</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и</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заполнение</w:t>
      </w:r>
      <w:r xmlns:w="http://schemas.openxmlformats.org/wordprocessingml/2006/main" w:rsidRPr="00E84C88">
        <w:rPr>
          <w:rFonts w:ascii="GHEA Grapalat" w:eastAsia="Times New Roman" w:hAnsi="GHEA Grapalat" w:cs="Times New Roman"/>
          <w:sz w:val="16"/>
          <w:szCs w:val="24"/>
          <w:lang w:val="hy-AM"/>
        </w:rPr>
        <w:t xml:space="preserve"> </w:t>
      </w:r>
      <w:r xmlns:w="http://schemas.openxmlformats.org/wordprocessingml/2006/main" w:rsidRPr="00E84C88">
        <w:rPr>
          <w:rFonts w:ascii="Arial" w:eastAsia="Times New Roman" w:hAnsi="Arial" w:cs="Arial"/>
          <w:sz w:val="16"/>
          <w:szCs w:val="24"/>
          <w:lang w:val="hy-AM"/>
        </w:rPr>
        <w:t xml:space="preserve">чтобы </w:t>
      </w:r>
      <w:r xmlns:w="http://schemas.openxmlformats.org/wordprocessingml/2006/main" w:rsidRPr="00E84C88">
        <w:rPr>
          <w:rFonts w:ascii="GHEA Grapalat" w:eastAsia="Times New Roman" w:hAnsi="GHEA Grapalat" w:cs="Times New Roman"/>
          <w:sz w:val="16"/>
          <w:szCs w:val="24"/>
          <w:lang w:val="hy-AM"/>
        </w:rPr>
        <w:t xml:space="preserve">.</w:t>
      </w:r>
    </w:p>
    <w:p w14:paraId="21CC979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lang w:val="nl-NL"/>
        </w:rPr>
      </w:pPr>
      <w:r xmlns:w="http://schemas.openxmlformats.org/wordprocessingml/2006/main" w:rsidRPr="00E84C88">
        <w:rPr>
          <w:rFonts w:ascii="GHEA Grapalat" w:eastAsia="Times New Roman" w:hAnsi="GHEA Grapalat" w:cs="Times New Roman"/>
          <w:b/>
          <w:sz w:val="24"/>
          <w:szCs w:val="24"/>
          <w:lang w:val="hy-AM"/>
        </w:rPr>
        <w:br xmlns:w="http://schemas.openxmlformats.org/wordprocessingml/2006/main" w:type="page"/>
      </w:r>
      <w:r xmlns:w="http://schemas.openxmlformats.org/wordprocessingml/2006/main" w:rsidRPr="00E84C88">
        <w:rPr>
          <w:rFonts w:ascii="Arial" w:eastAsia="Times New Roman" w:hAnsi="Arial" w:cs="Arial"/>
          <w:b/>
          <w:lang w:val="hy-AM"/>
        </w:rPr>
        <w:lastRenderedPageBreak xmlns:w="http://schemas.openxmlformats.org/wordprocessingml/2006/main"/>
      </w:r>
      <w:r xmlns:w="http://schemas.openxmlformats.org/wordprocessingml/2006/main" w:rsidRPr="00E84C88">
        <w:rPr>
          <w:rFonts w:ascii="Arial" w:eastAsia="Times New Roman" w:hAnsi="Arial" w:cs="Arial"/>
          <w:b/>
          <w:lang w:val="hy-AM"/>
        </w:rPr>
        <w:t xml:space="preserve">Оплата</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письмо с требованием</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обязательный</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предпосылки</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и</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заполнение</w:t>
      </w:r>
      <w:r xmlns:w="http://schemas.openxmlformats.org/wordprocessingml/2006/main" w:rsidRPr="00E84C88">
        <w:rPr>
          <w:rFonts w:ascii="GHEA Grapalat" w:eastAsia="Times New Roman" w:hAnsi="GHEA Grapalat" w:cs="Times New Roman"/>
          <w:b/>
          <w:lang w:val="nl-NL"/>
        </w:rPr>
        <w:t xml:space="preserve"> </w:t>
      </w:r>
      <w:r xmlns:w="http://schemas.openxmlformats.org/wordprocessingml/2006/main" w:rsidRPr="00E84C88">
        <w:rPr>
          <w:rFonts w:ascii="Arial" w:eastAsia="Times New Roman" w:hAnsi="Arial" w:cs="Arial"/>
          <w:b/>
          <w:lang w:val="hy-AM"/>
        </w:rPr>
        <w:t xml:space="preserve">гид</w:t>
      </w:r>
    </w:p>
    <w:p w14:paraId="40E0498E" w14:textId="77777777" w:rsidR="00532D6C" w:rsidRPr="00E84C88" w:rsidRDefault="00532D6C" w:rsidP="00532D6C">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32D6C" w:rsidRPr="00E84C88" w14:paraId="56D33C7A" w14:textId="77777777" w:rsidTr="00532D6C">
        <w:tc>
          <w:tcPr>
            <w:tcW w:w="720" w:type="dxa"/>
            <w:tcBorders>
              <w:top w:val="single" w:sz="4" w:space="0" w:color="auto"/>
              <w:left w:val="single" w:sz="4" w:space="0" w:color="auto"/>
              <w:bottom w:val="single" w:sz="4" w:space="0" w:color="auto"/>
              <w:right w:val="single" w:sz="4" w:space="0" w:color="auto"/>
            </w:tcBorders>
          </w:tcPr>
          <w:p w14:paraId="7772B449"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w:t>
            </w:r>
          </w:p>
        </w:tc>
        <w:tc>
          <w:tcPr>
            <w:tcW w:w="1938" w:type="dxa"/>
            <w:tcBorders>
              <w:top w:val="single" w:sz="4" w:space="0" w:color="auto"/>
              <w:left w:val="single" w:sz="4" w:space="0" w:color="auto"/>
              <w:bottom w:val="single" w:sz="4" w:space="0" w:color="auto"/>
              <w:right w:val="single" w:sz="4" w:space="0" w:color="auto"/>
            </w:tcBorders>
          </w:tcPr>
          <w:p w14:paraId="067B3D5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&lt;&lt; </w:t>
            </w:r>
            <w:r xmlns:w="http://schemas.openxmlformats.org/wordprocessingml/2006/main" w:rsidRPr="00E84C88">
              <w:rPr>
                <w:rFonts w:ascii="Arial" w:eastAsia="Times New Roman" w:hAnsi="Arial" w:cs="Arial"/>
                <w:b/>
                <w:sz w:val="20"/>
                <w:szCs w:val="20"/>
                <w:lang w:val="en-US"/>
              </w:rPr>
              <w:t xml:space="preserve">Оплата</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запрос </w:t>
            </w:r>
            <w:r xmlns:w="http://schemas.openxmlformats.org/wordprocessingml/2006/main" w:rsidRPr="00E84C88">
              <w:rPr>
                <w:rFonts w:ascii="GHEA Grapalat" w:eastAsia="Times New Roman" w:hAnsi="GHEA Grapalat" w:cs="Times New Roman"/>
                <w:b/>
                <w:sz w:val="20"/>
                <w:szCs w:val="20"/>
                <w:lang w:val="en-US"/>
              </w:rPr>
              <w:t xml:space="preserve">&gt;&gt; </w:t>
            </w:r>
            <w:r xmlns:w="http://schemas.openxmlformats.org/wordprocessingml/2006/main" w:rsidRPr="00E84C88">
              <w:rPr>
                <w:rFonts w:ascii="Arial" w:eastAsia="Times New Roman" w:hAnsi="Arial" w:cs="Arial"/>
                <w:b/>
                <w:sz w:val="20"/>
                <w:szCs w:val="20"/>
                <w:lang w:val="en-US"/>
              </w:rPr>
              <w:t xml:space="preserve">документ</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предпосылки</w:t>
            </w:r>
          </w:p>
        </w:tc>
        <w:tc>
          <w:tcPr>
            <w:tcW w:w="2050" w:type="dxa"/>
            <w:tcBorders>
              <w:top w:val="single" w:sz="4" w:space="0" w:color="auto"/>
              <w:left w:val="single" w:sz="4" w:space="0" w:color="auto"/>
              <w:bottom w:val="single" w:sz="4" w:space="0" w:color="auto"/>
              <w:right w:val="single" w:sz="4" w:space="0" w:color="auto"/>
            </w:tcBorders>
          </w:tcPr>
          <w:p w14:paraId="40ED37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Отмеченный</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поле </w:t>
            </w:r>
            <w:r xmlns:w="http://schemas.openxmlformats.org/wordprocessingml/2006/main" w:rsidRPr="00E84C88">
              <w:rPr>
                <w:rFonts w:ascii="GHEA Grapalat" w:eastAsia="Times New Roman" w:hAnsi="GHEA Grapalat" w:cs="Times New Roman"/>
                <w:b/>
                <w:sz w:val="20"/>
                <w:szCs w:val="20"/>
                <w:lang w:val="en-US"/>
              </w:rPr>
              <w:t xml:space="preserve">/</w:t>
            </w:r>
          </w:p>
          <w:p w14:paraId="676F791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условный</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существование</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в документе</w:t>
            </w:r>
          </w:p>
        </w:tc>
        <w:tc>
          <w:tcPr>
            <w:tcW w:w="3350" w:type="dxa"/>
            <w:tcBorders>
              <w:top w:val="single" w:sz="4" w:space="0" w:color="auto"/>
              <w:left w:val="single" w:sz="4" w:space="0" w:color="auto"/>
              <w:bottom w:val="single" w:sz="4" w:space="0" w:color="auto"/>
              <w:right w:val="single" w:sz="4" w:space="0" w:color="auto"/>
            </w:tcBorders>
          </w:tcPr>
          <w:p w14:paraId="3A8615D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hy-AM"/>
              </w:rPr>
            </w:pPr>
            <w:r xmlns:w="http://schemas.openxmlformats.org/wordprocessingml/2006/main" w:rsidRPr="00E84C88">
              <w:rPr>
                <w:rFonts w:ascii="Arial" w:eastAsia="Times New Roman" w:hAnsi="Arial" w:cs="Arial"/>
                <w:b/>
                <w:sz w:val="20"/>
                <w:szCs w:val="20"/>
                <w:lang w:val="en-US"/>
              </w:rPr>
              <w:t xml:space="preserve">Действительное состояние</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заполнение</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требование</w:t>
            </w:r>
            <w:r xmlns:w="http://schemas.openxmlformats.org/wordprocessingml/2006/main" w:rsidRPr="00E84C88">
              <w:rPr>
                <w:rFonts w:ascii="GHEA Grapalat" w:eastAsia="Times New Roman" w:hAnsi="GHEA Grapalat" w:cs="Times New Roman"/>
                <w:b/>
                <w:sz w:val="20"/>
                <w:szCs w:val="20"/>
                <w:lang w:val="hy-AM"/>
              </w:rPr>
              <w:t xml:space="preserve"> </w:t>
            </w:r>
          </w:p>
          <w:p w14:paraId="4500BDC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hy-AM"/>
              </w:rPr>
              <w:t xml:space="preserve">покупки)</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процесс</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назад</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связанный </w:t>
            </w:r>
            <w:r xmlns:w="http://schemas.openxmlformats.org/wordprocessingml/2006/main" w:rsidRPr="00E84C88">
              <w:rPr>
                <w:rFonts w:ascii="GHEA Grapalat" w:eastAsia="Times New Roman" w:hAnsi="GHEA Grapalat" w:cs="Times New Roman"/>
                <w:b/>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14:paraId="487E8CD5"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Условие действительности</w:t>
            </w:r>
          </w:p>
          <w:p w14:paraId="39EDB107"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дополнительный</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сторона </w:t>
            </w:r>
            <w:r xmlns:w="http://schemas.openxmlformats.org/wordprocessingml/2006/main" w:rsidRPr="00E84C88">
              <w:rPr>
                <w:rFonts w:ascii="GHEA Grapalat" w:eastAsia="Times New Roman" w:hAnsi="GHEA Grapalat" w:cs="Times New Roman"/>
                <w:b/>
                <w:sz w:val="20"/>
                <w:szCs w:val="20"/>
                <w:lang w:val="en-US"/>
              </w:rPr>
              <w:t xml:space="preserve">:</w:t>
            </w:r>
          </w:p>
          <w:p w14:paraId="6EAD37BA"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Arial" w:eastAsia="Times New Roman" w:hAnsi="Arial" w:cs="Arial"/>
                <w:b/>
                <w:sz w:val="20"/>
                <w:szCs w:val="20"/>
                <w:lang w:val="en-US"/>
              </w:rPr>
              <w:t xml:space="preserve">бенефициар</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или</w:t>
            </w: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en-US"/>
              </w:rPr>
              <w:t xml:space="preserve">плательщик</w:t>
            </w:r>
          </w:p>
          <w:p w14:paraId="063FC0C7" w14:textId="77777777" w:rsidR="00532D6C" w:rsidRPr="00E84C88" w:rsidRDefault="00532D6C" w:rsidP="00532D6C">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 </w:t>
            </w:r>
            <w:r xmlns:w="http://schemas.openxmlformats.org/wordprocessingml/2006/main" w:rsidRPr="00E84C88">
              <w:rPr>
                <w:rFonts w:ascii="Arial" w:eastAsia="Times New Roman" w:hAnsi="Arial" w:cs="Arial"/>
                <w:b/>
                <w:sz w:val="20"/>
                <w:szCs w:val="20"/>
                <w:lang w:val="hy-AM"/>
              </w:rPr>
              <w:t xml:space="preserve">покупки)</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процесс</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назад</w:t>
            </w:r>
            <w:r xmlns:w="http://schemas.openxmlformats.org/wordprocessingml/2006/main" w:rsidRPr="00E84C88">
              <w:rPr>
                <w:rFonts w:ascii="GHEA Grapalat" w:eastAsia="Times New Roman" w:hAnsi="GHEA Grapalat" w:cs="Times New Roman"/>
                <w:b/>
                <w:sz w:val="20"/>
                <w:szCs w:val="20"/>
                <w:lang w:val="hy-AM"/>
              </w:rPr>
              <w:t xml:space="preserve"> </w:t>
            </w:r>
            <w:r xmlns:w="http://schemas.openxmlformats.org/wordprocessingml/2006/main" w:rsidRPr="00E84C88">
              <w:rPr>
                <w:rFonts w:ascii="Arial" w:eastAsia="Times New Roman" w:hAnsi="Arial" w:cs="Arial"/>
                <w:b/>
                <w:sz w:val="20"/>
                <w:szCs w:val="20"/>
                <w:lang w:val="hy-AM"/>
              </w:rPr>
              <w:t xml:space="preserve">связанный </w:t>
            </w:r>
            <w:r xmlns:w="http://schemas.openxmlformats.org/wordprocessingml/2006/main" w:rsidRPr="00E84C88">
              <w:rPr>
                <w:rFonts w:ascii="GHEA Grapalat" w:eastAsia="Times New Roman" w:hAnsi="GHEA Grapalat" w:cs="Times New Roman"/>
                <w:b/>
                <w:sz w:val="20"/>
                <w:szCs w:val="20"/>
                <w:lang w:val="en-US"/>
              </w:rPr>
              <w:t xml:space="preserve">)</w:t>
            </w:r>
          </w:p>
        </w:tc>
      </w:tr>
      <w:tr w:rsidR="00532D6C" w:rsidRPr="00E84C88" w14:paraId="42CC887E" w14:textId="77777777" w:rsidTr="00532D6C">
        <w:tc>
          <w:tcPr>
            <w:tcW w:w="720" w:type="dxa"/>
            <w:tcBorders>
              <w:top w:val="single" w:sz="4" w:space="0" w:color="auto"/>
              <w:left w:val="single" w:sz="4" w:space="0" w:color="auto"/>
              <w:bottom w:val="single" w:sz="4" w:space="0" w:color="auto"/>
              <w:right w:val="single" w:sz="4" w:space="0" w:color="auto"/>
            </w:tcBorders>
          </w:tcPr>
          <w:p w14:paraId="00C3F84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1</w:t>
            </w:r>
          </w:p>
        </w:tc>
        <w:tc>
          <w:tcPr>
            <w:tcW w:w="1938" w:type="dxa"/>
            <w:tcBorders>
              <w:top w:val="single" w:sz="4" w:space="0" w:color="auto"/>
              <w:left w:val="single" w:sz="4" w:space="0" w:color="auto"/>
              <w:bottom w:val="single" w:sz="4" w:space="0" w:color="auto"/>
              <w:right w:val="single" w:sz="4" w:space="0" w:color="auto"/>
            </w:tcBorders>
          </w:tcPr>
          <w:p w14:paraId="79187B1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2</w:t>
            </w:r>
          </w:p>
        </w:tc>
        <w:tc>
          <w:tcPr>
            <w:tcW w:w="2050" w:type="dxa"/>
            <w:tcBorders>
              <w:top w:val="single" w:sz="4" w:space="0" w:color="auto"/>
              <w:left w:val="single" w:sz="4" w:space="0" w:color="auto"/>
              <w:bottom w:val="single" w:sz="4" w:space="0" w:color="auto"/>
              <w:right w:val="single" w:sz="4" w:space="0" w:color="auto"/>
            </w:tcBorders>
          </w:tcPr>
          <w:p w14:paraId="3B37A7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3</w:t>
            </w:r>
          </w:p>
        </w:tc>
        <w:tc>
          <w:tcPr>
            <w:tcW w:w="3350" w:type="dxa"/>
            <w:tcBorders>
              <w:top w:val="single" w:sz="4" w:space="0" w:color="auto"/>
              <w:left w:val="single" w:sz="4" w:space="0" w:color="auto"/>
              <w:bottom w:val="single" w:sz="4" w:space="0" w:color="auto"/>
              <w:right w:val="single" w:sz="4" w:space="0" w:color="auto"/>
            </w:tcBorders>
          </w:tcPr>
          <w:p w14:paraId="611A415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4</w:t>
            </w:r>
          </w:p>
        </w:tc>
        <w:tc>
          <w:tcPr>
            <w:tcW w:w="2640" w:type="dxa"/>
            <w:tcBorders>
              <w:top w:val="single" w:sz="4" w:space="0" w:color="auto"/>
              <w:left w:val="single" w:sz="4" w:space="0" w:color="auto"/>
              <w:bottom w:val="single" w:sz="4" w:space="0" w:color="auto"/>
              <w:right w:val="single" w:sz="4" w:space="0" w:color="auto"/>
            </w:tcBorders>
          </w:tcPr>
          <w:p w14:paraId="47487C1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E84C88">
              <w:rPr>
                <w:rFonts w:ascii="GHEA Grapalat" w:eastAsia="Times New Roman" w:hAnsi="GHEA Grapalat" w:cs="Times New Roman"/>
                <w:b/>
                <w:sz w:val="20"/>
                <w:szCs w:val="20"/>
                <w:lang w:val="en-US"/>
              </w:rPr>
              <w:t xml:space="preserve">5</w:t>
            </w:r>
          </w:p>
        </w:tc>
      </w:tr>
      <w:tr w:rsidR="00532D6C" w:rsidRPr="00740EE1" w14:paraId="76D298F8" w14:textId="77777777" w:rsidTr="00532D6C">
        <w:tc>
          <w:tcPr>
            <w:tcW w:w="720" w:type="dxa"/>
            <w:tcBorders>
              <w:top w:val="single" w:sz="4" w:space="0" w:color="auto"/>
              <w:left w:val="single" w:sz="4" w:space="0" w:color="auto"/>
              <w:bottom w:val="single" w:sz="4" w:space="0" w:color="auto"/>
              <w:right w:val="single" w:sz="4" w:space="0" w:color="auto"/>
            </w:tcBorders>
          </w:tcPr>
          <w:p w14:paraId="3B9D2E5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18071D3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Документ</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имя</w:t>
            </w:r>
          </w:p>
        </w:tc>
        <w:tc>
          <w:tcPr>
            <w:tcW w:w="2050" w:type="dxa"/>
            <w:tcBorders>
              <w:top w:val="single" w:sz="4" w:space="0" w:color="auto"/>
              <w:left w:val="single" w:sz="4" w:space="0" w:color="auto"/>
              <w:bottom w:val="single" w:sz="4" w:space="0" w:color="auto"/>
              <w:right w:val="single" w:sz="4" w:space="0" w:color="auto"/>
            </w:tcBorders>
          </w:tcPr>
          <w:p w14:paraId="63F8928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21962A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32EADAA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Документ</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заранее</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заполненный</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есть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Оплата</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 с требованием </w:t>
            </w:r>
            <w:r xmlns:w="http://schemas.openxmlformats.org/wordprocessingml/2006/main" w:rsidRPr="00E84C88">
              <w:rPr>
                <w:rFonts w:ascii="GHEA Grapalat" w:eastAsia="Times New Roman" w:hAnsi="GHEA Grapalat" w:cs="Times New Roman"/>
                <w:sz w:val="20"/>
                <w:szCs w:val="20"/>
                <w:lang w:val="hy-AM"/>
              </w:rPr>
              <w:t xml:space="preserve">&gt;</w:t>
            </w:r>
          </w:p>
        </w:tc>
      </w:tr>
      <w:tr w:rsidR="00532D6C" w:rsidRPr="00740EE1" w14:paraId="258A136B" w14:textId="77777777" w:rsidTr="00532D6C">
        <w:tc>
          <w:tcPr>
            <w:tcW w:w="720" w:type="dxa"/>
            <w:tcBorders>
              <w:top w:val="single" w:sz="4" w:space="0" w:color="auto"/>
              <w:left w:val="single" w:sz="4" w:space="0" w:color="auto"/>
              <w:bottom w:val="single" w:sz="4" w:space="0" w:color="auto"/>
              <w:right w:val="single" w:sz="4" w:space="0" w:color="auto"/>
            </w:tcBorders>
          </w:tcPr>
          <w:p w14:paraId="084368AB" w14:textId="77777777" w:rsidR="00532D6C" w:rsidRPr="00E84C88" w:rsidRDefault="00532D6C" w:rsidP="00532D6C">
            <w:pPr>
              <w:numPr>
                <w:ilvl w:val="0"/>
                <w:numId w:val="26"/>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1D13244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письмо с требованием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число</w:t>
            </w:r>
          </w:p>
        </w:tc>
        <w:tc>
          <w:tcPr>
            <w:tcW w:w="2050" w:type="dxa"/>
            <w:tcBorders>
              <w:top w:val="single" w:sz="4" w:space="0" w:color="auto"/>
              <w:left w:val="single" w:sz="4" w:space="0" w:color="auto"/>
              <w:bottom w:val="single" w:sz="4" w:space="0" w:color="auto"/>
              <w:right w:val="single" w:sz="4" w:space="0" w:color="auto"/>
            </w:tcBorders>
          </w:tcPr>
          <w:p w14:paraId="0263FF4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144285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3ECBA51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от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 банк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письмо с требованием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при представлении</w:t>
            </w:r>
          </w:p>
        </w:tc>
      </w:tr>
      <w:tr w:rsidR="00532D6C" w:rsidRPr="00740EE1" w14:paraId="2B27B388" w14:textId="77777777" w:rsidTr="00532D6C">
        <w:tc>
          <w:tcPr>
            <w:tcW w:w="720" w:type="dxa"/>
            <w:tcBorders>
              <w:top w:val="single" w:sz="4" w:space="0" w:color="auto"/>
              <w:left w:val="single" w:sz="4" w:space="0" w:color="auto"/>
              <w:bottom w:val="single" w:sz="4" w:space="0" w:color="auto"/>
              <w:right w:val="single" w:sz="4" w:space="0" w:color="auto"/>
            </w:tcBorders>
          </w:tcPr>
          <w:p w14:paraId="3D17A718" w14:textId="77777777" w:rsidR="00532D6C" w:rsidRPr="00E84C88" w:rsidRDefault="00532D6C" w:rsidP="00532D6C">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4F721889"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презентация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дата</w:t>
            </w:r>
          </w:p>
        </w:tc>
        <w:tc>
          <w:tcPr>
            <w:tcW w:w="2050" w:type="dxa"/>
            <w:tcBorders>
              <w:top w:val="single" w:sz="4" w:space="0" w:color="auto"/>
              <w:left w:val="single" w:sz="4" w:space="0" w:color="auto"/>
              <w:bottom w:val="single" w:sz="4" w:space="0" w:color="auto"/>
              <w:right w:val="single" w:sz="4" w:space="0" w:color="auto"/>
            </w:tcBorders>
          </w:tcPr>
          <w:p w14:paraId="6724314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72839E7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p w14:paraId="3E6389C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14:paraId="0BAA9BCD" w14:textId="77777777" w:rsidR="00532D6C" w:rsidRPr="00E84C88" w:rsidRDefault="00532D6C" w:rsidP="00532D6C">
            <w:pPr xmlns:w="http://schemas.openxmlformats.org/wordprocessingml/2006/main">
              <w:spacing w:after="0" w:line="240" w:lineRule="auto"/>
              <w:ind w:left="132" w:hanging="132"/>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от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 банк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письмо с требованием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презентация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день </w:t>
            </w:r>
            <w:r xmlns:w="http://schemas.openxmlformats.org/wordprocessingml/2006/main" w:rsidRPr="00E84C88">
              <w:rPr>
                <w:rFonts w:ascii="GHEA Grapalat" w:eastAsia="Times New Roman" w:hAnsi="GHEA Grapalat" w:cs="Times New Roman"/>
                <w:sz w:val="20"/>
                <w:szCs w:val="20"/>
                <w:lang w:val="hy-AM"/>
              </w:rPr>
              <w:t xml:space="preserve">.</w:t>
            </w:r>
          </w:p>
        </w:tc>
      </w:tr>
      <w:tr w:rsidR="00532D6C" w:rsidRPr="00E84C88" w14:paraId="0453A0F5" w14:textId="77777777" w:rsidTr="00532D6C">
        <w:tc>
          <w:tcPr>
            <w:tcW w:w="720" w:type="dxa"/>
            <w:tcBorders>
              <w:top w:val="single" w:sz="4" w:space="0" w:color="auto"/>
              <w:left w:val="single" w:sz="4" w:space="0" w:color="auto"/>
              <w:bottom w:val="single" w:sz="4" w:space="0" w:color="auto"/>
              <w:right w:val="single" w:sz="4" w:space="0" w:color="auto"/>
            </w:tcBorders>
          </w:tcPr>
          <w:p w14:paraId="2D1F3AC1" w14:textId="77777777" w:rsidR="00532D6C" w:rsidRPr="00E84C88" w:rsidRDefault="00532D6C" w:rsidP="00532D6C">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14:paraId="221DC97E"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имя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или</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имя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фамилия</w:t>
            </w:r>
          </w:p>
        </w:tc>
        <w:tc>
          <w:tcPr>
            <w:tcW w:w="2050" w:type="dxa"/>
            <w:tcBorders>
              <w:top w:val="single" w:sz="4" w:space="0" w:color="auto"/>
              <w:left w:val="single" w:sz="4" w:space="0" w:color="auto"/>
              <w:bottom w:val="single" w:sz="4" w:space="0" w:color="auto"/>
              <w:right w:val="single" w:sz="4" w:space="0" w:color="auto"/>
            </w:tcBorders>
          </w:tcPr>
          <w:p w14:paraId="6BC7B64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7A86A8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p w14:paraId="430C9C3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это</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имя </w:t>
            </w:r>
            <w:r xmlns:w="http://schemas.openxmlformats.org/wordprocessingml/2006/main" w:rsidRPr="00E84C88">
              <w:rPr>
                <w:rFonts w:ascii="Arial" w:eastAsia="Times New Roman" w:hAnsi="Arial" w:cs="Arial"/>
                <w:sz w:val="20"/>
                <w:szCs w:val="20"/>
                <w:lang w:val="en-US"/>
              </w:rPr>
              <w:t xml:space="preserve">лица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плательщика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чье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со счета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нуждаться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быть заряженным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 требованию</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упомянул</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Количество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Заполнение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имя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фамилия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если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это</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физический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человек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или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имя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если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это</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юридический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человек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есть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отмечено</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являются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также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другой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данные </w:t>
            </w:r>
            <w:r xmlns:w="http://schemas.openxmlformats.org/wordprocessingml/2006/main" w:rsidRPr="00E84C88">
              <w:rPr>
                <w:rFonts w:ascii="GHEA Grapalat" w:eastAsia="Times New Roman" w:hAnsi="GHEA Grapalat" w:cs="Times New Roman"/>
                <w:sz w:val="20"/>
                <w:szCs w:val="20"/>
                <w:lang w:val="en-US"/>
              </w:rPr>
              <w:t xml:space="preserve">согласно</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необходимость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Заполнение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w:t>
            </w:r>
          </w:p>
        </w:tc>
        <w:tc>
          <w:tcPr>
            <w:tcW w:w="2640" w:type="dxa"/>
            <w:tcBorders>
              <w:top w:val="single" w:sz="4" w:space="0" w:color="auto"/>
              <w:left w:val="single" w:sz="4" w:space="0" w:color="auto"/>
              <w:bottom w:val="single" w:sz="4" w:space="0" w:color="auto"/>
              <w:right w:val="single" w:sz="4" w:space="0" w:color="auto"/>
            </w:tcBorders>
          </w:tcPr>
          <w:p w14:paraId="55D26AAF" w14:textId="77777777" w:rsidR="00532D6C" w:rsidRPr="00E84C88" w:rsidRDefault="00532D6C" w:rsidP="00532D6C">
            <w:pPr xmlns:w="http://schemas.openxmlformats.org/wordprocessingml/2006/main">
              <w:spacing w:after="0" w:line="240" w:lineRule="auto"/>
              <w:ind w:left="252" w:hanging="252"/>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w:t>
            </w:r>
          </w:p>
        </w:tc>
      </w:tr>
      <w:tr w:rsidR="00532D6C" w:rsidRPr="00E84C88" w14:paraId="23F05763" w14:textId="77777777" w:rsidTr="00532D6C">
        <w:tc>
          <w:tcPr>
            <w:tcW w:w="720" w:type="dxa"/>
            <w:tcBorders>
              <w:top w:val="single" w:sz="4" w:space="0" w:color="auto"/>
              <w:left w:val="single" w:sz="4" w:space="0" w:color="auto"/>
              <w:bottom w:val="single" w:sz="4" w:space="0" w:color="auto"/>
              <w:right w:val="single" w:sz="4" w:space="0" w:color="auto"/>
            </w:tcBorders>
          </w:tcPr>
          <w:p w14:paraId="1752814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5335D24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плательщику</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финансовый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наименование </w:t>
            </w:r>
            <w:r xmlns:w="http://schemas.openxmlformats.org/wordprocessingml/2006/main" w:rsidRPr="00E84C88">
              <w:rPr>
                <w:rFonts w:ascii="Arial" w:eastAsia="Times New Roman" w:hAnsi="Arial" w:cs="Arial"/>
                <w:sz w:val="20"/>
                <w:szCs w:val="20"/>
                <w:lang w:val="en-US"/>
              </w:rPr>
              <w:t xml:space="preserve">организации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филиала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банк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52D035E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8B07F1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46075FB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w:t>
            </w:r>
          </w:p>
        </w:tc>
      </w:tr>
      <w:tr w:rsidR="00532D6C" w:rsidRPr="00E84C88" w14:paraId="02D4B557" w14:textId="77777777" w:rsidTr="00532D6C">
        <w:tc>
          <w:tcPr>
            <w:tcW w:w="720" w:type="dxa"/>
            <w:tcBorders>
              <w:top w:val="single" w:sz="4" w:space="0" w:color="auto"/>
              <w:left w:val="single" w:sz="4" w:space="0" w:color="auto"/>
              <w:bottom w:val="single" w:sz="4" w:space="0" w:color="auto"/>
              <w:right w:val="single" w:sz="4" w:space="0" w:color="auto"/>
            </w:tcBorders>
          </w:tcPr>
          <w:p w14:paraId="56552B4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1C6968F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счет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число</w:t>
            </w:r>
          </w:p>
        </w:tc>
        <w:tc>
          <w:tcPr>
            <w:tcW w:w="2050" w:type="dxa"/>
            <w:tcBorders>
              <w:top w:val="single" w:sz="4" w:space="0" w:color="auto"/>
              <w:left w:val="single" w:sz="4" w:space="0" w:color="auto"/>
              <w:bottom w:val="single" w:sz="4" w:space="0" w:color="auto"/>
              <w:right w:val="single" w:sz="4" w:space="0" w:color="auto"/>
            </w:tcBorders>
          </w:tcPr>
          <w:p w14:paraId="12EC3AA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0B92BC4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p w14:paraId="174D148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банковское дело</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счет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число</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сам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финансовый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 организации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филиале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из которой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нуждаться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быть заряженным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 требованию</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упомянул</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количество</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0319761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w:t>
            </w:r>
          </w:p>
        </w:tc>
      </w:tr>
      <w:tr w:rsidR="00532D6C" w:rsidRPr="00E84C88" w14:paraId="12F01F6D" w14:textId="77777777" w:rsidTr="00532D6C">
        <w:tc>
          <w:tcPr>
            <w:tcW w:w="720" w:type="dxa"/>
            <w:tcBorders>
              <w:top w:val="single" w:sz="4" w:space="0" w:color="auto"/>
              <w:left w:val="single" w:sz="4" w:space="0" w:color="auto"/>
              <w:bottom w:val="single" w:sz="4" w:space="0" w:color="auto"/>
              <w:right w:val="single" w:sz="4" w:space="0" w:color="auto"/>
            </w:tcBorders>
          </w:tcPr>
          <w:p w14:paraId="353D81A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13A4CE1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номер НДС</w:t>
            </w:r>
          </w:p>
        </w:tc>
        <w:tc>
          <w:tcPr>
            <w:tcW w:w="2050" w:type="dxa"/>
            <w:tcBorders>
              <w:top w:val="single" w:sz="4" w:space="0" w:color="auto"/>
              <w:left w:val="single" w:sz="4" w:space="0" w:color="auto"/>
              <w:bottom w:val="single" w:sz="4" w:space="0" w:color="auto"/>
              <w:right w:val="single" w:sz="4" w:space="0" w:color="auto"/>
            </w:tcBorders>
          </w:tcPr>
          <w:p w14:paraId="3483316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280B2F9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обязательный</w:t>
            </w:r>
          </w:p>
          <w:p w14:paraId="502D47F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Армения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Республика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нормативный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юридический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актами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ограниченный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 </w:t>
            </w:r>
            <w:r xmlns:w="http://schemas.openxmlformats.org/wordprocessingml/2006/main" w:rsidRPr="00E84C88">
              <w:rPr>
                <w:rFonts w:ascii="Arial" w:eastAsia="Times New Roman" w:hAnsi="Arial" w:cs="Arial"/>
                <w:sz w:val="20"/>
                <w:szCs w:val="20"/>
                <w:lang w:val="en-US"/>
              </w:rPr>
              <w:t xml:space="preserve">случаях, </w:t>
            </w:r>
            <w:r xmlns:w="http://schemas.openxmlformats.org/wordprocessingml/2006/main" w:rsidRPr="00E84C88">
              <w:rPr>
                <w:rFonts w:ascii="GHEA Grapalat" w:eastAsia="Times New Roman" w:hAnsi="GHEA Grapalat" w:cs="Times New Roman"/>
                <w:sz w:val="20"/>
                <w:szCs w:val="20"/>
                <w:lang w:val="en-US"/>
              </w:rPr>
              <w:t xml:space="preserve">когда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существование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зарегистрированный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742D8FB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w:t>
            </w:r>
          </w:p>
        </w:tc>
      </w:tr>
      <w:tr w:rsidR="00532D6C" w:rsidRPr="00E84C88" w14:paraId="6C75164A" w14:textId="77777777" w:rsidTr="00532D6C">
        <w:tc>
          <w:tcPr>
            <w:tcW w:w="720" w:type="dxa"/>
            <w:tcBorders>
              <w:top w:val="single" w:sz="4" w:space="0" w:color="auto"/>
              <w:left w:val="single" w:sz="4" w:space="0" w:color="auto"/>
              <w:bottom w:val="single" w:sz="4" w:space="0" w:color="auto"/>
              <w:right w:val="single" w:sz="4" w:space="0" w:color="auto"/>
            </w:tcBorders>
          </w:tcPr>
          <w:p w14:paraId="20F2637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0DDE1E3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ЧОП</w:t>
            </w:r>
          </w:p>
        </w:tc>
        <w:tc>
          <w:tcPr>
            <w:tcW w:w="2050" w:type="dxa"/>
            <w:tcBorders>
              <w:top w:val="single" w:sz="4" w:space="0" w:color="auto"/>
              <w:left w:val="single" w:sz="4" w:space="0" w:color="auto"/>
              <w:bottom w:val="single" w:sz="4" w:space="0" w:color="auto"/>
              <w:right w:val="single" w:sz="4" w:space="0" w:color="auto"/>
            </w:tcBorders>
          </w:tcPr>
          <w:p w14:paraId="1D3A5CA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3024F3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обязательный</w:t>
            </w:r>
          </w:p>
          <w:p w14:paraId="6AA68A5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Армения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Республика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нормативный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юридический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актами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определенный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 </w:t>
            </w:r>
            <w:r xmlns:w="http://schemas.openxmlformats.org/wordprocessingml/2006/main" w:rsidRPr="00E84C88">
              <w:rPr>
                <w:rFonts w:ascii="Arial" w:eastAsia="Times New Roman" w:hAnsi="Arial" w:cs="Arial"/>
                <w:sz w:val="20"/>
                <w:szCs w:val="20"/>
                <w:lang w:val="en-US"/>
              </w:rPr>
              <w:t xml:space="preserve">случаях, </w:t>
            </w:r>
            <w:r xmlns:w="http://schemas.openxmlformats.org/wordprocessingml/2006/main" w:rsidRPr="00E84C88">
              <w:rPr>
                <w:rFonts w:ascii="GHEA Grapalat" w:eastAsia="Times New Roman" w:hAnsi="GHEA Grapalat" w:cs="Times New Roman"/>
                <w:sz w:val="20"/>
                <w:szCs w:val="20"/>
                <w:lang w:val="en-US"/>
              </w:rPr>
              <w:t xml:space="preserve">когда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существование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физический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человек</w:t>
            </w:r>
          </w:p>
        </w:tc>
        <w:tc>
          <w:tcPr>
            <w:tcW w:w="2640" w:type="dxa"/>
            <w:tcBorders>
              <w:top w:val="single" w:sz="4" w:space="0" w:color="auto"/>
              <w:left w:val="single" w:sz="4" w:space="0" w:color="auto"/>
              <w:bottom w:val="single" w:sz="4" w:space="0" w:color="auto"/>
              <w:right w:val="single" w:sz="4" w:space="0" w:color="auto"/>
            </w:tcBorders>
          </w:tcPr>
          <w:p w14:paraId="1215E16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w:t>
            </w:r>
          </w:p>
        </w:tc>
      </w:tr>
      <w:tr w:rsidR="00532D6C" w:rsidRPr="00740EE1" w14:paraId="4E929C5D" w14:textId="77777777" w:rsidTr="00532D6C">
        <w:tc>
          <w:tcPr>
            <w:tcW w:w="720" w:type="dxa"/>
            <w:tcBorders>
              <w:top w:val="single" w:sz="4" w:space="0" w:color="auto"/>
              <w:left w:val="single" w:sz="4" w:space="0" w:color="auto"/>
              <w:bottom w:val="single" w:sz="4" w:space="0" w:color="auto"/>
              <w:right w:val="single" w:sz="4" w:space="0" w:color="auto"/>
            </w:tcBorders>
          </w:tcPr>
          <w:p w14:paraId="62E507F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076FB54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lastRenderedPageBreak xmlns:w="http://schemas.openxmlformats.org/wordprocessingml/2006/main"/>
            </w:r>
            <w:r xmlns:w="http://schemas.openxmlformats.org/wordprocessingml/2006/main" w:rsidRPr="00E84C88">
              <w:rPr>
                <w:rFonts w:ascii="Arial" w:eastAsia="Times New Roman" w:hAnsi="Arial" w:cs="Arial"/>
                <w:sz w:val="20"/>
                <w:szCs w:val="20"/>
                <w:lang w:val="hy-AM"/>
              </w:rPr>
              <w:t xml:space="preserve">имя </w:t>
            </w:r>
            <w:r xmlns:w="http://schemas.openxmlformats.org/wordprocessingml/2006/main" w:rsidRPr="00E84C88">
              <w:rPr>
                <w:rFonts w:ascii="GHEA Grapalat" w:eastAsia="Times New Roman" w:hAnsi="GHEA Grapalat" w:cs="Sylfaen"/>
                <w:sz w:val="20"/>
                <w:szCs w:val="20"/>
                <w:lang w:val="en-US"/>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или</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имя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фамилия</w:t>
            </w:r>
          </w:p>
        </w:tc>
        <w:tc>
          <w:tcPr>
            <w:tcW w:w="2050" w:type="dxa"/>
            <w:tcBorders>
              <w:top w:val="single" w:sz="4" w:space="0" w:color="auto"/>
              <w:left w:val="single" w:sz="4" w:space="0" w:color="auto"/>
              <w:bottom w:val="single" w:sz="4" w:space="0" w:color="auto"/>
              <w:right w:val="single" w:sz="4" w:space="0" w:color="auto"/>
            </w:tcBorders>
          </w:tcPr>
          <w:p w14:paraId="638AF64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517018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p w14:paraId="3EA3261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существование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лицо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Получатель </w:t>
            </w:r>
            <w:r xmlns:w="http://schemas.openxmlformats.org/wordprocessingml/2006/main" w:rsidRPr="00E84C88">
              <w:rPr>
                <w:rFonts w:ascii="Arial" w:eastAsia="Times New Roman" w:hAnsi="Arial" w:cs="Arial"/>
                <w:sz w:val="20"/>
                <w:szCs w:val="20"/>
                <w:lang w:val="en-US"/>
              </w:rPr>
              <w:t xml:space="preserve">(имя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необходимо указать</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являются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также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другой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данные </w:t>
            </w:r>
            <w:r xmlns:w="http://schemas.openxmlformats.org/wordprocessingml/2006/main" w:rsidRPr="00E84C88">
              <w:rPr>
                <w:rFonts w:ascii="GHEA Grapalat" w:eastAsia="Times New Roman" w:hAnsi="GHEA Grapalat" w:cs="Times New Roman"/>
                <w:sz w:val="20"/>
                <w:szCs w:val="20"/>
                <w:lang w:val="en-US"/>
              </w:rPr>
              <w:t xml:space="preserve">согласно</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13F8E5B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заранее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 </w:t>
            </w:r>
            <w:r xmlns:w="http://schemas.openxmlformats.org/wordprocessingml/2006/main" w:rsidRPr="00E84C88">
              <w:rPr>
                <w:rFonts w:ascii="GHEA Grapalat" w:eastAsia="Times New Roman" w:hAnsi="GHEA Grapalat" w:cs="Times New Roman"/>
                <w:sz w:val="20"/>
                <w:szCs w:val="20"/>
                <w:lang w:val="en-US"/>
              </w:rPr>
              <w:t xml:space="preserve">приглашению</w:t>
            </w:r>
          </w:p>
        </w:tc>
      </w:tr>
      <w:tr w:rsidR="00532D6C" w:rsidRPr="00E84C88" w14:paraId="372C1364" w14:textId="77777777" w:rsidTr="00532D6C">
        <w:tc>
          <w:tcPr>
            <w:tcW w:w="720" w:type="dxa"/>
            <w:tcBorders>
              <w:top w:val="single" w:sz="4" w:space="0" w:color="auto"/>
              <w:left w:val="single" w:sz="4" w:space="0" w:color="auto"/>
              <w:bottom w:val="single" w:sz="4" w:space="0" w:color="auto"/>
              <w:right w:val="single" w:sz="4" w:space="0" w:color="auto"/>
            </w:tcBorders>
          </w:tcPr>
          <w:p w14:paraId="69857CA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410C80A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H </w:t>
            </w:r>
            <w:r xmlns:w="http://schemas.openxmlformats.org/wordprocessingml/2006/main" w:rsidRPr="00E84C88">
              <w:rPr>
                <w:rFonts w:ascii="Arial" w:eastAsia="Times New Roman" w:hAnsi="Arial" w:cs="Arial"/>
                <w:sz w:val="20"/>
                <w:szCs w:val="20"/>
                <w:lang w:val="hy-AM"/>
              </w:rPr>
              <w:t xml:space="preserve">P.S.</w:t>
            </w:r>
          </w:p>
        </w:tc>
        <w:tc>
          <w:tcPr>
            <w:tcW w:w="2050" w:type="dxa"/>
            <w:tcBorders>
              <w:top w:val="single" w:sz="4" w:space="0" w:color="auto"/>
              <w:left w:val="single" w:sz="4" w:space="0" w:color="auto"/>
              <w:bottom w:val="single" w:sz="4" w:space="0" w:color="auto"/>
              <w:right w:val="single" w:sz="4" w:space="0" w:color="auto"/>
            </w:tcBorders>
          </w:tcPr>
          <w:p w14:paraId="17AFE93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292FAC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обязательный</w:t>
            </w:r>
          </w:p>
          <w:p w14:paraId="6BABCB0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Sylfae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покупки)</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назад</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связанный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процессе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нет</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заполняется </w:t>
            </w:r>
            <w:r xmlns:w="http://schemas.openxmlformats.org/wordprocessingml/2006/main" w:rsidRPr="00E84C88">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14:paraId="3897EB5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Sylfaen"/>
                <w:sz w:val="20"/>
                <w:szCs w:val="20"/>
              </w:rPr>
              <w:t xml:space="preserve">( </w:t>
            </w:r>
            <w:r xmlns:w="http://schemas.openxmlformats.org/wordprocessingml/2006/main" w:rsidRPr="00E84C88">
              <w:rPr>
                <w:rFonts w:ascii="Arial" w:eastAsia="Times New Roman" w:hAnsi="Arial" w:cs="Arial"/>
                <w:sz w:val="20"/>
                <w:szCs w:val="20"/>
                <w:lang w:val="hy-AM"/>
              </w:rPr>
              <w:t xml:space="preserve">нет</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заполняется </w:t>
            </w:r>
            <w:r xmlns:w="http://schemas.openxmlformats.org/wordprocessingml/2006/main" w:rsidRPr="00E84C88">
              <w:rPr>
                <w:rFonts w:ascii="GHEA Grapalat" w:eastAsia="Times New Roman" w:hAnsi="GHEA Grapalat" w:cs="Sylfaen"/>
                <w:sz w:val="20"/>
                <w:szCs w:val="20"/>
              </w:rPr>
              <w:t xml:space="preserve">)</w:t>
            </w:r>
          </w:p>
        </w:tc>
      </w:tr>
      <w:tr w:rsidR="00532D6C" w:rsidRPr="00740EE1" w14:paraId="6513F34A" w14:textId="77777777" w:rsidTr="00532D6C">
        <w:tc>
          <w:tcPr>
            <w:tcW w:w="720" w:type="dxa"/>
            <w:tcBorders>
              <w:top w:val="single" w:sz="4" w:space="0" w:color="auto"/>
              <w:left w:val="single" w:sz="4" w:space="0" w:color="auto"/>
              <w:bottom w:val="single" w:sz="4" w:space="0" w:color="auto"/>
              <w:right w:val="single" w:sz="4" w:space="0" w:color="auto"/>
            </w:tcBorders>
          </w:tcPr>
          <w:p w14:paraId="30F0B2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1CF51F0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номер НДС</w:t>
            </w:r>
          </w:p>
        </w:tc>
        <w:tc>
          <w:tcPr>
            <w:tcW w:w="2050" w:type="dxa"/>
            <w:tcBorders>
              <w:top w:val="single" w:sz="4" w:space="0" w:color="auto"/>
              <w:left w:val="single" w:sz="4" w:space="0" w:color="auto"/>
              <w:bottom w:val="single" w:sz="4" w:space="0" w:color="auto"/>
              <w:right w:val="single" w:sz="4" w:space="0" w:color="auto"/>
            </w:tcBorders>
          </w:tcPr>
          <w:p w14:paraId="02B4D87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EE2180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обязательный</w:t>
            </w:r>
          </w:p>
          <w:p w14:paraId="72C10F4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Армения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Республика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нормативный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юридический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актами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определенный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 </w:t>
            </w:r>
            <w:r xmlns:w="http://schemas.openxmlformats.org/wordprocessingml/2006/main" w:rsidRPr="00E84C88">
              <w:rPr>
                <w:rFonts w:ascii="Arial" w:eastAsia="Times New Roman" w:hAnsi="Arial" w:cs="Arial"/>
                <w:sz w:val="20"/>
                <w:szCs w:val="20"/>
                <w:lang w:val="en-US"/>
              </w:rPr>
              <w:t xml:space="preserve">случаях, </w:t>
            </w:r>
            <w:r xmlns:w="http://schemas.openxmlformats.org/wordprocessingml/2006/main" w:rsidRPr="00E84C88">
              <w:rPr>
                <w:rFonts w:ascii="GHEA Grapalat" w:eastAsia="Times New Roman" w:hAnsi="GHEA Grapalat" w:cs="Times New Roman"/>
                <w:sz w:val="20"/>
                <w:szCs w:val="20"/>
                <w:lang w:val="en-US"/>
              </w:rPr>
              <w:t xml:space="preserve">когда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существование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зарегистрированный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налогоплательщик</w:t>
            </w:r>
            <w:r xmlns:w="http://schemas.openxmlformats.org/wordprocessingml/2006/main" w:rsidRPr="00E84C88">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14:paraId="7374DB7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заранее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 </w:t>
            </w:r>
            <w:r xmlns:w="http://schemas.openxmlformats.org/wordprocessingml/2006/main" w:rsidRPr="00E84C88">
              <w:rPr>
                <w:rFonts w:ascii="GHEA Grapalat" w:eastAsia="Times New Roman" w:hAnsi="GHEA Grapalat" w:cs="Times New Roman"/>
                <w:sz w:val="20"/>
                <w:szCs w:val="20"/>
                <w:lang w:val="en-US"/>
              </w:rPr>
              <w:t xml:space="preserve">приглашению</w:t>
            </w:r>
          </w:p>
        </w:tc>
      </w:tr>
      <w:tr w:rsidR="00532D6C" w:rsidRPr="00740EE1" w14:paraId="0A16E0D7" w14:textId="77777777" w:rsidTr="00532D6C">
        <w:tc>
          <w:tcPr>
            <w:tcW w:w="720" w:type="dxa"/>
            <w:tcBorders>
              <w:top w:val="single" w:sz="4" w:space="0" w:color="auto"/>
              <w:left w:val="single" w:sz="4" w:space="0" w:color="auto"/>
              <w:bottom w:val="single" w:sz="4" w:space="0" w:color="auto"/>
              <w:right w:val="single" w:sz="4" w:space="0" w:color="auto"/>
            </w:tcBorders>
          </w:tcPr>
          <w:p w14:paraId="49694B5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677CA3F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бенефициару</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финансовый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название </w:t>
            </w:r>
            <w:r xmlns:w="http://schemas.openxmlformats.org/wordprocessingml/2006/main" w:rsidRPr="00E84C88">
              <w:rPr>
                <w:rFonts w:ascii="Arial" w:eastAsia="Times New Roman" w:hAnsi="Arial" w:cs="Arial"/>
                <w:sz w:val="20"/>
                <w:szCs w:val="20"/>
                <w:lang w:val="en-US"/>
              </w:rPr>
              <w:t xml:space="preserve">организации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филиала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14:paraId="33AC417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7258EF5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58E2A66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заранее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 </w:t>
            </w:r>
            <w:r xmlns:w="http://schemas.openxmlformats.org/wordprocessingml/2006/main" w:rsidRPr="00E84C88">
              <w:rPr>
                <w:rFonts w:ascii="GHEA Grapalat" w:eastAsia="Times New Roman" w:hAnsi="GHEA Grapalat" w:cs="Times New Roman"/>
                <w:sz w:val="20"/>
                <w:szCs w:val="20"/>
                <w:lang w:val="en-US"/>
              </w:rPr>
              <w:t xml:space="preserve">приглашению</w:t>
            </w:r>
          </w:p>
        </w:tc>
      </w:tr>
      <w:tr w:rsidR="00532D6C" w:rsidRPr="00740EE1" w14:paraId="4799464F" w14:textId="77777777" w:rsidTr="00532D6C">
        <w:tc>
          <w:tcPr>
            <w:tcW w:w="720" w:type="dxa"/>
            <w:tcBorders>
              <w:top w:val="single" w:sz="4" w:space="0" w:color="auto"/>
              <w:left w:val="single" w:sz="4" w:space="0" w:color="auto"/>
              <w:bottom w:val="single" w:sz="4" w:space="0" w:color="auto"/>
              <w:right w:val="single" w:sz="4" w:space="0" w:color="auto"/>
            </w:tcBorders>
          </w:tcPr>
          <w:p w14:paraId="2ABC51A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15953A5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счет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число</w:t>
            </w:r>
          </w:p>
        </w:tc>
        <w:tc>
          <w:tcPr>
            <w:tcW w:w="2050" w:type="dxa"/>
            <w:tcBorders>
              <w:top w:val="single" w:sz="4" w:space="0" w:color="auto"/>
              <w:left w:val="single" w:sz="4" w:space="0" w:color="auto"/>
              <w:bottom w:val="single" w:sz="4" w:space="0" w:color="auto"/>
              <w:right w:val="single" w:sz="4" w:space="0" w:color="auto"/>
            </w:tcBorders>
          </w:tcPr>
          <w:p w14:paraId="18EB670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9DB7DF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p w14:paraId="147B1B3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это</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банковский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казначейский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счет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число </w:t>
            </w:r>
            <w:r xmlns:w="http://schemas.openxmlformats.org/wordprocessingml/2006/main" w:rsidRPr="00E84C88">
              <w:rPr>
                <w:rFonts w:ascii="GHEA Grapalat" w:eastAsia="Times New Roman" w:hAnsi="GHEA Grapalat" w:cs="Times New Roman"/>
                <w:sz w:val="20"/>
                <w:szCs w:val="20"/>
                <w:lang w:val="en-US"/>
              </w:rPr>
              <w:t xml:space="preserve">которых</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нуждаться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быть переданы</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от плательщика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заряженный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означает</w:t>
            </w:r>
          </w:p>
        </w:tc>
        <w:tc>
          <w:tcPr>
            <w:tcW w:w="2640" w:type="dxa"/>
            <w:tcBorders>
              <w:top w:val="single" w:sz="4" w:space="0" w:color="auto"/>
              <w:left w:val="single" w:sz="4" w:space="0" w:color="auto"/>
              <w:bottom w:val="single" w:sz="4" w:space="0" w:color="auto"/>
              <w:right w:val="single" w:sz="4" w:space="0" w:color="auto"/>
            </w:tcBorders>
          </w:tcPr>
          <w:p w14:paraId="51D0855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заранее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 </w:t>
            </w:r>
            <w:r xmlns:w="http://schemas.openxmlformats.org/wordprocessingml/2006/main" w:rsidRPr="00E84C88">
              <w:rPr>
                <w:rFonts w:ascii="GHEA Grapalat" w:eastAsia="Times New Roman" w:hAnsi="GHEA Grapalat" w:cs="Times New Roman"/>
                <w:sz w:val="20"/>
                <w:szCs w:val="20"/>
                <w:lang w:val="en-US"/>
              </w:rPr>
              <w:t xml:space="preserve">приглашению</w:t>
            </w:r>
          </w:p>
        </w:tc>
      </w:tr>
      <w:tr w:rsidR="00532D6C" w:rsidRPr="00E84C88" w14:paraId="59698AB3" w14:textId="77777777" w:rsidTr="00532D6C">
        <w:tc>
          <w:tcPr>
            <w:tcW w:w="720" w:type="dxa"/>
            <w:tcBorders>
              <w:top w:val="single" w:sz="4" w:space="0" w:color="auto"/>
              <w:left w:val="single" w:sz="4" w:space="0" w:color="auto"/>
              <w:bottom w:val="single" w:sz="4" w:space="0" w:color="auto"/>
              <w:right w:val="single" w:sz="4" w:space="0" w:color="auto"/>
            </w:tcBorders>
          </w:tcPr>
          <w:p w14:paraId="5E2B126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356DBAC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сумма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 цифрах)</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словами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4DA266F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A53E37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p w14:paraId="2F49799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бенефициару</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предмет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количество</w:t>
            </w:r>
          </w:p>
        </w:tc>
        <w:tc>
          <w:tcPr>
            <w:tcW w:w="2640" w:type="dxa"/>
            <w:tcBorders>
              <w:top w:val="single" w:sz="4" w:space="0" w:color="auto"/>
              <w:left w:val="single" w:sz="4" w:space="0" w:color="auto"/>
              <w:bottom w:val="single" w:sz="4" w:space="0" w:color="auto"/>
              <w:right w:val="single" w:sz="4" w:space="0" w:color="auto"/>
            </w:tcBorders>
          </w:tcPr>
          <w:p w14:paraId="30CA3BE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w:t>
            </w:r>
            <w:r xmlns:w="http://schemas.openxmlformats.org/wordprocessingml/2006/main" w:rsidRPr="00E84C88">
              <w:rPr>
                <w:rFonts w:ascii="GHEA Grapalat" w:eastAsia="Times New Roman" w:hAnsi="GHEA Grapalat" w:cs="Times New Roman"/>
                <w:sz w:val="20"/>
                <w:szCs w:val="20"/>
                <w:lang w:val="hy-AM"/>
              </w:rPr>
              <w:t xml:space="preserve"> </w:t>
            </w:r>
          </w:p>
        </w:tc>
      </w:tr>
      <w:tr w:rsidR="00532D6C" w:rsidRPr="00740EE1" w14:paraId="0BBAED13" w14:textId="77777777" w:rsidTr="00532D6C">
        <w:tc>
          <w:tcPr>
            <w:tcW w:w="720" w:type="dxa"/>
            <w:tcBorders>
              <w:top w:val="single" w:sz="4" w:space="0" w:color="auto"/>
              <w:left w:val="single" w:sz="4" w:space="0" w:color="auto"/>
              <w:bottom w:val="single" w:sz="4" w:space="0" w:color="auto"/>
              <w:right w:val="single" w:sz="4" w:space="0" w:color="auto"/>
            </w:tcBorders>
          </w:tcPr>
          <w:p w14:paraId="40FAD72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721DFDF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Принял</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сумма: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цифрах)</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словами </w:t>
            </w:r>
            <w:r xmlns:w="http://schemas.openxmlformats.org/wordprocessingml/2006/main" w:rsidRPr="00E84C88">
              <w:rPr>
                <w:rFonts w:ascii="GHEA Grapalat" w:eastAsia="Times New Roman" w:hAnsi="GHEA Grapalat" w:cs="Sylfaen"/>
                <w:sz w:val="20"/>
                <w:szCs w:val="20"/>
                <w:lang w:val="hy-AM"/>
              </w:rPr>
              <w:t xml:space="preserve">)</w:t>
            </w:r>
          </w:p>
        </w:tc>
        <w:tc>
          <w:tcPr>
            <w:tcW w:w="2050" w:type="dxa"/>
            <w:tcBorders>
              <w:top w:val="single" w:sz="4" w:space="0" w:color="auto"/>
              <w:left w:val="single" w:sz="4" w:space="0" w:color="auto"/>
              <w:bottom w:val="single" w:sz="4" w:space="0" w:color="auto"/>
              <w:right w:val="single" w:sz="4" w:space="0" w:color="auto"/>
            </w:tcBorders>
          </w:tcPr>
          <w:p w14:paraId="03A4C90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3C17C7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нет</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обязательный</w:t>
            </w:r>
          </w:p>
          <w:p w14:paraId="10CFE5E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намеревался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упомянул</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денег</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частичный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принятие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для </w:t>
            </w:r>
            <w:r xmlns:w="http://schemas.openxmlformats.org/wordprocessingml/2006/main" w:rsidRPr="00E84C88">
              <w:rPr>
                <w:rFonts w:ascii="GHEA Grapalat" w:eastAsia="Times New Roman" w:hAnsi="GHEA Grapalat" w:cs="Sylfaen"/>
                <w:sz w:val="20"/>
                <w:szCs w:val="20"/>
                <w:lang w:val="hy-AM"/>
              </w:rPr>
              <w:t xml:space="preserve">которого</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шоппинг</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назад</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связанный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нет</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применяется </w:t>
            </w:r>
            <w:r xmlns:w="http://schemas.openxmlformats.org/wordprocessingml/2006/main" w:rsidRPr="00E84C88">
              <w:rPr>
                <w:rFonts w:ascii="GHEA Grapalat" w:eastAsia="Times New Roman" w:hAnsi="GHEA Grapalat" w:cs="Sylfaen"/>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12B3832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нет</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заполняется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нет</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применяется </w:t>
            </w:r>
            <w:r xmlns:w="http://schemas.openxmlformats.org/wordprocessingml/2006/main" w:rsidRPr="00E84C88">
              <w:rPr>
                <w:rFonts w:ascii="GHEA Grapalat" w:eastAsia="Times New Roman" w:hAnsi="GHEA Grapalat" w:cs="Sylfaen"/>
                <w:sz w:val="20"/>
                <w:szCs w:val="20"/>
                <w:lang w:val="hy-AM"/>
              </w:rPr>
              <w:t xml:space="preserve">)</w:t>
            </w:r>
          </w:p>
        </w:tc>
      </w:tr>
      <w:tr w:rsidR="00532D6C" w:rsidRPr="00E84C88" w14:paraId="1603CBED" w14:textId="77777777" w:rsidTr="00532D6C">
        <w:tc>
          <w:tcPr>
            <w:tcW w:w="720" w:type="dxa"/>
            <w:tcBorders>
              <w:top w:val="single" w:sz="4" w:space="0" w:color="auto"/>
              <w:left w:val="single" w:sz="4" w:space="0" w:color="auto"/>
              <w:bottom w:val="single" w:sz="4" w:space="0" w:color="auto"/>
              <w:right w:val="single" w:sz="4" w:space="0" w:color="auto"/>
            </w:tcBorders>
          </w:tcPr>
          <w:p w14:paraId="1D25A21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47C7D19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валюта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прописью)</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 кодом </w:t>
            </w:r>
            <w:r xmlns:w="http://schemas.openxmlformats.org/wordprocessingml/2006/main" w:rsidRPr="00E84C88">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57C0CFD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AF2759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629555A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w:t>
            </w:r>
          </w:p>
        </w:tc>
      </w:tr>
      <w:tr w:rsidR="00532D6C" w:rsidRPr="00740EE1" w14:paraId="5438E369" w14:textId="77777777" w:rsidTr="00532D6C">
        <w:tc>
          <w:tcPr>
            <w:tcW w:w="720" w:type="dxa"/>
            <w:tcBorders>
              <w:top w:val="single" w:sz="4" w:space="0" w:color="auto"/>
              <w:left w:val="single" w:sz="4" w:space="0" w:color="auto"/>
              <w:bottom w:val="single" w:sz="4" w:space="0" w:color="auto"/>
              <w:right w:val="single" w:sz="4" w:space="0" w:color="auto"/>
            </w:tcBorders>
          </w:tcPr>
          <w:p w14:paraId="2AB2F7E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2EDDF4B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сделка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цель</w:t>
            </w:r>
          </w:p>
        </w:tc>
        <w:tc>
          <w:tcPr>
            <w:tcW w:w="2050" w:type="dxa"/>
            <w:tcBorders>
              <w:top w:val="single" w:sz="4" w:space="0" w:color="auto"/>
              <w:left w:val="single" w:sz="4" w:space="0" w:color="auto"/>
              <w:bottom w:val="single" w:sz="4" w:space="0" w:color="auto"/>
              <w:right w:val="single" w:sz="4" w:space="0" w:color="auto"/>
            </w:tcBorders>
          </w:tcPr>
          <w:p w14:paraId="14031F5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6D5881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Необходимый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заполняется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договор</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исполнение</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обеспечение</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число</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слова</w:t>
            </w:r>
          </w:p>
        </w:tc>
        <w:tc>
          <w:tcPr>
            <w:tcW w:w="2640" w:type="dxa"/>
            <w:tcBorders>
              <w:top w:val="single" w:sz="4" w:space="0" w:color="auto"/>
              <w:left w:val="single" w:sz="4" w:space="0" w:color="auto"/>
              <w:bottom w:val="single" w:sz="4" w:space="0" w:color="auto"/>
              <w:right w:val="single" w:sz="4" w:space="0" w:color="auto"/>
            </w:tcBorders>
          </w:tcPr>
          <w:p w14:paraId="58D3E65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заранее</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заполняется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бенефициар</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 </w:t>
            </w:r>
            <w:r xmlns:w="http://schemas.openxmlformats.org/wordprocessingml/2006/main" w:rsidRPr="00E84C88">
              <w:rPr>
                <w:rFonts w:ascii="GHEA Grapalat" w:eastAsia="Times New Roman" w:hAnsi="GHEA Grapalat" w:cs="Times New Roman"/>
                <w:sz w:val="20"/>
                <w:szCs w:val="20"/>
                <w:lang w:val="hy-AM"/>
              </w:rPr>
              <w:t xml:space="preserve">приглашению</w:t>
            </w:r>
          </w:p>
        </w:tc>
      </w:tr>
      <w:tr w:rsidR="00532D6C" w:rsidRPr="00E84C88" w14:paraId="20B611F3" w14:textId="77777777" w:rsidTr="00532D6C">
        <w:tc>
          <w:tcPr>
            <w:tcW w:w="720" w:type="dxa"/>
            <w:tcBorders>
              <w:top w:val="single" w:sz="4" w:space="0" w:color="auto"/>
              <w:left w:val="single" w:sz="4" w:space="0" w:color="auto"/>
              <w:bottom w:val="single" w:sz="4" w:space="0" w:color="auto"/>
              <w:right w:val="single" w:sz="4" w:space="0" w:color="auto"/>
            </w:tcBorders>
          </w:tcPr>
          <w:p w14:paraId="25790F6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304FED1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Оплата</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исполнение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базы:</w:t>
            </w:r>
            <w:r xmlns:w="http://schemas.openxmlformats.org/wordprocessingml/2006/main" w:rsidRPr="00E84C88">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547073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0ED630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p w14:paraId="7DFC383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 требованию</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упомянул</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денег</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коллекция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бенефициару</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число</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база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существование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документ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данные </w:t>
            </w:r>
            <w:r xmlns:w="http://schemas.openxmlformats.org/wordprocessingml/2006/main" w:rsidRPr="00E84C88">
              <w:rPr>
                <w:rFonts w:ascii="Arial" w:eastAsia="Times New Roman" w:hAnsi="Arial" w:cs="Arial"/>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en-US"/>
              </w:rPr>
              <w:t xml:space="preserve">которые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основа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письмо с требованием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подарок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плательщику</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 банк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письмо с требованием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презентация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число</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база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существование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договор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число </w:t>
            </w:r>
            <w:r xmlns:w="http://schemas.openxmlformats.org/wordprocessingml/2006/main" w:rsidRPr="00E84C88">
              <w:rPr>
                <w:rFonts w:ascii="GHEA Grapalat" w:eastAsia="Times New Roman" w:hAnsi="GHEA Grapalat" w:cs="Times New Roman"/>
                <w:sz w:val="20"/>
                <w:szCs w:val="20"/>
                <w:lang w:val="hy-AM"/>
              </w:rPr>
              <w:t xml:space="preserve">,</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покупка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процедура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код</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соответствии с</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наказание</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соглашение </w:t>
            </w:r>
            <w:r xmlns:w="http://schemas.openxmlformats.org/wordprocessingml/2006/main" w:rsidRPr="00E84C88">
              <w:rPr>
                <w:rFonts w:ascii="GHEA Grapalat" w:eastAsia="Times New Roman" w:hAnsi="GHEA Grapalat" w:cs="Arial"/>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5006674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w:t>
            </w:r>
          </w:p>
        </w:tc>
      </w:tr>
      <w:tr w:rsidR="00532D6C" w:rsidRPr="00740EE1" w14:paraId="1EE553BF" w14:textId="77777777" w:rsidTr="00532D6C">
        <w:tc>
          <w:tcPr>
            <w:tcW w:w="720" w:type="dxa"/>
            <w:tcBorders>
              <w:top w:val="single" w:sz="4" w:space="0" w:color="auto"/>
              <w:left w:val="single" w:sz="4" w:space="0" w:color="auto"/>
              <w:bottom w:val="single" w:sz="4" w:space="0" w:color="auto"/>
              <w:right w:val="single" w:sz="4" w:space="0" w:color="auto"/>
            </w:tcBorders>
          </w:tcPr>
          <w:p w14:paraId="03DB5F5D" w14:textId="77777777" w:rsidR="00532D6C" w:rsidRPr="00E84C88" w:rsidDel="0010680B"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11E61C39" w14:textId="413A047E"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Оплата</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условия:</w:t>
            </w:r>
            <w:r xmlns:w="http://schemas.openxmlformats.org/wordprocessingml/2006/main" w:rsidR="00D96837">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3D57B5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FE9A12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en-US"/>
              </w:rPr>
              <w:t xml:space="preserve">обязательный</w:t>
            </w:r>
            <w:r xmlns:w="http://schemas.openxmlformats.org/wordprocessingml/2006/main" w:rsidRPr="00E84C88">
              <w:rPr>
                <w:rFonts w:ascii="GHEA Grapalat" w:eastAsia="Times New Roman" w:hAnsi="GHEA Grapalat" w:cs="Sylfaen"/>
                <w:sz w:val="20"/>
                <w:szCs w:val="20"/>
                <w:lang w:val="hy-AM"/>
              </w:rPr>
              <w:t xml:space="preserve"> </w:t>
            </w:r>
          </w:p>
          <w:p w14:paraId="70D757B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hy-AM"/>
              </w:rPr>
              <w:t xml:space="preserve">заполняется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принято</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оплата </w:t>
            </w:r>
            <w:r xmlns:w="http://schemas.openxmlformats.org/wordprocessingml/2006/main" w:rsidRPr="00E84C88">
              <w:rPr>
                <w:rFonts w:ascii="GHEA Grapalat" w:eastAsia="Times New Roman" w:hAnsi="GHEA Grapalat" w:cs="Sylfaen"/>
                <w:sz w:val="20"/>
                <w:szCs w:val="20"/>
                <w:lang w:val="hy-AM"/>
              </w:rPr>
              <w:t xml:space="preserve">&gt; </w:t>
            </w:r>
            <w:r xmlns:w="http://schemas.openxmlformats.org/wordprocessingml/2006/main" w:rsidRPr="00E84C88">
              <w:rPr>
                <w:rFonts w:ascii="Arial" w:eastAsia="Times New Roman" w:hAnsi="Arial" w:cs="Arial"/>
                <w:sz w:val="20"/>
                <w:szCs w:val="20"/>
                <w:lang w:val="hy-AM"/>
              </w:rPr>
              <w:t xml:space="preserve">слова </w:t>
            </w:r>
            <w:r xmlns:w="http://schemas.openxmlformats.org/wordprocessingml/2006/main" w:rsidRPr="00E84C88">
              <w:rPr>
                <w:rFonts w:ascii="GHEA Grapalat" w:eastAsia="Times New Roman" w:hAnsi="GHEA Grapalat" w:cs="Sylfaen"/>
                <w:sz w:val="20"/>
                <w:szCs w:val="20"/>
                <w:lang w:val="hy-AM"/>
              </w:rPr>
              <w:t xml:space="preserve">,</w:t>
            </w:r>
          </w:p>
          <w:p w14:paraId="104DC51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который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встреча</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что</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подписание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 с требованием</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заранее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дает</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его/ее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соглашение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упомянул</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количество</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его/ее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 счета</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заряжать</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число</w:t>
            </w:r>
            <w:r xmlns:w="http://schemas.openxmlformats.org/wordprocessingml/2006/main" w:rsidRPr="00E84C88">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128F4F6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заранее</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заполняется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бенефициар</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Times New Roman"/>
                <w:sz w:val="20"/>
                <w:szCs w:val="20"/>
                <w:lang w:val="hy-AM"/>
              </w:rPr>
              <w:t xml:space="preserve"> </w:t>
            </w:r>
          </w:p>
        </w:tc>
      </w:tr>
      <w:tr w:rsidR="00532D6C" w:rsidRPr="00E84C88" w14:paraId="141286CE" w14:textId="77777777" w:rsidTr="00532D6C">
        <w:tc>
          <w:tcPr>
            <w:tcW w:w="720" w:type="dxa"/>
            <w:tcBorders>
              <w:top w:val="single" w:sz="4" w:space="0" w:color="auto"/>
              <w:left w:val="single" w:sz="4" w:space="0" w:color="auto"/>
              <w:bottom w:val="single" w:sz="4" w:space="0" w:color="auto"/>
              <w:right w:val="single" w:sz="4" w:space="0" w:color="auto"/>
            </w:tcBorders>
          </w:tcPr>
          <w:p w14:paraId="5ECA848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1A4A129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выставка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страницы</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число</w:t>
            </w:r>
          </w:p>
        </w:tc>
        <w:tc>
          <w:tcPr>
            <w:tcW w:w="2050" w:type="dxa"/>
            <w:tcBorders>
              <w:top w:val="single" w:sz="4" w:space="0" w:color="auto"/>
              <w:left w:val="single" w:sz="4" w:space="0" w:color="auto"/>
              <w:bottom w:val="single" w:sz="4" w:space="0" w:color="auto"/>
              <w:right w:val="single" w:sz="4" w:space="0" w:color="auto"/>
            </w:tcBorders>
          </w:tcPr>
          <w:p w14:paraId="26B820D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00D1C1B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обязательный</w:t>
            </w:r>
          </w:p>
          <w:p w14:paraId="0A012D8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запрашивающей стороне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соседний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представлено</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документы</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страницы</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число </w:t>
            </w:r>
            <w:r xmlns:w="http://schemas.openxmlformats.org/wordprocessingml/2006/main" w:rsidRPr="00E84C88">
              <w:rPr>
                <w:rFonts w:ascii="GHEA Grapalat" w:eastAsia="Times New Roman" w:hAnsi="GHEA Grapalat" w:cs="Times New Roman"/>
                <w:sz w:val="20"/>
                <w:szCs w:val="20"/>
                <w:lang w:val="en-US"/>
              </w:rPr>
              <w:t xml:space="preserve">которых</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нуждаться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быть предоставлены</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плательщику</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банк </w:t>
            </w:r>
            <w:r xmlns:w="http://schemas.openxmlformats.org/wordprocessingml/2006/main" w:rsidRPr="00E84C88">
              <w:rPr>
                <w:rFonts w:ascii="GHEA Grapalat" w:eastAsia="Times New Roman" w:hAnsi="GHEA Grapalat" w:cs="Times New Roman"/>
                <w:sz w:val="20"/>
                <w:szCs w:val="20"/>
                <w:lang w:val="en-US"/>
              </w:rPr>
              <w:t xml:space="preserve">)</w:t>
            </w:r>
          </w:p>
          <w:p w14:paraId="6A3C2F5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Если</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е</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быть заполненным</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есть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Оплата</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исполнение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базы </w:t>
            </w:r>
            <w:r xmlns:w="http://schemas.openxmlformats.org/wordprocessingml/2006/main" w:rsidRPr="00E84C88">
              <w:rPr>
                <w:rFonts w:ascii="GHEA Grapalat" w:eastAsia="Times New Roman" w:hAnsi="GHEA Grapalat" w:cs="Sylfaen"/>
                <w:sz w:val="20"/>
                <w:szCs w:val="20"/>
                <w:lang w:val="hy-AM"/>
              </w:rPr>
              <w:t xml:space="preserve">&gt; </w:t>
            </w:r>
            <w:r xmlns:w="http://schemas.openxmlformats.org/wordprocessingml/2006/main" w:rsidRPr="00E84C88">
              <w:rPr>
                <w:rFonts w:ascii="Arial" w:eastAsia="Times New Roman" w:hAnsi="Arial" w:cs="Arial"/>
                <w:sz w:val="20"/>
                <w:szCs w:val="20"/>
                <w:lang w:val="hy-AM"/>
              </w:rPr>
              <w:t xml:space="preserve">поле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затем</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этот</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данные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обязательный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заполняется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 </w:t>
            </w:r>
            <w:r xmlns:w="http://schemas.openxmlformats.org/wordprocessingml/2006/main" w:rsidRPr="00E84C88">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14:paraId="21F0204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к</w:t>
            </w:r>
          </w:p>
        </w:tc>
      </w:tr>
      <w:tr w:rsidR="00532D6C" w:rsidRPr="00740EE1" w14:paraId="650E16A8" w14:textId="77777777" w:rsidTr="00532D6C">
        <w:tc>
          <w:tcPr>
            <w:tcW w:w="720" w:type="dxa"/>
            <w:tcBorders>
              <w:top w:val="single" w:sz="4" w:space="0" w:color="auto"/>
              <w:left w:val="single" w:sz="4" w:space="0" w:color="auto"/>
              <w:bottom w:val="single" w:sz="4" w:space="0" w:color="auto"/>
              <w:right w:val="single" w:sz="4" w:space="0" w:color="auto"/>
            </w:tcBorders>
          </w:tcPr>
          <w:p w14:paraId="25CA45D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GHEA Grapalat" w:eastAsia="Times New Roman" w:hAnsi="GHEA Grapalat" w:cs="Times New Roman"/>
                <w:sz w:val="20"/>
                <w:szCs w:val="20"/>
                <w:lang w:val="en-US"/>
              </w:rPr>
              <w:t xml:space="preserve">1. </w:t>
            </w:r>
            <w:r xmlns:w="http://schemas.openxmlformats.org/wordprocessingml/2006/main" w:rsidRPr="00E84C88">
              <w:rPr>
                <w:rFonts w:ascii="Arial" w:eastAsia="Times New Roman" w:hAnsi="Arial" w:cs="Arial"/>
                <w:sz w:val="20"/>
                <w:szCs w:val="20"/>
                <w:lang w:val="en-US"/>
              </w:rPr>
              <w:t xml:space="preserve">а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5BE6C52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подпись</w:t>
            </w:r>
          </w:p>
        </w:tc>
        <w:tc>
          <w:tcPr>
            <w:tcW w:w="2050" w:type="dxa"/>
            <w:tcBorders>
              <w:top w:val="single" w:sz="4" w:space="0" w:color="auto"/>
              <w:left w:val="single" w:sz="4" w:space="0" w:color="auto"/>
              <w:bottom w:val="single" w:sz="4" w:space="0" w:color="auto"/>
              <w:right w:val="single" w:sz="4" w:space="0" w:color="auto"/>
            </w:tcBorders>
          </w:tcPr>
          <w:p w14:paraId="3F26B79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4B5E2C2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p w14:paraId="76D1415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этот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поле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 с требованием</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презентация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случае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котором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если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Оплата</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условия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поле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упомянул</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&lt; </w:t>
            </w:r>
            <w:r xmlns:w="http://schemas.openxmlformats.org/wordprocessingml/2006/main" w:rsidRPr="00E84C88">
              <w:rPr>
                <w:rFonts w:ascii="Arial" w:eastAsia="Times New Roman" w:hAnsi="Arial" w:cs="Arial"/>
                <w:sz w:val="20"/>
                <w:szCs w:val="20"/>
                <w:lang w:val="hy-AM"/>
              </w:rPr>
              <w:t xml:space="preserve">принято</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оплата </w:t>
            </w:r>
            <w:r xmlns:w="http://schemas.openxmlformats.org/wordprocessingml/2006/main" w:rsidRPr="00E84C88">
              <w:rPr>
                <w:rFonts w:ascii="GHEA Grapalat" w:eastAsia="Times New Roman" w:hAnsi="GHEA Grapalat" w:cs="Times New Roman"/>
                <w:sz w:val="20"/>
                <w:szCs w:val="20"/>
                <w:lang w:val="hy-AM"/>
              </w:rPr>
              <w:t xml:space="preserve">&gt; </w:t>
            </w:r>
            <w:r xmlns:w="http://schemas.openxmlformats.org/wordprocessingml/2006/main" w:rsidRPr="00E84C88">
              <w:rPr>
                <w:rFonts w:ascii="Arial" w:eastAsia="Times New Roman" w:hAnsi="Arial" w:cs="Arial"/>
                <w:sz w:val="20"/>
                <w:szCs w:val="20"/>
                <w:lang w:val="hy-AM"/>
              </w:rPr>
              <w:t xml:space="preserve">тогда</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подписав:</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заранее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соглашаясь</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упомянул</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количество</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его/ее</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со счета</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заряжать</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Номер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электронный</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кстати</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 с требованием</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презентация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случае</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этот</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поле</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будучи помещенным</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электронный</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подпись </w:t>
            </w:r>
            <w:r xmlns:w="http://schemas.openxmlformats.org/wordprocessingml/2006/main" w:rsidRPr="00E84C88">
              <w:rPr>
                <w:rFonts w:ascii="GHEA Grapalat" w:eastAsia="Times New Roman" w:hAnsi="GHEA Grapalat" w:cs="Times New Roman"/>
                <w:sz w:val="20"/>
                <w:szCs w:val="20"/>
                <w:lang w:val="hy-AM"/>
              </w:rPr>
              <w:t xml:space="preserve">:</w:t>
            </w:r>
          </w:p>
          <w:p w14:paraId="54C3962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E63DB7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подписывается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или</w:t>
            </w:r>
            <w:r xmlns:w="http://schemas.openxmlformats.org/wordprocessingml/2006/main" w:rsidRPr="00E84C88">
              <w:rPr>
                <w:rFonts w:ascii="GHEA Grapalat" w:eastAsia="Times New Roman" w:hAnsi="GHEA Grapalat" w:cs="Times New Roman"/>
                <w:sz w:val="20"/>
                <w:szCs w:val="20"/>
                <w:lang w:val="hy-AM"/>
              </w:rPr>
              <w:t xml:space="preserve"> </w:t>
            </w:r>
          </w:p>
          <w:p w14:paraId="07E8204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будучи помещенным</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электронный</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подпись</w:t>
            </w:r>
          </w:p>
          <w:p w14:paraId="6F2B23E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hy-AM"/>
              </w:rPr>
            </w:pPr>
          </w:p>
        </w:tc>
      </w:tr>
      <w:tr w:rsidR="00532D6C" w:rsidRPr="00740EE1" w14:paraId="7DA055B9"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68882A08"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 </w:t>
            </w:r>
            <w:r xmlns:w="http://schemas.openxmlformats.org/wordprocessingml/2006/main" w:rsidRPr="00E84C88">
              <w:rPr>
                <w:rFonts w:ascii="GHEA Grapalat" w:eastAsia="Times New Roman" w:hAnsi="GHEA Grapalat" w:cs="Times New Roman"/>
                <w:sz w:val="20"/>
                <w:szCs w:val="20"/>
                <w:lang w:val="en-US"/>
              </w:rPr>
              <w:t xml:space="preserve">1. </w:t>
            </w:r>
            <w:r xmlns:w="http://schemas.openxmlformats.org/wordprocessingml/2006/main" w:rsidRPr="00E84C88">
              <w:rPr>
                <w:rFonts w:ascii="Arial" w:eastAsia="Times New Roman" w:hAnsi="Arial" w:cs="Arial"/>
                <w:sz w:val="20"/>
                <w:szCs w:val="20"/>
                <w:lang w:val="en-US"/>
              </w:rPr>
              <w:t xml:space="preserve">б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4AC1708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плательщик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печать</w:t>
            </w:r>
          </w:p>
        </w:tc>
        <w:tc>
          <w:tcPr>
            <w:tcW w:w="2050" w:type="dxa"/>
            <w:tcBorders>
              <w:top w:val="single" w:sz="4" w:space="0" w:color="auto"/>
              <w:left w:val="single" w:sz="4" w:space="0" w:color="auto"/>
              <w:bottom w:val="single" w:sz="4" w:space="0" w:color="auto"/>
              <w:right w:val="single" w:sz="4" w:space="0" w:color="auto"/>
            </w:tcBorders>
          </w:tcPr>
          <w:p w14:paraId="7A072CB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004BF08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 </w:t>
            </w:r>
            <w:r xmlns:w="http://schemas.openxmlformats.org/wordprocessingml/2006/main" w:rsidRPr="00E84C88">
              <w:rPr>
                <w:rFonts w:ascii="GHEA Grapalat" w:eastAsia="Times New Roman" w:hAnsi="GHEA Grapalat" w:cs="Times New Roman"/>
                <w:sz w:val="20"/>
                <w:szCs w:val="20"/>
                <w:lang w:val="en-US"/>
              </w:rPr>
              <w:t xml:space="preserve">:</w:t>
            </w:r>
          </w:p>
          <w:p w14:paraId="7C5748C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тюлень</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доступность</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 </w:t>
            </w:r>
            <w:r xmlns:w="http://schemas.openxmlformats.org/wordprocessingml/2006/main" w:rsidRPr="00E84C88">
              <w:rPr>
                <w:rFonts w:ascii="Arial" w:eastAsia="Times New Roman" w:hAnsi="Arial" w:cs="Arial"/>
                <w:sz w:val="20"/>
                <w:szCs w:val="20"/>
                <w:lang w:val="hy-AM"/>
              </w:rPr>
              <w:t xml:space="preserve">случае </w:t>
            </w:r>
            <w:r xmlns:w="http://schemas.openxmlformats.org/wordprocessingml/2006/main" w:rsidRPr="00E84C88">
              <w:rPr>
                <w:rFonts w:ascii="GHEA Grapalat" w:eastAsia="Times New Roman" w:hAnsi="GHEA Grapalat" w:cs="Times New Roman"/>
                <w:sz w:val="20"/>
                <w:szCs w:val="20"/>
                <w:lang w:val="hy-AM"/>
              </w:rPr>
              <w:t xml:space="preserve">, когда</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 с требованием</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подарок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бумага</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кстати</w:t>
            </w:r>
          </w:p>
        </w:tc>
        <w:tc>
          <w:tcPr>
            <w:tcW w:w="2640" w:type="dxa"/>
            <w:tcBorders>
              <w:top w:val="single" w:sz="4" w:space="0" w:color="auto"/>
              <w:left w:val="single" w:sz="4" w:space="0" w:color="auto"/>
              <w:bottom w:val="single" w:sz="4" w:space="0" w:color="auto"/>
              <w:right w:val="single" w:sz="4" w:space="0" w:color="auto"/>
            </w:tcBorders>
          </w:tcPr>
          <w:p w14:paraId="3B8FDD0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запечатывается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плательщик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Times New Roman"/>
                <w:sz w:val="20"/>
                <w:szCs w:val="20"/>
                <w:lang w:val="hy-AM"/>
              </w:rPr>
              <w:t xml:space="preserve"> </w:t>
            </w:r>
          </w:p>
          <w:p w14:paraId="19200D0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бумага</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кстати</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при представлении</w:t>
            </w:r>
          </w:p>
        </w:tc>
      </w:tr>
      <w:tr w:rsidR="00532D6C" w:rsidRPr="00E84C88" w14:paraId="321A6259" w14:textId="77777777" w:rsidTr="00532D6C">
        <w:tc>
          <w:tcPr>
            <w:tcW w:w="720" w:type="dxa"/>
            <w:tcBorders>
              <w:top w:val="single" w:sz="4" w:space="0" w:color="auto"/>
              <w:left w:val="single" w:sz="4" w:space="0" w:color="auto"/>
              <w:bottom w:val="single" w:sz="4" w:space="0" w:color="auto"/>
              <w:right w:val="single" w:sz="4" w:space="0" w:color="auto"/>
            </w:tcBorders>
          </w:tcPr>
          <w:p w14:paraId="0B05A36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22. </w:t>
            </w:r>
            <w:r xmlns:w="http://schemas.openxmlformats.org/wordprocessingml/2006/main" w:rsidRPr="00E84C88">
              <w:rPr>
                <w:rFonts w:ascii="Arial" w:eastAsia="Times New Roman" w:hAnsi="Arial" w:cs="Arial"/>
                <w:sz w:val="20"/>
                <w:szCs w:val="20"/>
                <w:lang w:val="en-US"/>
              </w:rPr>
              <w:t xml:space="preserve">а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725A705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подпись</w:t>
            </w:r>
          </w:p>
        </w:tc>
        <w:tc>
          <w:tcPr>
            <w:tcW w:w="2050" w:type="dxa"/>
            <w:tcBorders>
              <w:top w:val="single" w:sz="4" w:space="0" w:color="auto"/>
              <w:left w:val="single" w:sz="4" w:space="0" w:color="auto"/>
              <w:bottom w:val="single" w:sz="4" w:space="0" w:color="auto"/>
              <w:right w:val="single" w:sz="4" w:space="0" w:color="auto"/>
            </w:tcBorders>
          </w:tcPr>
          <w:p w14:paraId="1295D11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8824A0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Необходимый </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p w14:paraId="595EA1A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заполняется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банк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при представлении</w:t>
            </w:r>
          </w:p>
        </w:tc>
        <w:tc>
          <w:tcPr>
            <w:tcW w:w="2640" w:type="dxa"/>
            <w:tcBorders>
              <w:top w:val="single" w:sz="4" w:space="0" w:color="auto"/>
              <w:left w:val="single" w:sz="4" w:space="0" w:color="auto"/>
              <w:bottom w:val="single" w:sz="4" w:space="0" w:color="auto"/>
              <w:right w:val="single" w:sz="4" w:space="0" w:color="auto"/>
            </w:tcBorders>
          </w:tcPr>
          <w:p w14:paraId="1E6C0C2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подписывается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w:t>
            </w:r>
          </w:p>
        </w:tc>
      </w:tr>
      <w:tr w:rsidR="00532D6C" w:rsidRPr="00740EE1" w14:paraId="5A35C0EE"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393BBCAF"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hy-AM"/>
              </w:rPr>
              <w:t xml:space="preserve">22. </w:t>
            </w:r>
            <w:r xmlns:w="http://schemas.openxmlformats.org/wordprocessingml/2006/main" w:rsidRPr="00E84C88">
              <w:rPr>
                <w:rFonts w:ascii="Arial" w:eastAsia="Times New Roman" w:hAnsi="Arial" w:cs="Arial"/>
                <w:sz w:val="20"/>
                <w:szCs w:val="20"/>
                <w:lang w:val="en-US"/>
              </w:rPr>
              <w:t xml:space="preserve">б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43C262E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печать</w:t>
            </w:r>
          </w:p>
        </w:tc>
        <w:tc>
          <w:tcPr>
            <w:tcW w:w="2050" w:type="dxa"/>
            <w:tcBorders>
              <w:top w:val="single" w:sz="4" w:space="0" w:color="auto"/>
              <w:left w:val="single" w:sz="4" w:space="0" w:color="auto"/>
              <w:bottom w:val="single" w:sz="4" w:space="0" w:color="auto"/>
              <w:right w:val="single" w:sz="4" w:space="0" w:color="auto"/>
            </w:tcBorders>
          </w:tcPr>
          <w:p w14:paraId="135A511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0AE629F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 </w:t>
            </w:r>
            <w:r xmlns:w="http://schemas.openxmlformats.org/wordprocessingml/2006/main" w:rsidRPr="00E84C88">
              <w:rPr>
                <w:rFonts w:ascii="GHEA Grapalat" w:eastAsia="Times New Roman" w:hAnsi="GHEA Grapalat" w:cs="Times New Roman"/>
                <w:sz w:val="20"/>
                <w:szCs w:val="20"/>
                <w:lang w:val="en-US"/>
              </w:rPr>
              <w:t xml:space="preserve">:</w:t>
            </w:r>
          </w:p>
          <w:p w14:paraId="3AE4A23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тюлень</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доступность</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 случае</w:t>
            </w:r>
          </w:p>
        </w:tc>
        <w:tc>
          <w:tcPr>
            <w:tcW w:w="2640" w:type="dxa"/>
            <w:tcBorders>
              <w:top w:val="single" w:sz="4" w:space="0" w:color="auto"/>
              <w:left w:val="single" w:sz="4" w:space="0" w:color="auto"/>
              <w:bottom w:val="single" w:sz="4" w:space="0" w:color="auto"/>
              <w:right w:val="single" w:sz="4" w:space="0" w:color="auto"/>
            </w:tcBorders>
          </w:tcPr>
          <w:p w14:paraId="702F649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en-US"/>
              </w:rPr>
              <w:t xml:space="preserve">запечатывается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w:t>
            </w:r>
            <w:r xmlns:w="http://schemas.openxmlformats.org/wordprocessingml/2006/main" w:rsidRPr="00E84C88">
              <w:rPr>
                <w:rFonts w:ascii="GHEA Grapalat" w:eastAsia="Times New Roman" w:hAnsi="GHEA Grapalat" w:cs="Times New Roman"/>
                <w:sz w:val="20"/>
                <w:szCs w:val="20"/>
                <w:lang w:val="hy-AM"/>
              </w:rPr>
              <w:t xml:space="preserve"> </w:t>
            </w:r>
          </w:p>
          <w:p w14:paraId="65326AB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бумага</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кстати</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банк</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при представлении</w:t>
            </w:r>
          </w:p>
        </w:tc>
      </w:tr>
      <w:tr w:rsidR="00532D6C" w:rsidRPr="00740EE1" w14:paraId="38D9C978" w14:textId="77777777" w:rsidTr="00532D6C">
        <w:tc>
          <w:tcPr>
            <w:tcW w:w="720" w:type="dxa"/>
            <w:tcBorders>
              <w:top w:val="single" w:sz="4" w:space="0" w:color="auto"/>
              <w:left w:val="single" w:sz="4" w:space="0" w:color="auto"/>
              <w:bottom w:val="single" w:sz="4" w:space="0" w:color="auto"/>
              <w:right w:val="single" w:sz="4" w:space="0" w:color="auto"/>
            </w:tcBorders>
          </w:tcPr>
          <w:p w14:paraId="5B37565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Arial" w:eastAsia="Times New Roman" w:hAnsi="Arial" w:cs="Arial"/>
                <w:sz w:val="20"/>
                <w:szCs w:val="20"/>
                <w:lang w:val="en-US"/>
              </w:rPr>
              <w:t xml:space="preserve">а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74F8D07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плательщику</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финансовый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сотрудник </w:t>
            </w:r>
            <w:r xmlns:w="http://schemas.openxmlformats.org/wordprocessingml/2006/main" w:rsidRPr="00E84C88">
              <w:rPr>
                <w:rFonts w:ascii="Arial" w:eastAsia="Times New Roman" w:hAnsi="Arial" w:cs="Arial"/>
                <w:sz w:val="20"/>
                <w:szCs w:val="20"/>
                <w:lang w:val="en-US"/>
              </w:rPr>
              <w:t xml:space="preserve">организации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филиала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подпись</w:t>
            </w:r>
          </w:p>
        </w:tc>
        <w:tc>
          <w:tcPr>
            <w:tcW w:w="2050" w:type="dxa"/>
            <w:tcBorders>
              <w:top w:val="single" w:sz="4" w:space="0" w:color="auto"/>
              <w:left w:val="single" w:sz="4" w:space="0" w:color="auto"/>
              <w:bottom w:val="single" w:sz="4" w:space="0" w:color="auto"/>
              <w:right w:val="single" w:sz="4" w:space="0" w:color="auto"/>
            </w:tcBorders>
          </w:tcPr>
          <w:p w14:paraId="0862B5F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4DEC3A1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p w14:paraId="7A7E8C3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письмо с требованием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плательщику</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финансовый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организации</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бумага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кстати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представлено</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быть </w:t>
            </w:r>
            <w:r xmlns:w="http://schemas.openxmlformats.org/wordprocessingml/2006/main" w:rsidRPr="00E84C88">
              <w:rPr>
                <w:rFonts w:ascii="Arial" w:eastAsia="Times New Roman" w:hAnsi="Arial" w:cs="Arial"/>
                <w:sz w:val="20"/>
                <w:szCs w:val="20"/>
                <w:lang w:val="hy-AM"/>
              </w:rPr>
              <w:t xml:space="preserve">полным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 случае</w:t>
            </w:r>
          </w:p>
        </w:tc>
        <w:tc>
          <w:tcPr>
            <w:tcW w:w="2640" w:type="dxa"/>
            <w:tcBorders>
              <w:top w:val="single" w:sz="4" w:space="0" w:color="auto"/>
              <w:left w:val="single" w:sz="4" w:space="0" w:color="auto"/>
              <w:bottom w:val="single" w:sz="4" w:space="0" w:color="auto"/>
              <w:right w:val="single" w:sz="4" w:space="0" w:color="auto"/>
            </w:tcBorders>
          </w:tcPr>
          <w:p w14:paraId="63D68C85"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740EE1" w14:paraId="348A00CD" w14:textId="77777777" w:rsidTr="00532D6C">
        <w:tc>
          <w:tcPr>
            <w:tcW w:w="720" w:type="dxa"/>
            <w:tcBorders>
              <w:top w:val="single" w:sz="4" w:space="0" w:color="auto"/>
              <w:left w:val="single" w:sz="4" w:space="0" w:color="auto"/>
              <w:bottom w:val="single" w:sz="4" w:space="0" w:color="auto"/>
              <w:right w:val="single" w:sz="4" w:space="0" w:color="auto"/>
            </w:tcBorders>
            <w:vAlign w:val="center"/>
          </w:tcPr>
          <w:p w14:paraId="1612E3CD"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Arial" w:eastAsia="Times New Roman" w:hAnsi="Arial" w:cs="Arial"/>
                <w:sz w:val="20"/>
                <w:szCs w:val="20"/>
                <w:lang w:val="en-US"/>
              </w:rPr>
              <w:t xml:space="preserve">б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6DB9F5D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плательщику</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финансовый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печать </w:t>
            </w:r>
            <w:r xmlns:w="http://schemas.openxmlformats.org/wordprocessingml/2006/main" w:rsidRPr="00E84C88">
              <w:rPr>
                <w:rFonts w:ascii="Arial" w:eastAsia="Times New Roman" w:hAnsi="Arial" w:cs="Arial"/>
                <w:sz w:val="20"/>
                <w:szCs w:val="20"/>
                <w:lang w:val="en-US"/>
              </w:rPr>
              <w:t xml:space="preserve">организации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филиала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14:paraId="1218B55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8F2614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p w14:paraId="658A352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письмо с требованием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плательщику</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финансовый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организации</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бумага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кстати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представлено</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быть </w:t>
            </w:r>
            <w:r xmlns:w="http://schemas.openxmlformats.org/wordprocessingml/2006/main" w:rsidRPr="00E84C88">
              <w:rPr>
                <w:rFonts w:ascii="Arial" w:eastAsia="Times New Roman" w:hAnsi="Arial" w:cs="Arial"/>
                <w:sz w:val="20"/>
                <w:szCs w:val="20"/>
                <w:lang w:val="hy-AM"/>
              </w:rPr>
              <w:t xml:space="preserve">полным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в случае</w:t>
            </w:r>
          </w:p>
        </w:tc>
        <w:tc>
          <w:tcPr>
            <w:tcW w:w="2640" w:type="dxa"/>
            <w:tcBorders>
              <w:top w:val="single" w:sz="4" w:space="0" w:color="auto"/>
              <w:left w:val="single" w:sz="4" w:space="0" w:color="auto"/>
              <w:bottom w:val="single" w:sz="4" w:space="0" w:color="auto"/>
              <w:right w:val="single" w:sz="4" w:space="0" w:color="auto"/>
            </w:tcBorders>
          </w:tcPr>
          <w:p w14:paraId="022730DB"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740EE1" w14:paraId="0C9E575A" w14:textId="77777777" w:rsidTr="00532D6C">
        <w:tc>
          <w:tcPr>
            <w:tcW w:w="720" w:type="dxa"/>
            <w:tcBorders>
              <w:top w:val="single" w:sz="4" w:space="0" w:color="auto"/>
              <w:left w:val="single" w:sz="4" w:space="0" w:color="auto"/>
              <w:bottom w:val="single" w:sz="4" w:space="0" w:color="auto"/>
              <w:right w:val="single" w:sz="4" w:space="0" w:color="auto"/>
            </w:tcBorders>
          </w:tcPr>
          <w:p w14:paraId="2D4D77A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3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0FF39DC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lang w:val="hy-AM"/>
              </w:rPr>
              <w:t xml:space="preserve">плательщику</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дежурный</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финансовый</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организацией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филиалом </w:t>
            </w:r>
            <w:r xmlns:w="http://schemas.openxmlformats.org/wordprocessingml/2006/main" w:rsidRPr="00E84C88">
              <w:rPr>
                <w:rFonts w:ascii="GHEA Grapalat" w:eastAsia="Times New Roman" w:hAnsi="GHEA Grapalat" w:cs="Times New Roman"/>
                <w:sz w:val="20"/>
                <w:szCs w:val="20"/>
                <w:lang w:val="hy-AM"/>
              </w:rPr>
              <w:t xml:space="preserve">)</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исполнение</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дата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час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минута</w:t>
            </w:r>
          </w:p>
        </w:tc>
        <w:tc>
          <w:tcPr>
            <w:tcW w:w="2050" w:type="dxa"/>
            <w:tcBorders>
              <w:top w:val="single" w:sz="4" w:space="0" w:color="auto"/>
              <w:left w:val="single" w:sz="4" w:space="0" w:color="auto"/>
              <w:bottom w:val="single" w:sz="4" w:space="0" w:color="auto"/>
              <w:right w:val="single" w:sz="4" w:space="0" w:color="auto"/>
            </w:tcBorders>
          </w:tcPr>
          <w:p w14:paraId="0FF8B4E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3410B6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p w14:paraId="015FA0E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плательщику</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финансовый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организацией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филиалом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обязательный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отмеченный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является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письмо с требованием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исполнение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дата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час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минута</w:t>
            </w:r>
          </w:p>
        </w:tc>
        <w:tc>
          <w:tcPr>
            <w:tcW w:w="2640" w:type="dxa"/>
            <w:tcBorders>
              <w:top w:val="single" w:sz="4" w:space="0" w:color="auto"/>
              <w:left w:val="single" w:sz="4" w:space="0" w:color="auto"/>
              <w:bottom w:val="single" w:sz="4" w:space="0" w:color="auto"/>
              <w:right w:val="single" w:sz="4" w:space="0" w:color="auto"/>
            </w:tcBorders>
          </w:tcPr>
          <w:p w14:paraId="4CAC64A8"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740EE1" w14:paraId="1D44F4D7" w14:textId="77777777" w:rsidTr="00532D6C">
        <w:tc>
          <w:tcPr>
            <w:tcW w:w="720" w:type="dxa"/>
            <w:tcBorders>
              <w:top w:val="single" w:sz="4" w:space="0" w:color="auto"/>
              <w:left w:val="single" w:sz="4" w:space="0" w:color="auto"/>
              <w:bottom w:val="single" w:sz="4" w:space="0" w:color="auto"/>
              <w:right w:val="single" w:sz="4" w:space="0" w:color="auto"/>
            </w:tcBorders>
          </w:tcPr>
          <w:p w14:paraId="3189E03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Arial" w:eastAsia="Times New Roman" w:hAnsi="Arial" w:cs="Arial"/>
                <w:sz w:val="20"/>
                <w:szCs w:val="20"/>
                <w:lang w:val="en-US"/>
              </w:rPr>
              <w:t xml:space="preserve">а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116BE45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бенефициару</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финансовый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сотрудник </w:t>
            </w:r>
            <w:r xmlns:w="http://schemas.openxmlformats.org/wordprocessingml/2006/main" w:rsidRPr="00E84C88">
              <w:rPr>
                <w:rFonts w:ascii="Arial" w:eastAsia="Times New Roman" w:hAnsi="Arial" w:cs="Arial"/>
                <w:sz w:val="20"/>
                <w:szCs w:val="20"/>
                <w:lang w:val="en-US"/>
              </w:rPr>
              <w:t xml:space="preserve">организации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филиала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подпись</w:t>
            </w:r>
          </w:p>
        </w:tc>
        <w:tc>
          <w:tcPr>
            <w:tcW w:w="2050" w:type="dxa"/>
            <w:tcBorders>
              <w:top w:val="single" w:sz="4" w:space="0" w:color="auto"/>
              <w:left w:val="single" w:sz="4" w:space="0" w:color="auto"/>
              <w:bottom w:val="single" w:sz="4" w:space="0" w:color="auto"/>
              <w:right w:val="single" w:sz="4" w:space="0" w:color="auto"/>
            </w:tcBorders>
          </w:tcPr>
          <w:p w14:paraId="7322C9B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8A09C7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нет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обязательный</w:t>
            </w:r>
          </w:p>
          <w:p w14:paraId="649E486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заполняется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письмо с требованием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бенефициару</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финансовый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организации</w:t>
            </w:r>
            <w:r xmlns:w="http://schemas.openxmlformats.org/wordprocessingml/2006/main" w:rsidRPr="00E84C88">
              <w:rPr>
                <w:rFonts w:ascii="Arial" w:eastAsia="Times New Roman" w:hAnsi="Arial" w:cs="Arial"/>
                <w:sz w:val="20"/>
                <w:szCs w:val="20"/>
                <w:lang w:val="hy-AM"/>
              </w:rPr>
              <w:t xml:space="preserve">​</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представить</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в </w:t>
            </w:r>
            <w:r xmlns:w="http://schemas.openxmlformats.org/wordprocessingml/2006/main" w:rsidRPr="00E84C88">
              <w:rPr>
                <w:rFonts w:ascii="Arial" w:eastAsia="Times New Roman" w:hAnsi="Arial" w:cs="Arial"/>
                <w:sz w:val="20"/>
                <w:szCs w:val="20"/>
                <w:lang w:val="en-US"/>
              </w:rPr>
              <w:t xml:space="preserve">случае </w:t>
            </w:r>
            <w:r xmlns:w="http://schemas.openxmlformats.org/wordprocessingml/2006/main" w:rsidRPr="00E84C88">
              <w:rPr>
                <w:rFonts w:ascii="GHEA Grapalat" w:eastAsia="Times New Roman" w:hAnsi="GHEA Grapalat" w:cs="Times New Roman"/>
                <w:sz w:val="20"/>
                <w:szCs w:val="20"/>
                <w:lang w:val="hy-AM"/>
              </w:rPr>
              <w:t xml:space="preserve">, когда</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сотрудник</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подпись</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будучи помещенным</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бумага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кстати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представлено</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 с требованием</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w:t>
            </w:r>
          </w:p>
        </w:tc>
        <w:tc>
          <w:tcPr>
            <w:tcW w:w="2640" w:type="dxa"/>
            <w:tcBorders>
              <w:top w:val="single" w:sz="4" w:space="0" w:color="auto"/>
              <w:left w:val="single" w:sz="4" w:space="0" w:color="auto"/>
              <w:bottom w:val="single" w:sz="4" w:space="0" w:color="auto"/>
              <w:right w:val="single" w:sz="4" w:space="0" w:color="auto"/>
            </w:tcBorders>
          </w:tcPr>
          <w:p w14:paraId="274BAD52"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740EE1" w14:paraId="2C512CFB" w14:textId="77777777" w:rsidTr="00532D6C">
        <w:tc>
          <w:tcPr>
            <w:tcW w:w="720" w:type="dxa"/>
            <w:tcBorders>
              <w:top w:val="single" w:sz="4" w:space="0" w:color="auto"/>
              <w:left w:val="single" w:sz="4" w:space="0" w:color="auto"/>
              <w:bottom w:val="single" w:sz="4" w:space="0" w:color="auto"/>
              <w:right w:val="single" w:sz="4" w:space="0" w:color="auto"/>
            </w:tcBorders>
          </w:tcPr>
          <w:p w14:paraId="79718B9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Arial" w:eastAsia="Times New Roman" w:hAnsi="Arial" w:cs="Arial"/>
                <w:sz w:val="20"/>
                <w:szCs w:val="20"/>
                <w:lang w:val="en-US"/>
              </w:rPr>
              <w:t xml:space="preserve">б </w:t>
            </w:r>
            <w:r xmlns:w="http://schemas.openxmlformats.org/wordprocessingml/2006/main" w:rsidRPr="00E84C88">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14:paraId="1405BFA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спекулянт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финансовый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печать </w:t>
            </w:r>
            <w:r xmlns:w="http://schemas.openxmlformats.org/wordprocessingml/2006/main" w:rsidRPr="00E84C88">
              <w:rPr>
                <w:rFonts w:ascii="Arial" w:eastAsia="Times New Roman" w:hAnsi="Arial" w:cs="Arial"/>
                <w:sz w:val="20"/>
                <w:szCs w:val="20"/>
                <w:lang w:val="en-US"/>
              </w:rPr>
              <w:t xml:space="preserve">организации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филиала </w:t>
            </w:r>
            <w:r xmlns:w="http://schemas.openxmlformats.org/wordprocessingml/2006/main" w:rsidRPr="00E84C88">
              <w:rPr>
                <w:rFonts w:ascii="GHEA Grapalat" w:eastAsia="Times New Roman" w:hAnsi="GHEA Grapalat" w:cs="Times New Roman"/>
                <w:sz w:val="20"/>
                <w:szCs w:val="20"/>
                <w:lang w:val="en-US"/>
              </w:rPr>
              <w:t xml:space="preserve">)</w:t>
            </w:r>
            <w:r xmlns:w="http://schemas.openxmlformats.org/wordprocessingml/2006/main" w:rsidRPr="00E84C88">
              <w:rPr>
                <w:rFonts w:ascii="Arial" w:eastAsia="Times New Roman" w:hAnsi="Arial" w:cs="Arial"/>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14:paraId="3B965DB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296B6A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нет</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обязательный</w:t>
            </w:r>
          </w:p>
          <w:p w14:paraId="3AE94DA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заполняется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письмо с требованием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последний</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представить</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в </w:t>
            </w:r>
            <w:r xmlns:w="http://schemas.openxmlformats.org/wordprocessingml/2006/main" w:rsidRPr="00E84C88">
              <w:rPr>
                <w:rFonts w:ascii="Arial" w:eastAsia="Times New Roman" w:hAnsi="Arial" w:cs="Arial"/>
                <w:sz w:val="20"/>
                <w:szCs w:val="20"/>
                <w:lang w:val="en-US"/>
              </w:rPr>
              <w:t xml:space="preserve">случае </w:t>
            </w:r>
            <w:r xmlns:w="http://schemas.openxmlformats.org/wordprocessingml/2006/main" w:rsidRPr="00E84C88">
              <w:rPr>
                <w:rFonts w:ascii="GHEA Grapalat" w:eastAsia="Times New Roman" w:hAnsi="GHEA Grapalat" w:cs="Times New Roman"/>
                <w:sz w:val="20"/>
                <w:szCs w:val="20"/>
                <w:lang w:val="hy-AM"/>
              </w:rPr>
              <w:t xml:space="preserve">, когда</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штамп</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будучи помещенным</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бумага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кстати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представлено</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 с требованием</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w:t>
            </w:r>
          </w:p>
        </w:tc>
        <w:tc>
          <w:tcPr>
            <w:tcW w:w="2640" w:type="dxa"/>
            <w:tcBorders>
              <w:top w:val="single" w:sz="4" w:space="0" w:color="auto"/>
              <w:left w:val="single" w:sz="4" w:space="0" w:color="auto"/>
              <w:bottom w:val="single" w:sz="4" w:space="0" w:color="auto"/>
              <w:right w:val="single" w:sz="4" w:space="0" w:color="auto"/>
            </w:tcBorders>
          </w:tcPr>
          <w:p w14:paraId="2355C41C"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r w:rsidR="00532D6C" w:rsidRPr="00740EE1" w14:paraId="124DC843" w14:textId="77777777" w:rsidTr="00532D6C">
        <w:tc>
          <w:tcPr>
            <w:tcW w:w="720" w:type="dxa"/>
            <w:tcBorders>
              <w:top w:val="single" w:sz="4" w:space="0" w:color="auto"/>
              <w:left w:val="single" w:sz="4" w:space="0" w:color="auto"/>
              <w:bottom w:val="single" w:sz="4" w:space="0" w:color="auto"/>
              <w:right w:val="single" w:sz="4" w:space="0" w:color="auto"/>
            </w:tcBorders>
          </w:tcPr>
          <w:p w14:paraId="4137659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GHEA Grapalat" w:eastAsia="Times New Roman" w:hAnsi="GHEA Grapalat" w:cs="Times New Roman"/>
                <w:sz w:val="20"/>
                <w:szCs w:val="20"/>
                <w:lang w:val="en-US"/>
              </w:rPr>
              <w:t xml:space="preserve">2 </w:t>
            </w:r>
            <w:r xmlns:w="http://schemas.openxmlformats.org/wordprocessingml/2006/main" w:rsidRPr="00E84C88">
              <w:rPr>
                <w:rFonts w:ascii="GHEA Grapalat" w:eastAsia="Times New Roman" w:hAnsi="GHEA Grapalat" w:cs="Times New Roman"/>
                <w:sz w:val="20"/>
                <w:szCs w:val="20"/>
                <w:lang w:val="hy-AM"/>
              </w:rPr>
              <w:t xml:space="preserve">4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w:t>
            </w:r>
          </w:p>
        </w:tc>
        <w:tc>
          <w:tcPr>
            <w:tcW w:w="1938" w:type="dxa"/>
            <w:tcBorders>
              <w:top w:val="single" w:sz="4" w:space="0" w:color="auto"/>
              <w:left w:val="single" w:sz="4" w:space="0" w:color="auto"/>
              <w:bottom w:val="single" w:sz="4" w:space="0" w:color="auto"/>
              <w:right w:val="single" w:sz="4" w:space="0" w:color="auto"/>
            </w:tcBorders>
          </w:tcPr>
          <w:p w14:paraId="0541F60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спекулянт</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дежурный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финансовый</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организация</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дата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час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минута</w:t>
            </w:r>
          </w:p>
        </w:tc>
        <w:tc>
          <w:tcPr>
            <w:tcW w:w="2050" w:type="dxa"/>
            <w:tcBorders>
              <w:top w:val="single" w:sz="4" w:space="0" w:color="auto"/>
              <w:left w:val="single" w:sz="4" w:space="0" w:color="auto"/>
              <w:bottom w:val="single" w:sz="4" w:space="0" w:color="auto"/>
              <w:right w:val="single" w:sz="4" w:space="0" w:color="auto"/>
            </w:tcBorders>
          </w:tcPr>
          <w:p w14:paraId="4E87402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en-US"/>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35B5166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нет</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обязательный</w:t>
            </w:r>
          </w:p>
          <w:p w14:paraId="7F2A098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E84C88">
              <w:rPr>
                <w:rFonts w:ascii="Arial" w:eastAsia="Times New Roman" w:hAnsi="Arial" w:cs="Arial"/>
                <w:sz w:val="20"/>
                <w:szCs w:val="20"/>
                <w:lang w:val="hy-AM"/>
              </w:rPr>
              <w:t xml:space="preserve">заполняется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оплата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письмо с требованием</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последний</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представить</w:t>
            </w:r>
            <w:r xmlns:w="http://schemas.openxmlformats.org/wordprocessingml/2006/main" w:rsidRPr="00E84C88">
              <w:rPr>
                <w:rFonts w:ascii="Arial" w:eastAsia="Times New Roman" w:hAnsi="Arial" w:cs="Arial"/>
                <w:sz w:val="20"/>
                <w:szCs w:val="20"/>
                <w:lang w:val="en-US"/>
              </w:rPr>
              <w:t xml:space="preserve">​</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в </w:t>
            </w:r>
            <w:r xmlns:w="http://schemas.openxmlformats.org/wordprocessingml/2006/main" w:rsidRPr="00E84C88">
              <w:rPr>
                <w:rFonts w:ascii="Arial" w:eastAsia="Times New Roman" w:hAnsi="Arial" w:cs="Arial"/>
                <w:sz w:val="20"/>
                <w:szCs w:val="20"/>
                <w:lang w:val="en-US"/>
              </w:rPr>
              <w:t xml:space="preserve">случае </w:t>
            </w:r>
            <w:r xmlns:w="http://schemas.openxmlformats.org/wordprocessingml/2006/main" w:rsidRPr="00E84C88">
              <w:rPr>
                <w:rFonts w:ascii="GHEA Grapalat" w:eastAsia="Times New Roman" w:hAnsi="GHEA Grapalat" w:cs="Times New Roman"/>
                <w:sz w:val="20"/>
                <w:szCs w:val="20"/>
                <w:lang w:val="hy-AM"/>
              </w:rPr>
              <w:t xml:space="preserve">, когда</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sidDel="00DF049B">
              <w:rPr>
                <w:rFonts w:ascii="GHEA Grapalat" w:eastAsia="Times New Roman" w:hAnsi="GHEA Grapalat" w:cs="Times New Roman"/>
                <w:sz w:val="20"/>
                <w:szCs w:val="20"/>
                <w:lang w:val="hy-AM"/>
              </w:rPr>
              <w:t xml:space="preserve"> </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этот</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данные</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будучи помещенным</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являются</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en-US"/>
              </w:rPr>
              <w:t xml:space="preserve">бумага</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кстати</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представлено</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письмо с требованием</w:t>
            </w:r>
            <w:r xmlns:w="http://schemas.openxmlformats.org/wordprocessingml/2006/main" w:rsidRPr="00E84C88">
              <w:rPr>
                <w:rFonts w:ascii="GHEA Grapalat" w:eastAsia="Times New Roman" w:hAnsi="GHEA Grapalat" w:cs="Times New Roma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w:t>
            </w:r>
          </w:p>
        </w:tc>
        <w:tc>
          <w:tcPr>
            <w:tcW w:w="2640" w:type="dxa"/>
            <w:tcBorders>
              <w:top w:val="single" w:sz="4" w:space="0" w:color="auto"/>
              <w:left w:val="single" w:sz="4" w:space="0" w:color="auto"/>
              <w:bottom w:val="single" w:sz="4" w:space="0" w:color="auto"/>
              <w:right w:val="single" w:sz="4" w:space="0" w:color="auto"/>
            </w:tcBorders>
          </w:tcPr>
          <w:p w14:paraId="0ABD114F" w14:textId="77777777" w:rsidR="00532D6C" w:rsidRPr="00E84C88" w:rsidRDefault="00532D6C" w:rsidP="00532D6C">
            <w:pPr>
              <w:spacing w:after="0" w:line="240" w:lineRule="auto"/>
              <w:jc w:val="center"/>
              <w:rPr>
                <w:rFonts w:ascii="GHEA Grapalat" w:eastAsia="Times New Roman" w:hAnsi="GHEA Grapalat" w:cs="Times New Roman"/>
                <w:sz w:val="20"/>
                <w:szCs w:val="20"/>
                <w:lang w:val="en-US"/>
              </w:rPr>
            </w:pPr>
          </w:p>
        </w:tc>
      </w:tr>
    </w:tbl>
    <w:p w14:paraId="4D086D88"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575EE747"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6EDB65B5"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71D9C590" w14:textId="77777777" w:rsidR="00532D6C" w:rsidRPr="00E84C88" w:rsidRDefault="00532D6C" w:rsidP="00532D6C">
      <w:pPr>
        <w:spacing w:after="0" w:line="360" w:lineRule="auto"/>
        <w:ind w:firstLine="720"/>
        <w:jc w:val="right"/>
        <w:rPr>
          <w:rFonts w:ascii="GHEA Grapalat" w:eastAsia="Times New Roman" w:hAnsi="GHEA Grapalat" w:cs="Sylfaen"/>
          <w:sz w:val="20"/>
          <w:szCs w:val="20"/>
          <w:lang w:val="en-US"/>
        </w:rPr>
      </w:pPr>
    </w:p>
    <w:p w14:paraId="4A7D2C68"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Sylfaen"/>
          <w:b/>
          <w:sz w:val="20"/>
          <w:szCs w:val="20"/>
          <w:lang w:val="hy-AM"/>
        </w:rPr>
      </w:pPr>
      <w:r xmlns:w="http://schemas.openxmlformats.org/wordprocessingml/2006/main" w:rsidRPr="00E84C88">
        <w:rPr>
          <w:rFonts w:ascii="GHEA Grapalat" w:eastAsia="Times New Roman" w:hAnsi="GHEA Grapalat" w:cs="Times New Roman"/>
          <w:b/>
          <w:sz w:val="20"/>
          <w:szCs w:val="20"/>
          <w:lang w:val="hy-AM"/>
        </w:rPr>
        <w:br xmlns:w="http://schemas.openxmlformats.org/wordprocessingml/2006/main" w:type="page"/>
      </w:r>
      <w:r xmlns:w="http://schemas.openxmlformats.org/wordprocessingml/2006/main" w:rsidRPr="00E84C88">
        <w:rPr>
          <w:rFonts w:ascii="GHEA Grapalat" w:eastAsia="Times New Roman" w:hAnsi="GHEA Grapalat" w:cs="Sylfaen"/>
          <w:b/>
          <w:sz w:val="20"/>
          <w:szCs w:val="20"/>
          <w:lang w:val="hy-AM"/>
        </w:rPr>
        <w:lastRenderedPageBreak xmlns:w="http://schemas.openxmlformats.org/wordprocessingml/2006/main"/>
      </w:r>
      <w:r xmlns:w="http://schemas.openxmlformats.org/wordprocessingml/2006/main" w:rsidRPr="00E84C88">
        <w:rPr>
          <w:rFonts w:ascii="GHEA Grapalat" w:eastAsia="Times New Roman" w:hAnsi="GHEA Grapalat" w:cs="Sylfaen"/>
          <w:b/>
          <w:sz w:val="20"/>
          <w:szCs w:val="20"/>
          <w:lang w:val="hy-AM"/>
        </w:rPr>
        <w:t xml:space="preserve"> </w:t>
      </w:r>
    </w:p>
    <w:p w14:paraId="3F1D7ECD" w14:textId="77777777" w:rsidR="00532D6C" w:rsidRPr="00E84C88" w:rsidRDefault="00532D6C" w:rsidP="00532D6C">
      <w:pPr>
        <w:spacing w:after="0" w:line="240" w:lineRule="auto"/>
        <w:ind w:left="-66"/>
        <w:jc w:val="center"/>
        <w:rPr>
          <w:rFonts w:ascii="GHEA Grapalat" w:eastAsia="Times New Roman" w:hAnsi="GHEA Grapalat" w:cs="Sylfaen"/>
          <w:b/>
          <w:sz w:val="24"/>
          <w:szCs w:val="24"/>
          <w:lang w:val="hy-AM"/>
        </w:rPr>
      </w:pPr>
    </w:p>
    <w:p w14:paraId="69966353"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Sylfaen"/>
          <w:b/>
          <w:sz w:val="20"/>
          <w:szCs w:val="20"/>
          <w:lang w:val="hy-AM"/>
        </w:rPr>
      </w:pPr>
      <w:r xmlns:w="http://schemas.openxmlformats.org/wordprocessingml/2006/main" w:rsidRPr="00E84C88">
        <w:rPr>
          <w:rFonts w:ascii="Arial" w:eastAsia="Times New Roman" w:hAnsi="Arial" w:cs="Arial"/>
          <w:b/>
          <w:sz w:val="20"/>
          <w:szCs w:val="20"/>
          <w:lang w:val="hy-AM"/>
        </w:rPr>
        <w:t xml:space="preserve">Приложение </w:t>
      </w:r>
      <w:r xmlns:w="http://schemas.openxmlformats.org/wordprocessingml/2006/main" w:rsidRPr="00E84C88">
        <w:rPr>
          <w:rFonts w:ascii="GHEA Grapalat" w:eastAsia="Times New Roman" w:hAnsi="GHEA Grapalat" w:cs="Sylfaen"/>
          <w:b/>
          <w:sz w:val="20"/>
          <w:szCs w:val="20"/>
          <w:lang w:val="hy-AM"/>
        </w:rPr>
        <w:t xml:space="preserve">6</w:t>
      </w:r>
    </w:p>
    <w:p w14:paraId="496D53B9" w14:textId="35D5BE31" w:rsidR="00532D6C" w:rsidRPr="00E84C88" w:rsidRDefault="000B2596"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LM-THKT-GHAPZB-25/10</w:t>
      </w:r>
      <w:r xmlns:w="http://schemas.openxmlformats.org/wordprocessingml/2006/main" w:rsidR="009C6DB1">
        <w:rPr>
          <w:rFonts w:ascii="Arial" w:eastAsia="Times New Roman" w:hAnsi="Arial" w:cs="Arial"/>
          <w:b/>
          <w:color w:val="000000"/>
          <w:sz w:val="20"/>
          <w:szCs w:val="27"/>
          <w:lang w:val="hy-AM"/>
        </w:rPr>
        <w:t xml:space="preserve"> </w:t>
      </w:r>
      <w:r xmlns:w="http://schemas.openxmlformats.org/wordprocessingml/2006/main" w:rsidR="00532D6C" w:rsidRPr="00E84C88">
        <w:rPr>
          <w:rFonts w:ascii="Arial" w:eastAsia="Times New Roman" w:hAnsi="Arial" w:cs="Arial"/>
          <w:b/>
          <w:sz w:val="20"/>
          <w:szCs w:val="20"/>
          <w:lang w:val="es-ES"/>
        </w:rPr>
        <w:t xml:space="preserve">с кодом</w:t>
      </w:r>
    </w:p>
    <w:p w14:paraId="0231C19E" w14:textId="77777777" w:rsidR="00532D6C" w:rsidRPr="00E84C88" w:rsidRDefault="00532D6C" w:rsidP="00532D6C">
      <w:pPr xmlns:w="http://schemas.openxmlformats.org/wordprocessingml/2006/main">
        <w:spacing w:after="0" w:line="240" w:lineRule="auto"/>
        <w:ind w:firstLine="567"/>
        <w:jc w:val="right"/>
        <w:rPr>
          <w:rFonts w:ascii="GHEA Grapalat" w:eastAsia="Times New Roman" w:hAnsi="GHEA Grapalat" w:cs="Arial"/>
          <w:b/>
          <w:sz w:val="20"/>
          <w:szCs w:val="20"/>
          <w:lang w:val="es-ES"/>
        </w:rPr>
      </w:pPr>
      <w:r xmlns:w="http://schemas.openxmlformats.org/wordprocessingml/2006/main" w:rsidRPr="00E84C88">
        <w:rPr>
          <w:rFonts w:ascii="Arial" w:eastAsia="Times New Roman" w:hAnsi="Arial" w:cs="Arial"/>
          <w:b/>
          <w:sz w:val="20"/>
          <w:szCs w:val="20"/>
          <w:lang w:val="es-ES"/>
        </w:rPr>
        <w:t xml:space="preserve">цитата</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опрос</w:t>
      </w:r>
      <w:r xmlns:w="http://schemas.openxmlformats.org/wordprocessingml/2006/main" w:rsidRPr="00E84C88">
        <w:rPr>
          <w:rFonts w:ascii="GHEA Grapalat" w:eastAsia="Times New Roman" w:hAnsi="GHEA Grapalat" w:cs="Sylfaen"/>
          <w:b/>
          <w:sz w:val="20"/>
          <w:szCs w:val="20"/>
          <w:lang w:val="es-ES"/>
        </w:rPr>
        <w:t xml:space="preserve"> </w:t>
      </w:r>
      <w:r xmlns:w="http://schemas.openxmlformats.org/wordprocessingml/2006/main" w:rsidRPr="00E84C88">
        <w:rPr>
          <w:rFonts w:ascii="GHEA Grapalat" w:eastAsia="Times New Roman" w:hAnsi="GHEA Grapalat" w:cs="Arial"/>
          <w:b/>
          <w:sz w:val="20"/>
          <w:szCs w:val="20"/>
          <w:lang w:val="es-ES"/>
        </w:rPr>
        <w:t xml:space="preserve"> </w:t>
      </w:r>
      <w:r xmlns:w="http://schemas.openxmlformats.org/wordprocessingml/2006/main" w:rsidRPr="00E84C88">
        <w:rPr>
          <w:rFonts w:ascii="Arial" w:eastAsia="Times New Roman" w:hAnsi="Arial" w:cs="Arial"/>
          <w:b/>
          <w:sz w:val="20"/>
          <w:szCs w:val="20"/>
          <w:lang w:val="es-ES"/>
        </w:rPr>
        <w:t xml:space="preserve">приглашение</w:t>
      </w:r>
    </w:p>
    <w:p w14:paraId="49DD82F8" w14:textId="77777777" w:rsidR="00532D6C" w:rsidRPr="00E84C88" w:rsidRDefault="00532D6C" w:rsidP="00532D6C">
      <w:pPr>
        <w:spacing w:after="0" w:line="240" w:lineRule="auto"/>
        <w:jc w:val="right"/>
        <w:rPr>
          <w:rFonts w:ascii="GHEA Grapalat" w:eastAsia="Times New Roman" w:hAnsi="GHEA Grapalat" w:cs="Times New Roman"/>
          <w:sz w:val="20"/>
          <w:szCs w:val="24"/>
          <w:lang w:val="es-ES"/>
        </w:rPr>
      </w:pPr>
    </w:p>
    <w:p w14:paraId="51F64341" w14:textId="77777777" w:rsidR="00532D6C" w:rsidRPr="00E84C88" w:rsidRDefault="00532D6C" w:rsidP="00532D6C">
      <w:pPr>
        <w:tabs>
          <w:tab w:val="left" w:pos="2268"/>
        </w:tabs>
        <w:spacing w:after="0" w:line="240" w:lineRule="auto"/>
        <w:ind w:left="-284" w:firstLine="284"/>
        <w:jc w:val="right"/>
        <w:rPr>
          <w:rFonts w:ascii="GHEA Grapalat" w:eastAsia="Times New Roman" w:hAnsi="GHEA Grapalat" w:cs="Times New Roman"/>
          <w:sz w:val="24"/>
          <w:szCs w:val="24"/>
          <w:lang w:val="hy-AM"/>
        </w:rPr>
      </w:pPr>
    </w:p>
    <w:p w14:paraId="6F7EF950" w14:textId="77777777" w:rsidR="00532D6C" w:rsidRPr="00E84C88" w:rsidRDefault="00532D6C" w:rsidP="00532D6C">
      <w:pPr xmlns:w="http://schemas.openxmlformats.org/wordprocessingml/2006/main">
        <w:spacing w:after="0" w:line="240" w:lineRule="auto"/>
        <w:ind w:left="-142" w:firstLine="142"/>
        <w:jc w:val="center"/>
        <w:rPr>
          <w:rFonts w:ascii="GHEA Grapalat" w:eastAsia="Times New Roman" w:hAnsi="GHEA Grapalat" w:cs="Times New Roman"/>
          <w:b/>
          <w:szCs w:val="24"/>
          <w:lang w:val="hy-AM"/>
        </w:rPr>
      </w:pPr>
      <w:r xmlns:w="http://schemas.openxmlformats.org/wordprocessingml/2006/main" w:rsidRPr="00E84C88">
        <w:rPr>
          <w:rFonts w:ascii="Arial" w:eastAsia="Times New Roman" w:hAnsi="Arial" w:cs="Arial"/>
          <w:b/>
          <w:szCs w:val="24"/>
          <w:lang w:val="hy-AM"/>
        </w:rPr>
        <w:t xml:space="preserve">СОСТОЯНИЕ</w:t>
      </w:r>
      <w:r xmlns:w="http://schemas.openxmlformats.org/wordprocessingml/2006/main" w:rsidRPr="00E84C88">
        <w:rPr>
          <w:rFonts w:ascii="GHEA Grapalat" w:eastAsia="Times New Roman" w:hAnsi="GHEA Grapalat" w:cs="Times Armenian"/>
          <w:b/>
          <w:szCs w:val="24"/>
          <w:lang w:val="hy-AM"/>
        </w:rPr>
        <w:t xml:space="preserve">  </w:t>
      </w:r>
      <w:r xmlns:w="http://schemas.openxmlformats.org/wordprocessingml/2006/main" w:rsidRPr="00E84C88">
        <w:rPr>
          <w:rFonts w:ascii="Arial" w:eastAsia="Times New Roman" w:hAnsi="Arial" w:cs="Arial"/>
          <w:b/>
          <w:szCs w:val="24"/>
          <w:lang w:val="hy-AM"/>
        </w:rPr>
        <w:t xml:space="preserve">ПОТРЕБНОСТИ</w:t>
      </w:r>
      <w:r xmlns:w="http://schemas.openxmlformats.org/wordprocessingml/2006/main" w:rsidRPr="00E84C88">
        <w:rPr>
          <w:rFonts w:ascii="GHEA Grapalat" w:eastAsia="Times New Roman" w:hAnsi="GHEA Grapalat" w:cs="Times Armenian"/>
          <w:b/>
          <w:szCs w:val="24"/>
          <w:lang w:val="hy-AM"/>
        </w:rPr>
        <w:t xml:space="preserve"> </w:t>
      </w:r>
      <w:r xmlns:w="http://schemas.openxmlformats.org/wordprocessingml/2006/main" w:rsidRPr="00E84C88">
        <w:rPr>
          <w:rFonts w:ascii="Arial" w:eastAsia="Times New Roman" w:hAnsi="Arial" w:cs="Arial"/>
          <w:b/>
          <w:szCs w:val="24"/>
          <w:lang w:val="hy-AM"/>
        </w:rPr>
        <w:t xml:space="preserve">ДЛЯ</w:t>
      </w:r>
      <w:r xmlns:w="http://schemas.openxmlformats.org/wordprocessingml/2006/main" w:rsidRPr="00E84C88">
        <w:rPr>
          <w:rFonts w:ascii="GHEA Grapalat" w:eastAsia="Times New Roman" w:hAnsi="GHEA Grapalat" w:cs="Sylfaen"/>
          <w:b/>
          <w:szCs w:val="24"/>
          <w:lang w:val="hy-AM"/>
        </w:rPr>
        <w:t xml:space="preserve"> </w:t>
      </w:r>
      <w:r xmlns:w="http://schemas.openxmlformats.org/wordprocessingml/2006/main" w:rsidRPr="00E84C88">
        <w:rPr>
          <w:rFonts w:ascii="Arial" w:eastAsia="Times New Roman" w:hAnsi="Arial" w:cs="Arial"/>
          <w:b/>
          <w:szCs w:val="24"/>
          <w:lang w:val="hy-AM"/>
        </w:rPr>
        <w:t xml:space="preserve">ПРОДУКТ</w:t>
      </w:r>
      <w:r xmlns:w="http://schemas.openxmlformats.org/wordprocessingml/2006/main" w:rsidRPr="00E84C88">
        <w:rPr>
          <w:rFonts w:ascii="GHEA Grapalat" w:eastAsia="Times New Roman" w:hAnsi="GHEA Grapalat" w:cs="Sylfaen"/>
          <w:b/>
          <w:szCs w:val="24"/>
          <w:lang w:val="hy-AM"/>
        </w:rPr>
        <w:t xml:space="preserve"> </w:t>
      </w:r>
      <w:r xmlns:w="http://schemas.openxmlformats.org/wordprocessingml/2006/main" w:rsidRPr="00E84C88">
        <w:rPr>
          <w:rFonts w:ascii="Arial" w:eastAsia="Times New Roman" w:hAnsi="Arial" w:cs="Arial"/>
          <w:b/>
          <w:szCs w:val="24"/>
          <w:lang w:val="hy-AM"/>
        </w:rPr>
        <w:t xml:space="preserve">ПОСТАВЛЯТЬ</w:t>
      </w:r>
    </w:p>
    <w:p w14:paraId="752F770F" w14:textId="77777777" w:rsidR="00532D6C" w:rsidRPr="00E84C88" w:rsidRDefault="00532D6C" w:rsidP="00532D6C">
      <w:pPr xmlns:w="http://schemas.openxmlformats.org/wordprocessingml/2006/main">
        <w:spacing w:after="0" w:line="240" w:lineRule="auto"/>
        <w:ind w:left="-142" w:firstLine="142"/>
        <w:jc w:val="center"/>
        <w:rPr>
          <w:rFonts w:ascii="GHEA Grapalat" w:eastAsia="Times New Roman" w:hAnsi="GHEA Grapalat" w:cs="Times Armenian"/>
          <w:b/>
          <w:sz w:val="24"/>
          <w:szCs w:val="24"/>
          <w:lang w:val="hy-AM"/>
        </w:rPr>
      </w:pPr>
      <w:r xmlns:w="http://schemas.openxmlformats.org/wordprocessingml/2006/main" w:rsidRPr="00E84C88">
        <w:rPr>
          <w:rFonts w:ascii="Arial" w:eastAsia="Times New Roman" w:hAnsi="Arial" w:cs="Arial"/>
          <w:b/>
          <w:szCs w:val="24"/>
          <w:lang w:val="hy-AM"/>
        </w:rPr>
        <w:t xml:space="preserve">ДОГОВОР</w:t>
      </w:r>
      <w:r xmlns:w="http://schemas.openxmlformats.org/wordprocessingml/2006/main" w:rsidRPr="00E84C88">
        <w:rPr>
          <w:rFonts w:ascii="GHEA Grapalat" w:eastAsia="Times New Roman" w:hAnsi="GHEA Grapalat" w:cs="Times Armenian"/>
          <w:b/>
          <w:szCs w:val="24"/>
          <w:lang w:val="hy-AM"/>
        </w:rPr>
        <w:t xml:space="preserve">   </w:t>
      </w:r>
    </w:p>
    <w:p w14:paraId="38F7642C" w14:textId="77777777" w:rsidR="00532D6C" w:rsidRPr="00E84C88" w:rsidRDefault="00532D6C" w:rsidP="00532D6C">
      <w:pPr xmlns:w="http://schemas.openxmlformats.org/wordprocessingml/2006/main">
        <w:spacing w:after="0" w:line="240" w:lineRule="auto"/>
        <w:ind w:left="-142" w:firstLine="142"/>
        <w:jc w:val="center"/>
        <w:rPr>
          <w:rFonts w:ascii="GHEA Grapalat" w:eastAsia="Times New Roman" w:hAnsi="GHEA Grapalat" w:cs="Times New Roman"/>
          <w:b/>
          <w:sz w:val="24"/>
          <w:szCs w:val="24"/>
          <w:u w:val="single"/>
          <w:lang w:val="hy-AM"/>
        </w:rPr>
      </w:pPr>
      <w:r xmlns:w="http://schemas.openxmlformats.org/wordprocessingml/2006/main" w:rsidRPr="00E84C88">
        <w:rPr>
          <w:rFonts w:ascii="GHEA Grapalat" w:eastAsia="Times New Roman" w:hAnsi="GHEA Grapalat" w:cs="Times New Roman"/>
          <w:b/>
          <w:sz w:val="24"/>
          <w:szCs w:val="24"/>
          <w:lang w:val="hy-AM"/>
        </w:rPr>
        <w:t xml:space="preserve">Н</w:t>
      </w:r>
      <w:r xmlns:w="http://schemas.openxmlformats.org/wordprocessingml/2006/main" w:rsidRPr="00E84C88">
        <w:rPr>
          <w:rFonts w:ascii="GHEA Grapalat" w:eastAsia="Times New Roman" w:hAnsi="GHEA Grapalat" w:cs="Times New Roman"/>
          <w:b/>
          <w:sz w:val="24"/>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sz w:val="24"/>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sz w:val="24"/>
          <w:szCs w:val="24"/>
          <w:u w:val="single"/>
          <w:lang w:val="hy-AM"/>
        </w:rPr>
        <w:tab xmlns:w="http://schemas.openxmlformats.org/wordprocessingml/2006/main"/>
      </w:r>
      <w:r xmlns:w="http://schemas.openxmlformats.org/wordprocessingml/2006/main" w:rsidRPr="00E84C88">
        <w:rPr>
          <w:rFonts w:ascii="GHEA Grapalat" w:eastAsia="Times New Roman" w:hAnsi="GHEA Grapalat" w:cs="Times New Roman"/>
          <w:b/>
          <w:sz w:val="24"/>
          <w:szCs w:val="24"/>
          <w:u w:val="single"/>
          <w:lang w:val="hy-AM"/>
        </w:rPr>
        <w:tab xmlns:w="http://schemas.openxmlformats.org/wordprocessingml/2006/main"/>
      </w:r>
    </w:p>
    <w:p w14:paraId="05CAD137" w14:textId="77777777" w:rsidR="00532D6C" w:rsidRPr="00E84C88" w:rsidRDefault="00532D6C" w:rsidP="00532D6C">
      <w:pPr>
        <w:spacing w:after="0" w:line="240" w:lineRule="auto"/>
        <w:jc w:val="center"/>
        <w:rPr>
          <w:rFonts w:ascii="GHEA Grapalat" w:eastAsia="Times New Roman" w:hAnsi="GHEA Grapalat" w:cs="Sylfaen"/>
          <w:sz w:val="20"/>
          <w:szCs w:val="24"/>
          <w:lang w:val="hy-AM"/>
        </w:rPr>
      </w:pPr>
    </w:p>
    <w:p w14:paraId="50C8EDAA" w14:textId="453AD2DC" w:rsidR="00532D6C" w:rsidRPr="00E84C88" w:rsidRDefault="00532D6C" w:rsidP="00532D6C">
      <w:pPr xmlns:w="http://schemas.openxmlformats.org/wordprocessingml/2006/main">
        <w:tabs>
          <w:tab w:val="left" w:pos="720"/>
          <w:tab w:val="left" w:pos="1440"/>
          <w:tab w:val="left" w:pos="8865"/>
        </w:tabs>
        <w:spacing w:after="0" w:line="240" w:lineRule="auto"/>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New Roman"/>
          <w:sz w:val="24"/>
          <w:szCs w:val="24"/>
          <w:u w:val="single"/>
          <w:lang w:val="hy-AM"/>
        </w:rPr>
        <w:t xml:space="preserve">          </w:t>
      </w:r>
      <w:r xmlns:w="http://schemas.openxmlformats.org/wordprocessingml/2006/main" w:rsidRPr="00E84C88">
        <w:rPr>
          <w:rFonts w:ascii="GHEA Grapalat" w:eastAsia="Times New Roman" w:hAnsi="GHEA Grapalat" w:cs="Times New Roman"/>
          <w:sz w:val="24"/>
          <w:szCs w:val="24"/>
          <w:lang w:val="hy-AM"/>
        </w:rPr>
        <w:t xml:space="preserve"> </w:t>
      </w:r>
      <w:r xmlns:w="http://schemas.openxmlformats.org/wordprocessingml/2006/main" w:rsidRPr="00E84C88">
        <w:rPr>
          <w:rFonts w:ascii="GHEA Grapalat" w:eastAsia="Times New Roman" w:hAnsi="GHEA Grapalat" w:cs="Sylfaen"/>
          <w:sz w:val="20"/>
          <w:szCs w:val="24"/>
          <w:lang w:val="hy-AM"/>
        </w:rPr>
        <w:t xml:space="preserve">20 </w:t>
      </w:r>
      <w:r xmlns:w="http://schemas.openxmlformats.org/wordprocessingml/2006/main" w:rsidRPr="00E84C88">
        <w:rPr>
          <w:rFonts w:ascii="Arial" w:eastAsia="Times New Roman" w:hAnsi="Arial" w:cs="Arial"/>
          <w:sz w:val="20"/>
          <w:szCs w:val="24"/>
          <w:lang w:val="hy-AM"/>
        </w:rPr>
        <w:t xml:space="preserve">лет </w:t>
      </w:r>
      <w:r xmlns:w="http://schemas.openxmlformats.org/wordprocessingml/2006/main" w:rsidRPr="00E84C88">
        <w:rPr>
          <w:rFonts w:ascii="GHEA Grapalat" w:eastAsia="Times New Roman" w:hAnsi="GHEA Grapalat" w:cs="Sylfaen"/>
          <w:sz w:val="20"/>
          <w:szCs w:val="24"/>
          <w:lang w:val="hy-AM"/>
        </w:rPr>
        <w:t xml:space="preserve">.</w:t>
      </w:r>
    </w:p>
    <w:p w14:paraId="475285EC" w14:textId="77777777" w:rsidR="00532D6C" w:rsidRPr="00E84C88" w:rsidRDefault="00532D6C" w:rsidP="00532D6C">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14:paraId="43E88F8B" w14:textId="3CEB8693"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4"/>
          <w:szCs w:val="24"/>
          <w:u w:val="single"/>
          <w:lang w:val="hy-AM"/>
        </w:rPr>
        <w:t xml:space="preserve">______</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лицо </w:t>
      </w:r>
      <w:r xmlns:w="http://schemas.openxmlformats.org/wordprocessingml/2006/main" w:rsidRPr="00E84C88">
        <w:rPr>
          <w:rFonts w:ascii="GHEA Grapalat" w:eastAsia="Times New Roman" w:hAnsi="GHEA Grapalat" w:cs="Times New Roman"/>
          <w:sz w:val="20"/>
          <w:szCs w:val="24"/>
          <w:lang w:val="hy-AM"/>
        </w:rPr>
        <w:t xml:space="preserve">_____</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из </w:t>
      </w:r>
      <w:r xmlns:w="http://schemas.openxmlformats.org/wordprocessingml/2006/main" w:rsidRPr="00E84C88">
        <w:rPr>
          <w:rFonts w:ascii="Arial" w:eastAsia="Times New Roman" w:hAnsi="Arial" w:cs="Arial"/>
          <w:sz w:val="20"/>
          <w:szCs w:val="24"/>
          <w:lang w:val="hy-AM"/>
        </w:rPr>
        <w:t xml:space="preserve">которых</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действии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00D96837">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из</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устав</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основа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 </w:t>
      </w:r>
      <w:r xmlns:w="http://schemas.openxmlformats.org/wordprocessingml/2006/main" w:rsidRPr="00E84C88">
        <w:rPr>
          <w:rFonts w:ascii="Arial" w:eastAsia="Times New Roman" w:hAnsi="Arial" w:cs="Arial"/>
          <w:sz w:val="20"/>
          <w:szCs w:val="24"/>
          <w:lang w:val="hy-AM"/>
        </w:rPr>
        <w:t xml:space="preserve">этого </w:t>
      </w:r>
      <w:r xmlns:w="http://schemas.openxmlformats.org/wordprocessingml/2006/main" w:rsidRPr="00E84C88">
        <w:rPr>
          <w:rFonts w:ascii="GHEA Grapalat" w:eastAsia="Times New Roman" w:hAnsi="GHEA Grapalat" w:cs="Times New Roman"/>
          <w:sz w:val="20"/>
          <w:szCs w:val="24"/>
          <w:lang w:val="hy-AM"/>
        </w:rPr>
        <w:t xml:space="preserve">момента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Покупатель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пожалуйста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 </w:t>
      </w:r>
      <w:r xmlns:w="http://schemas.openxmlformats.org/wordprocessingml/2006/main" w:rsidRPr="00E84C88">
        <w:rPr>
          <w:rFonts w:ascii="GHEA Grapalat" w:eastAsia="Times New Roman" w:hAnsi="GHEA Grapalat" w:cs="Times New Roman"/>
          <w:sz w:val="20"/>
          <w:szCs w:val="24"/>
          <w:lang w:val="hy-AM"/>
        </w:rPr>
        <w:t xml:space="preserve">__________________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лицо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директор </w:t>
      </w:r>
      <w:r xmlns:w="http://schemas.openxmlformats.org/wordprocessingml/2006/main" w:rsidRPr="00E84C88">
        <w:rPr>
          <w:rFonts w:ascii="GHEA Grapalat" w:eastAsia="Times New Roman" w:hAnsi="GHEA Grapalat" w:cs="Times New Roman"/>
          <w:sz w:val="20"/>
          <w:szCs w:val="24"/>
          <w:lang w:val="hy-AM"/>
        </w:rPr>
        <w:t xml:space="preserve">_____________________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который</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действии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из</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устав</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основа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 </w:t>
      </w:r>
      <w:r xmlns:w="http://schemas.openxmlformats.org/wordprocessingml/2006/main" w:rsidRPr="00E84C88">
        <w:rPr>
          <w:rFonts w:ascii="Arial" w:eastAsia="Times New Roman" w:hAnsi="Arial" w:cs="Arial"/>
          <w:sz w:val="20"/>
          <w:szCs w:val="24"/>
          <w:lang w:val="hy-AM"/>
        </w:rPr>
        <w:t xml:space="preserve">этого </w:t>
      </w:r>
      <w:r xmlns:w="http://schemas.openxmlformats.org/wordprocessingml/2006/main" w:rsidRPr="00E84C88">
        <w:rPr>
          <w:rFonts w:ascii="GHEA Grapalat" w:eastAsia="Times New Roman" w:hAnsi="GHEA Grapalat" w:cs="Times New Roman"/>
          <w:sz w:val="20"/>
          <w:szCs w:val="24"/>
          <w:lang w:val="hy-AM"/>
        </w:rPr>
        <w:t xml:space="preserve">момента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Продавец</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другой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подписано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контракт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из следующих</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w:t>
      </w:r>
    </w:p>
    <w:p w14:paraId="4BD7950C" w14:textId="77777777" w:rsidR="00532D6C" w:rsidRPr="00E84C88" w:rsidRDefault="00532D6C" w:rsidP="00532D6C">
      <w:pPr>
        <w:spacing w:after="0" w:line="240" w:lineRule="auto"/>
        <w:ind w:firstLine="709"/>
        <w:jc w:val="both"/>
        <w:rPr>
          <w:rFonts w:ascii="GHEA Grapalat" w:eastAsia="Times New Roman" w:hAnsi="GHEA Grapalat" w:cs="Times New Roman"/>
          <w:b/>
          <w:sz w:val="20"/>
          <w:szCs w:val="24"/>
          <w:lang w:val="hy-AM"/>
        </w:rPr>
      </w:pPr>
    </w:p>
    <w:p w14:paraId="287DC720"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Armeni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1. </w:t>
      </w:r>
      <w:r xmlns:w="http://schemas.openxmlformats.org/wordprocessingml/2006/main" w:rsidRPr="00E84C88">
        <w:rPr>
          <w:rFonts w:ascii="Arial" w:eastAsia="Times New Roman" w:hAnsi="Arial" w:cs="Arial"/>
          <w:b/>
          <w:sz w:val="20"/>
          <w:szCs w:val="24"/>
          <w:lang w:val="hy-AM"/>
        </w:rPr>
        <w:t xml:space="preserve">КОНТРАКТ</w:t>
      </w:r>
      <w:r xmlns:w="http://schemas.openxmlformats.org/wordprocessingml/2006/main" w:rsidRPr="00E84C88">
        <w:rPr>
          <w:rFonts w:ascii="GHEA Grapalat" w:eastAsia="Times New Roman" w:hAnsi="GHEA Grapalat" w:cs="Times Armeni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ПРЕДМЕТ</w:t>
      </w:r>
    </w:p>
    <w:p w14:paraId="7C4CE153" w14:textId="77777777" w:rsidR="00532D6C" w:rsidRPr="00E84C88" w:rsidRDefault="00532D6C" w:rsidP="00532D6C">
      <w:pPr>
        <w:spacing w:after="0" w:line="240" w:lineRule="auto"/>
        <w:ind w:firstLine="709"/>
        <w:jc w:val="center"/>
        <w:rPr>
          <w:rFonts w:ascii="GHEA Grapalat" w:eastAsia="Times New Roman" w:hAnsi="GHEA Grapalat" w:cs="Times Armenian"/>
          <w:b/>
          <w:sz w:val="20"/>
          <w:szCs w:val="24"/>
          <w:lang w:val="hy-AM"/>
        </w:rPr>
      </w:pPr>
    </w:p>
    <w:p w14:paraId="2C6D3107"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Armeni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1.1. </w:t>
      </w:r>
      <w:r xmlns:w="http://schemas.openxmlformats.org/wordprocessingml/2006/main" w:rsidRPr="00E84C88">
        <w:rPr>
          <w:rFonts w:ascii="Arial" w:eastAsia="Times New Roman" w:hAnsi="Arial" w:cs="Arial"/>
          <w:sz w:val="20"/>
          <w:szCs w:val="24"/>
          <w:lang w:val="hy-AM"/>
        </w:rPr>
        <w:t xml:space="preserve">Продавец</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обязуется</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этот</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определенные </w:t>
      </w:r>
      <w:r xmlns:w="http://schemas.openxmlformats.org/wordprocessingml/2006/main" w:rsidRPr="00E84C88">
        <w:rPr>
          <w:rFonts w:ascii="Arial" w:eastAsia="Times New Roman" w:hAnsi="Arial" w:cs="Arial"/>
          <w:sz w:val="20"/>
          <w:szCs w:val="24"/>
          <w:lang w:val="hy-AM"/>
        </w:rPr>
        <w:t xml:space="preserve">договором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далее </w:t>
      </w:r>
      <w:r xmlns:w="http://schemas.openxmlformats.org/wordprocessingml/2006/main" w:rsidRPr="00E84C88">
        <w:rPr>
          <w:rFonts w:ascii="GHEA Grapalat" w:eastAsia="Times New Roman" w:hAnsi="GHEA Grapalat" w:cs="Times Armenian"/>
          <w:sz w:val="20"/>
          <w:szCs w:val="24"/>
          <w:lang w:val="hy-AM"/>
        </w:rPr>
        <w:t xml:space="preserve">именуемым </w:t>
      </w:r>
      <w:r xmlns:w="http://schemas.openxmlformats.org/wordprocessingml/2006/main" w:rsidRPr="00E84C88">
        <w:rPr>
          <w:rFonts w:ascii="Arial" w:eastAsia="Times New Roman" w:hAnsi="Arial" w:cs="Arial"/>
          <w:sz w:val="20"/>
          <w:szCs w:val="24"/>
          <w:lang w:val="hy-AM"/>
        </w:rPr>
        <w:t xml:space="preserve">договором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порядку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томам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установленные сроки</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адресу</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Покупателю</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поставлять</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 Приложением </w:t>
      </w:r>
      <w:r xmlns:w="http://schemas.openxmlformats.org/wordprocessingml/2006/main" w:rsidRPr="00E84C88">
        <w:rPr>
          <w:rFonts w:ascii="GHEA Grapalat" w:eastAsia="Times New Roman" w:hAnsi="GHEA Grapalat" w:cs="Times Armenian"/>
          <w:sz w:val="20"/>
          <w:szCs w:val="24"/>
          <w:lang w:val="hy-AM"/>
        </w:rPr>
        <w:t xml:space="preserve">N 1 </w:t>
      </w:r>
      <w:r xmlns:w="http://schemas.openxmlformats.org/wordprocessingml/2006/main" w:rsidRPr="00E84C88">
        <w:rPr>
          <w:rFonts w:ascii="Arial" w:eastAsia="Times New Roman" w:hAnsi="Arial" w:cs="Arial"/>
          <w:sz w:val="20"/>
          <w:szCs w:val="24"/>
          <w:lang w:val="hy-AM"/>
        </w:rPr>
        <w:t xml:space="preserve">к договору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Технический</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описание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покупка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расписание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далее </w:t>
      </w:r>
      <w:r xmlns:w="http://schemas.openxmlformats.org/wordprocessingml/2006/main" w:rsidRPr="00E84C88">
        <w:rPr>
          <w:rFonts w:ascii="GHEA Grapalat" w:eastAsia="Times New Roman" w:hAnsi="GHEA Grapalat" w:cs="Times Armenian"/>
          <w:sz w:val="20"/>
          <w:szCs w:val="24"/>
          <w:lang w:val="hy-AM"/>
        </w:rPr>
        <w:t xml:space="preserve">именуемый </w:t>
      </w:r>
      <w:r xmlns:w="http://schemas.openxmlformats.org/wordprocessingml/2006/main" w:rsidRPr="00E84C88">
        <w:rPr>
          <w:rFonts w:ascii="Arial" w:eastAsia="Times New Roman" w:hAnsi="Arial" w:cs="Arial"/>
          <w:sz w:val="20"/>
          <w:szCs w:val="24"/>
          <w:lang w:val="hy-AM"/>
        </w:rPr>
        <w:t xml:space="preserve">продуктом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Покупатель</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обязуется</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принимать</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платить</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его</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для.</w:t>
      </w:r>
      <w:r xmlns:w="http://schemas.openxmlformats.org/wordprocessingml/2006/main" w:rsidRPr="00E84C88">
        <w:rPr>
          <w:rFonts w:ascii="GHEA Grapalat" w:eastAsia="Times New Roman" w:hAnsi="GHEA Grapalat" w:cs="Times Armenian"/>
          <w:sz w:val="20"/>
          <w:szCs w:val="24"/>
          <w:lang w:val="hy-AM"/>
        </w:rPr>
        <w:t xml:space="preserve"> </w:t>
      </w:r>
    </w:p>
    <w:p w14:paraId="73FEA764" w14:textId="77777777" w:rsidR="00532D6C" w:rsidRPr="00E84C88" w:rsidRDefault="00532D6C" w:rsidP="00532D6C">
      <w:pPr>
        <w:spacing w:after="0" w:line="240" w:lineRule="auto"/>
        <w:ind w:firstLine="709"/>
        <w:jc w:val="both"/>
        <w:rPr>
          <w:rFonts w:ascii="GHEA Grapalat" w:eastAsia="Times New Roman" w:hAnsi="GHEA Grapalat" w:cs="Times Armenian"/>
          <w:sz w:val="20"/>
          <w:szCs w:val="24"/>
          <w:lang w:val="hy-AM"/>
        </w:rPr>
      </w:pPr>
    </w:p>
    <w:p w14:paraId="0B689CF8"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b/>
          <w:sz w:val="20"/>
          <w:szCs w:val="24"/>
          <w:lang w:val="hy-AM"/>
        </w:rPr>
        <w:t xml:space="preserve">2. </w:t>
      </w:r>
      <w:r xmlns:w="http://schemas.openxmlformats.org/wordprocessingml/2006/main" w:rsidRPr="00E84C88">
        <w:rPr>
          <w:rFonts w:ascii="Arial" w:eastAsia="Times New Roman" w:hAnsi="Arial" w:cs="Arial"/>
          <w:b/>
          <w:sz w:val="20"/>
          <w:szCs w:val="24"/>
          <w:lang w:val="hy-AM"/>
        </w:rPr>
        <w:t xml:space="preserve">СТОРОНЫ</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ПРАВА</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И</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ОБЯЗАННОСТИ</w:t>
      </w:r>
    </w:p>
    <w:p w14:paraId="475A9076"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7864EBCF"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2.1 </w:t>
      </w:r>
      <w:r xmlns:w="http://schemas.openxmlformats.org/wordprocessingml/2006/main" w:rsidRPr="00E84C88">
        <w:rPr>
          <w:rFonts w:ascii="Arial" w:eastAsia="Times New Roman" w:hAnsi="Arial" w:cs="Arial"/>
          <w:b/>
          <w:sz w:val="20"/>
          <w:szCs w:val="24"/>
          <w:lang w:val="hy-AM"/>
        </w:rPr>
        <w:t xml:space="preserve">Покупатель</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верно</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имеет </w:t>
      </w:r>
      <w:r xmlns:w="http://schemas.openxmlformats.org/wordprocessingml/2006/main" w:rsidRPr="00E84C88">
        <w:rPr>
          <w:rFonts w:ascii="GHEA Grapalat" w:eastAsia="Times New Roman" w:hAnsi="GHEA Grapalat" w:cs="Times New Roman"/>
          <w:b/>
          <w:sz w:val="20"/>
          <w:szCs w:val="24"/>
          <w:lang w:val="hy-AM"/>
        </w:rPr>
        <w:t xml:space="preserve">:</w:t>
      </w:r>
    </w:p>
    <w:p w14:paraId="52B76872"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2.1.1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контракту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определенный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установленный срок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Продавец</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 доставлять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случае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мусор</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из продукта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если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поставлять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сроки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быть нарушенным</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 того дня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более </w:t>
      </w:r>
      <w:r xmlns:w="http://schemas.openxmlformats.org/wordprocessingml/2006/main" w:rsidRPr="00E84C88">
        <w:rPr>
          <w:rFonts w:ascii="GHEA Grapalat" w:eastAsia="Times New Roman" w:hAnsi="GHEA Grapalat" w:cs="Times New Roman"/>
          <w:sz w:val="20"/>
          <w:szCs w:val="24"/>
          <w:lang w:val="hy-AM"/>
        </w:rPr>
        <w:t xml:space="preserve">.</w:t>
      </w:r>
    </w:p>
    <w:p w14:paraId="612ECE2E"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2.1.2 </w:t>
      </w:r>
      <w:r xmlns:w="http://schemas.openxmlformats.org/wordprocessingml/2006/main" w:rsidRPr="00E84C88">
        <w:rPr>
          <w:rFonts w:ascii="Arial" w:eastAsia="Times New Roman" w:hAnsi="Arial" w:cs="Arial"/>
          <w:sz w:val="20"/>
          <w:szCs w:val="24"/>
          <w:lang w:val="hy-AM"/>
        </w:rPr>
        <w:t xml:space="preserve">Если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сдаться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неприличный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качество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контракту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технический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 описанию</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непоследовательный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 </w:t>
      </w:r>
      <w:r xmlns:w="http://schemas.openxmlformats.org/wordprocessingml/2006/main" w:rsidRPr="00E84C88">
        <w:rPr>
          <w:rFonts w:ascii="GHEA Grapalat" w:eastAsia="Times New Roman" w:hAnsi="GHEA Grapalat" w:cs="Times New Roman"/>
          <w:sz w:val="20"/>
          <w:szCs w:val="24"/>
          <w:lang w:val="hy-AM"/>
        </w:rPr>
        <w:t xml:space="preserve">:</w:t>
      </w:r>
    </w:p>
    <w:p w14:paraId="5BA8A2B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а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требовать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чтобы компенсировать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неприличный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качество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быть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из-за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его/ее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сделанный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затраты </w:t>
      </w:r>
      <w:r xmlns:w="http://schemas.openxmlformats.org/wordprocessingml/2006/main" w:rsidRPr="00E84C88">
        <w:rPr>
          <w:rFonts w:ascii="GHEA Grapalat" w:eastAsia="Times New Roman" w:hAnsi="GHEA Grapalat" w:cs="Times New Roman"/>
          <w:sz w:val="20"/>
          <w:szCs w:val="24"/>
          <w:lang w:val="hy-AM"/>
        </w:rPr>
        <w:t xml:space="preserve">.</w:t>
      </w:r>
    </w:p>
    <w:p w14:paraId="6F76FE73"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б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 принимать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 </w:t>
      </w:r>
      <w:r xmlns:w="http://schemas.openxmlformats.org/wordprocessingml/2006/main" w:rsidRPr="00E84C88">
        <w:rPr>
          <w:rFonts w:ascii="GHEA Grapalat" w:eastAsia="Times New Roman" w:hAnsi="GHEA Grapalat" w:cs="Times New Roman"/>
          <w:sz w:val="20"/>
          <w:szCs w:val="24"/>
          <w:lang w:val="hy-AM"/>
        </w:rPr>
        <w:t xml:space="preserve">его</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вашему усмотрению</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определяющий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неприличный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качество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 контракту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соответствующий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качество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 продуктом</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безвозмездный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замена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разумный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крайний срок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требовать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 продавца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платить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согласно пункту </w:t>
      </w:r>
      <w:r xmlns:w="http://schemas.openxmlformats.org/wordprocessingml/2006/main" w:rsidRPr="00E84C88">
        <w:rPr>
          <w:rFonts w:ascii="GHEA Grapalat" w:eastAsia="Times New Roman" w:hAnsi="GHEA Grapalat" w:cs="Times New Roman"/>
          <w:sz w:val="20"/>
          <w:szCs w:val="24"/>
          <w:lang w:val="hy-AM"/>
        </w:rPr>
        <w:t xml:space="preserve">6.3 </w:t>
      </w:r>
      <w:r xmlns:w="http://schemas.openxmlformats.org/wordprocessingml/2006/main" w:rsidRPr="00E84C88">
        <w:rPr>
          <w:rFonts w:ascii="Arial" w:eastAsia="Times New Roman" w:hAnsi="Arial" w:cs="Arial"/>
          <w:sz w:val="20"/>
          <w:szCs w:val="24"/>
          <w:lang w:val="hy-AM"/>
        </w:rPr>
        <w:t xml:space="preserve">договора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штраф </w:t>
      </w:r>
      <w:r xmlns:w="http://schemas.openxmlformats.org/wordprocessingml/2006/main" w:rsidRPr="00E84C88">
        <w:rPr>
          <w:rFonts w:ascii="GHEA Grapalat" w:eastAsia="Times New Roman" w:hAnsi="GHEA Grapalat" w:cs="Times New Roman"/>
          <w:sz w:val="20"/>
          <w:szCs w:val="24"/>
          <w:lang w:val="hy-AM"/>
        </w:rPr>
        <w:t xml:space="preserve">.</w:t>
      </w:r>
    </w:p>
    <w:p w14:paraId="430C75E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в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отказаться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контракт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 исполнения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требовать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вернуться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число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оплаченный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количество </w:t>
      </w:r>
      <w:r xmlns:w="http://schemas.openxmlformats.org/wordprocessingml/2006/main" w:rsidRPr="00E84C88">
        <w:rPr>
          <w:rFonts w:ascii="GHEA Grapalat" w:eastAsia="Times New Roman" w:hAnsi="GHEA Grapalat" w:cs="Times New Roman"/>
          <w:sz w:val="20"/>
          <w:szCs w:val="24"/>
          <w:lang w:val="hy-AM"/>
        </w:rPr>
        <w:t xml:space="preserve">.</w:t>
      </w:r>
    </w:p>
    <w:p w14:paraId="501480D3"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2.1.3 </w:t>
      </w:r>
      <w:r xmlns:w="http://schemas.openxmlformats.org/wordprocessingml/2006/main" w:rsidRPr="00E84C88">
        <w:rPr>
          <w:rFonts w:ascii="Arial" w:eastAsia="Times New Roman" w:hAnsi="Arial" w:cs="Arial"/>
          <w:sz w:val="20"/>
          <w:szCs w:val="24"/>
          <w:lang w:val="hy-AM"/>
        </w:rPr>
        <w:t xml:space="preserve">Если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сдаться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контракту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 решительного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меньше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количество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тогда </w:t>
      </w:r>
      <w:r xmlns:w="http://schemas.openxmlformats.org/wordprocessingml/2006/main" w:rsidRPr="00E84C88">
        <w:rPr>
          <w:rFonts w:ascii="GHEA Grapalat" w:eastAsia="Times New Roman" w:hAnsi="GHEA Grapalat" w:cs="Times New Roman"/>
          <w:sz w:val="20"/>
          <w:szCs w:val="24"/>
          <w:lang w:val="hy-AM"/>
        </w:rPr>
        <w:t xml:space="preserve">:</w:t>
      </w:r>
    </w:p>
    <w:p w14:paraId="3D9F114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а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требовать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заполнить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меньше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сдался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число </w:t>
      </w:r>
      <w:r xmlns:w="http://schemas.openxmlformats.org/wordprocessingml/2006/main" w:rsidRPr="00E84C88">
        <w:rPr>
          <w:rFonts w:ascii="GHEA Grapalat" w:eastAsia="Times New Roman" w:hAnsi="GHEA Grapalat" w:cs="Times New Roman"/>
          <w:sz w:val="20"/>
          <w:szCs w:val="24"/>
          <w:lang w:val="hy-AM"/>
        </w:rPr>
        <w:t xml:space="preserve">,</w:t>
      </w:r>
    </w:p>
    <w:p w14:paraId="1A6740A4"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б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отказаться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сдался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из продукта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его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число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 оплаты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если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число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быть оплаченным</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есть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тогда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требовать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вернуться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оплаченный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количество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платить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согласно пункту </w:t>
      </w: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договора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штраф </w:t>
      </w:r>
      <w:r xmlns:w="http://schemas.openxmlformats.org/wordprocessingml/2006/main" w:rsidRPr="00E84C88">
        <w:rPr>
          <w:rFonts w:ascii="GHEA Grapalat" w:eastAsia="Times New Roman" w:hAnsi="GHEA Grapalat" w:cs="Times New Roman"/>
          <w:sz w:val="20"/>
          <w:szCs w:val="24"/>
          <w:lang w:val="hy-AM"/>
        </w:rPr>
        <w:t xml:space="preserve">.</w:t>
      </w:r>
    </w:p>
    <w:p w14:paraId="0627979E"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2.1.4 </w:t>
      </w:r>
      <w:r xmlns:w="http://schemas.openxmlformats.org/wordprocessingml/2006/main" w:rsidRPr="00E84C88">
        <w:rPr>
          <w:rFonts w:ascii="Arial" w:eastAsia="Times New Roman" w:hAnsi="Arial" w:cs="Arial"/>
          <w:sz w:val="20"/>
          <w:szCs w:val="24"/>
          <w:lang w:val="hy-AM"/>
        </w:rPr>
        <w:t xml:space="preserve">Если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сдаться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тип</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состояние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нарушении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вещь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выбору </w:t>
      </w:r>
      <w:r xmlns:w="http://schemas.openxmlformats.org/wordprocessingml/2006/main" w:rsidRPr="00E84C88">
        <w:rPr>
          <w:rFonts w:ascii="GHEA Grapalat" w:eastAsia="Times New Roman" w:hAnsi="GHEA Grapalat" w:cs="Times New Roman"/>
          <w:sz w:val="20"/>
          <w:szCs w:val="24"/>
          <w:lang w:val="hy-AM"/>
        </w:rPr>
        <w:t xml:space="preserve">:</w:t>
      </w:r>
    </w:p>
    <w:p w14:paraId="37F0392D"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а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принять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тип</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касательно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 условии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соответствующий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мусор</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остальные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из продуктов </w:t>
      </w:r>
      <w:r xmlns:w="http://schemas.openxmlformats.org/wordprocessingml/2006/main" w:rsidRPr="00E84C88">
        <w:rPr>
          <w:rFonts w:ascii="GHEA Grapalat" w:eastAsia="Times New Roman" w:hAnsi="GHEA Grapalat" w:cs="Times New Roman"/>
          <w:sz w:val="20"/>
          <w:szCs w:val="24"/>
          <w:lang w:val="hy-AM"/>
        </w:rPr>
        <w:t xml:space="preserve">.</w:t>
      </w:r>
    </w:p>
    <w:p w14:paraId="15CE56B5"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б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отказаться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сдался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все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из товаров</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требовать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платить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согласно пункту </w:t>
      </w: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договора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штраф </w:t>
      </w:r>
      <w:r xmlns:w="http://schemas.openxmlformats.org/wordprocessingml/2006/main" w:rsidRPr="00E84C88">
        <w:rPr>
          <w:rFonts w:ascii="GHEA Grapalat" w:eastAsia="Times New Roman" w:hAnsi="GHEA Grapalat" w:cs="Times New Roman"/>
          <w:sz w:val="20"/>
          <w:szCs w:val="24"/>
          <w:lang w:val="hy-AM"/>
        </w:rPr>
        <w:t xml:space="preserve">.</w:t>
      </w:r>
    </w:p>
    <w:p w14:paraId="27E10BB0"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в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требовать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тип</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касательно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 условии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непоследовательный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безвозмездный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замена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контракту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тип</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соответствующий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 продуктом </w:t>
      </w:r>
      <w:r xmlns:w="http://schemas.openxmlformats.org/wordprocessingml/2006/main" w:rsidRPr="00E84C88">
        <w:rPr>
          <w:rFonts w:ascii="GHEA Grapalat" w:eastAsia="Times New Roman" w:hAnsi="GHEA Grapalat" w:cs="Times New Roman"/>
          <w:sz w:val="20"/>
          <w:szCs w:val="24"/>
          <w:lang w:val="hy-AM"/>
        </w:rPr>
        <w:t xml:space="preserve">.</w:t>
      </w:r>
    </w:p>
    <w:p w14:paraId="7F8A1FA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2.1.5 </w:t>
      </w:r>
      <w:r xmlns:w="http://schemas.openxmlformats.org/wordprocessingml/2006/main" w:rsidRPr="00E84C88">
        <w:rPr>
          <w:rFonts w:ascii="Arial" w:eastAsia="Times New Roman" w:hAnsi="Arial" w:cs="Arial"/>
          <w:sz w:val="20"/>
          <w:szCs w:val="24"/>
          <w:lang w:val="hy-AM"/>
        </w:rPr>
        <w:t xml:space="preserve">Продавец</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поставлять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сроки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нарушение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случае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его/ее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вашему усмотрению</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определить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поставлять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новый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крайний срок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требовать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 продавца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платить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согласно пункту </w:t>
      </w: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договора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штраф.</w:t>
      </w:r>
    </w:p>
    <w:p w14:paraId="440AB58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2.1.6 </w:t>
      </w:r>
      <w:r xmlns:w="http://schemas.openxmlformats.org/wordprocessingml/2006/main" w:rsidRPr="00E84C88">
        <w:rPr>
          <w:rFonts w:ascii="Arial" w:eastAsia="Times New Roman" w:hAnsi="Arial" w:cs="Arial"/>
          <w:sz w:val="20"/>
          <w:szCs w:val="24"/>
          <w:lang w:val="hy-AM"/>
        </w:rPr>
        <w:t xml:space="preserve">От продавца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требовать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чтобы компенсировать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ущерб </w:t>
      </w:r>
      <w:r xmlns:w="http://schemas.openxmlformats.org/wordprocessingml/2006/main" w:rsidRPr="00E84C88">
        <w:rPr>
          <w:rFonts w:ascii="Arial" w:eastAsia="Times New Roman" w:hAnsi="Arial" w:cs="Arial"/>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если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Покупатель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Продавец</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обязательство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нарушать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как результат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из решения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после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разумный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установленный срок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другой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 человека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более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высокий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разумный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цене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купить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 </w:t>
      </w:r>
      <w:r xmlns:w="http://schemas.openxmlformats.org/wordprocessingml/2006/main" w:rsidRPr="00E84C88">
        <w:rPr>
          <w:rFonts w:ascii="GHEA Grapalat" w:eastAsia="Times New Roman" w:hAnsi="GHEA Grapalat" w:cs="Times New Roman"/>
          <w:sz w:val="20"/>
          <w:szCs w:val="24"/>
          <w:lang w:val="hy-AM"/>
        </w:rPr>
        <w:t xml:space="preserve">по </w:t>
      </w:r>
      <w:r xmlns:w="http://schemas.openxmlformats.org/wordprocessingml/2006/main" w:rsidRPr="00E84C88">
        <w:rPr>
          <w:rFonts w:ascii="Arial" w:eastAsia="Times New Roman" w:hAnsi="Arial" w:cs="Arial"/>
          <w:sz w:val="20"/>
          <w:szCs w:val="24"/>
          <w:lang w:val="hy-AM"/>
        </w:rPr>
        <w:t xml:space="preserve">контракту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вместо </w:t>
      </w:r>
      <w:r xmlns:w="http://schemas.openxmlformats.org/wordprocessingml/2006/main" w:rsidRPr="00E84C88">
        <w:rPr>
          <w:rFonts w:ascii="GHEA Grapalat" w:eastAsia="Times New Roman" w:hAnsi="GHEA Grapalat" w:cs="Times New Roman"/>
          <w:sz w:val="20"/>
          <w:szCs w:val="24"/>
          <w:lang w:val="hy-AM"/>
        </w:rPr>
        <w:t xml:space="preserve">контракта</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определенный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его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вместо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запечатанный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сделка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цены</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между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разница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столько </w:t>
      </w:r>
      <w:r xmlns:w="http://schemas.openxmlformats.org/wordprocessingml/2006/main" w:rsidRPr="00E84C88">
        <w:rPr>
          <w:rFonts w:ascii="Arial" w:eastAsia="Times New Roman" w:hAnsi="Arial" w:cs="Arial"/>
          <w:sz w:val="20"/>
          <w:szCs w:val="24"/>
          <w:lang w:val="hy-AM"/>
        </w:rPr>
        <w:t xml:space="preserve">же </w:t>
      </w:r>
      <w:r xmlns:w="http://schemas.openxmlformats.org/wordprocessingml/2006/main" w:rsidRPr="00E84C88">
        <w:rPr>
          <w:rFonts w:ascii="GHEA Grapalat" w:eastAsia="Times New Roman" w:hAnsi="GHEA Grapalat" w:cs="Times New Roman"/>
          <w:sz w:val="20"/>
          <w:szCs w:val="24"/>
          <w:lang w:val="hy-AM"/>
        </w:rPr>
        <w:t xml:space="preserve">, сколько</w:t>
      </w:r>
      <w:r xmlns:w="http://schemas.openxmlformats.org/wordprocessingml/2006/main" w:rsidRPr="00E84C88">
        <w:rPr>
          <w:rFonts w:ascii="Arial" w:eastAsia="Times New Roman" w:hAnsi="Arial" w:cs="Arial"/>
          <w:sz w:val="20"/>
          <w:szCs w:val="24"/>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также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другой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 человека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рука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принести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число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его/ее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сделанный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все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необходимый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разумный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затраты </w:t>
      </w:r>
      <w:r xmlns:w="http://schemas.openxmlformats.org/wordprocessingml/2006/main" w:rsidRPr="00E84C88">
        <w:rPr>
          <w:rFonts w:ascii="GHEA Grapalat" w:eastAsia="Times New Roman" w:hAnsi="GHEA Grapalat" w:cs="Times New Roman"/>
          <w:sz w:val="20"/>
          <w:szCs w:val="24"/>
          <w:lang w:val="hy-AM"/>
        </w:rPr>
        <w:t xml:space="preserve">.</w:t>
      </w:r>
    </w:p>
    <w:p w14:paraId="69E36165" w14:textId="77777777" w:rsidR="00532D6C" w:rsidRPr="00E84C88" w:rsidRDefault="00532D6C" w:rsidP="00532D6C">
      <w:pPr xmlns:w="http://schemas.openxmlformats.org/wordprocessingml/2006/main">
        <w:tabs>
          <w:tab w:val="left" w:pos="720"/>
        </w:tabs>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2.1.7 </w:t>
      </w:r>
      <w:r xmlns:w="http://schemas.openxmlformats.org/wordprocessingml/2006/main" w:rsidRPr="00E84C88">
        <w:rPr>
          <w:rFonts w:ascii="Arial" w:eastAsia="Times New Roman" w:hAnsi="Arial" w:cs="Arial"/>
          <w:sz w:val="20"/>
          <w:szCs w:val="24"/>
          <w:lang w:val="hy-AM"/>
        </w:rPr>
        <w:t xml:space="preserve">Односторонний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решать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контракт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полный)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частично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если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Продавец</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существенно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нарушать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контракт </w:t>
      </w:r>
      <w:r xmlns:w="http://schemas.openxmlformats.org/wordprocessingml/2006/main" w:rsidRPr="00E84C88">
        <w:rPr>
          <w:rFonts w:ascii="GHEA Grapalat" w:eastAsia="Times New Roman" w:hAnsi="GHEA Grapalat" w:cs="Times New Roman"/>
          <w:sz w:val="20"/>
          <w:szCs w:val="24"/>
          <w:lang w:val="hy-AM"/>
        </w:rPr>
        <w:t xml:space="preserve">.</w:t>
      </w:r>
    </w:p>
    <w:p w14:paraId="531C5FF8" w14:textId="77777777" w:rsidR="00532D6C" w:rsidRPr="00E84C88" w:rsidRDefault="00532D6C" w:rsidP="00532D6C">
      <w:pPr xmlns:w="http://schemas.openxmlformats.org/wordprocessingml/2006/main">
        <w:tabs>
          <w:tab w:val="left" w:pos="720"/>
        </w:tabs>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2.1.7.1 </w:t>
      </w:r>
      <w:r xmlns:w="http://schemas.openxmlformats.org/wordprocessingml/2006/main" w:rsidRPr="00E84C88">
        <w:rPr>
          <w:rFonts w:ascii="Arial" w:eastAsia="Times New Roman" w:hAnsi="Arial" w:cs="Arial"/>
          <w:sz w:val="20"/>
          <w:szCs w:val="24"/>
          <w:lang w:val="hy-AM"/>
        </w:rPr>
        <w:t xml:space="preserve">Продавец</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контракт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нарушение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существенный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считается , </w:t>
      </w:r>
      <w:r xmlns:w="http://schemas.openxmlformats.org/wordprocessingml/2006/main" w:rsidRPr="00E84C88">
        <w:rPr>
          <w:rFonts w:ascii="Arial" w:eastAsia="Times New Roman" w:hAnsi="Arial" w:cs="Arial"/>
          <w:sz w:val="20"/>
          <w:szCs w:val="24"/>
          <w:lang w:val="hy-AM"/>
        </w:rPr>
        <w:t xml:space="preserve">если </w:t>
      </w:r>
      <w:r xmlns:w="http://schemas.openxmlformats.org/wordprocessingml/2006/main" w:rsidRPr="00E84C88">
        <w:rPr>
          <w:rFonts w:ascii="GHEA Grapalat" w:eastAsia="Times New Roman" w:hAnsi="GHEA Grapalat" w:cs="Times New Roman"/>
          <w:sz w:val="20"/>
          <w:szCs w:val="24"/>
          <w:lang w:val="hy-AM"/>
        </w:rPr>
        <w:t xml:space="preserve">:</w:t>
      </w:r>
    </w:p>
    <w:p w14:paraId="029A85BD" w14:textId="77777777" w:rsidR="00532D6C" w:rsidRPr="00E84C88" w:rsidRDefault="00532D6C" w:rsidP="00532D6C">
      <w:pPr xmlns:w="http://schemas.openxmlformats.org/wordprocessingml/2006/main">
        <w:tabs>
          <w:tab w:val="left" w:pos="720"/>
        </w:tabs>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а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неприличный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качество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который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может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быть заменен</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Покупателя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число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приемлемый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установленные сроки </w:t>
      </w:r>
      <w:r xmlns:w="http://schemas.openxmlformats.org/wordprocessingml/2006/main" w:rsidRPr="00E84C88">
        <w:rPr>
          <w:rFonts w:ascii="GHEA Grapalat" w:eastAsia="Times New Roman" w:hAnsi="GHEA Grapalat" w:cs="Times New Roman"/>
          <w:sz w:val="20"/>
          <w:szCs w:val="24"/>
          <w:lang w:val="hy-AM"/>
        </w:rPr>
        <w:t xml:space="preserve">.</w:t>
      </w:r>
    </w:p>
    <w:p w14:paraId="7D095290" w14:textId="77777777" w:rsidR="00532D6C" w:rsidRPr="00E84C88" w:rsidRDefault="00532D6C" w:rsidP="00532D6C">
      <w:pPr xmlns:w="http://schemas.openxmlformats.org/wordprocessingml/2006/main">
        <w:tabs>
          <w:tab w:val="left" w:pos="720"/>
        </w:tabs>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б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поставлять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сроки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быть нарушенным</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u w:val="single"/>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 того дня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более </w:t>
      </w:r>
      <w:r xmlns:w="http://schemas.openxmlformats.org/wordprocessingml/2006/main" w:rsidRPr="00E84C88">
        <w:rPr>
          <w:rFonts w:ascii="GHEA Grapalat" w:eastAsia="Times New Roman" w:hAnsi="GHEA Grapalat" w:cs="Times New Roman"/>
          <w:sz w:val="20"/>
          <w:szCs w:val="24"/>
          <w:lang w:val="hy-AM"/>
        </w:rPr>
        <w:t xml:space="preserve">,</w:t>
      </w:r>
    </w:p>
    <w:p w14:paraId="69B15347" w14:textId="77777777" w:rsidR="00532D6C" w:rsidRPr="00E84C88" w:rsidRDefault="00532D6C" w:rsidP="00532D6C">
      <w:pPr xmlns:w="http://schemas.openxmlformats.org/wordprocessingml/2006/main">
        <w:tabs>
          <w:tab w:val="left" w:pos="720"/>
        </w:tabs>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2.1.8 </w:t>
      </w:r>
      <w:r xmlns:w="http://schemas.openxmlformats.org/wordprocessingml/2006/main" w:rsidRPr="00E84C88">
        <w:rPr>
          <w:rFonts w:ascii="Arial" w:eastAsia="Times New Roman" w:hAnsi="Arial" w:cs="Arial"/>
          <w:sz w:val="20"/>
          <w:szCs w:val="24"/>
          <w:lang w:val="hy-AM"/>
        </w:rPr>
        <w:t xml:space="preserve">Просмотр</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найденный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недостатки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немедленно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информировать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Продавцу.</w:t>
      </w:r>
    </w:p>
    <w:p w14:paraId="52D4AA07" w14:textId="77777777" w:rsidR="00532D6C" w:rsidRPr="00E84C88" w:rsidRDefault="00532D6C" w:rsidP="00532D6C">
      <w:pPr>
        <w:tabs>
          <w:tab w:val="left" w:pos="720"/>
        </w:tabs>
        <w:spacing w:after="0" w:line="240" w:lineRule="auto"/>
        <w:ind w:firstLine="709"/>
        <w:jc w:val="both"/>
        <w:rPr>
          <w:rFonts w:ascii="GHEA Grapalat" w:eastAsia="Times New Roman" w:hAnsi="GHEA Grapalat" w:cs="Times New Roman"/>
          <w:sz w:val="12"/>
          <w:szCs w:val="12"/>
          <w:lang w:val="hy-AM"/>
        </w:rPr>
      </w:pPr>
    </w:p>
    <w:p w14:paraId="438BA33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2.2 </w:t>
      </w:r>
      <w:r xmlns:w="http://schemas.openxmlformats.org/wordprocessingml/2006/main" w:rsidRPr="00E84C88">
        <w:rPr>
          <w:rFonts w:ascii="Arial" w:eastAsia="Times New Roman" w:hAnsi="Arial" w:cs="Arial"/>
          <w:b/>
          <w:sz w:val="20"/>
          <w:szCs w:val="24"/>
          <w:lang w:val="hy-AM"/>
        </w:rPr>
        <w:t xml:space="preserve">Покупатель</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обязан</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является </w:t>
      </w:r>
      <w:r xmlns:w="http://schemas.openxmlformats.org/wordprocessingml/2006/main" w:rsidRPr="00E84C88">
        <w:rPr>
          <w:rFonts w:ascii="GHEA Grapalat" w:eastAsia="Times New Roman" w:hAnsi="GHEA Grapalat" w:cs="Times New Roman"/>
          <w:b/>
          <w:sz w:val="20"/>
          <w:szCs w:val="24"/>
          <w:lang w:val="hy-AM"/>
        </w:rPr>
        <w:t xml:space="preserve">:</w:t>
      </w:r>
    </w:p>
    <w:p w14:paraId="5F013232"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2.2.1 </w:t>
      </w:r>
      <w:r xmlns:w="http://schemas.openxmlformats.org/wordprocessingml/2006/main" w:rsidRPr="00E84C88">
        <w:rPr>
          <w:rFonts w:ascii="Arial" w:eastAsia="Times New Roman" w:hAnsi="Arial" w:cs="Arial"/>
          <w:sz w:val="20"/>
          <w:szCs w:val="24"/>
          <w:lang w:val="hy-AM"/>
        </w:rPr>
        <w:t xml:space="preserve">Выполнить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 контракту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соответствующий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принятие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предоставление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все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необходимый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действия </w:t>
      </w:r>
      <w:r xmlns:w="http://schemas.openxmlformats.org/wordprocessingml/2006/main" w:rsidRPr="00E84C88">
        <w:rPr>
          <w:rFonts w:ascii="GHEA Grapalat" w:eastAsia="Times New Roman" w:hAnsi="GHEA Grapalat" w:cs="Times New Roman"/>
          <w:sz w:val="20"/>
          <w:szCs w:val="24"/>
          <w:lang w:val="hy-AM"/>
        </w:rPr>
        <w:t xml:space="preserve">.</w:t>
      </w:r>
    </w:p>
    <w:p w14:paraId="4BEF915D"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2.2.2 </w:t>
      </w:r>
      <w:r xmlns:w="http://schemas.openxmlformats.org/wordprocessingml/2006/main" w:rsidRPr="00E84C88">
        <w:rPr>
          <w:rFonts w:ascii="Arial" w:eastAsia="Times New Roman" w:hAnsi="Arial" w:cs="Arial"/>
          <w:sz w:val="20"/>
          <w:szCs w:val="24"/>
          <w:lang w:val="hy-AM"/>
        </w:rPr>
        <w:t xml:space="preserve">Продавец</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передал</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из продукта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 контракту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соответствующий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отказаться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случае </w:t>
      </w:r>
      <w:r xmlns:w="http://schemas.openxmlformats.org/wordprocessingml/2006/main" w:rsidRPr="00E84C88">
        <w:rPr>
          <w:rFonts w:ascii="GHEA Grapalat" w:eastAsia="Times New Roman" w:hAnsi="GHEA Grapalat" w:cs="Times New Roman"/>
          <w:sz w:val="20"/>
          <w:szCs w:val="24"/>
          <w:lang w:val="hy-AM"/>
        </w:rPr>
        <w:t xml:space="preserve">, если, </w:t>
      </w:r>
      <w:r xmlns:w="http://schemas.openxmlformats.org/wordprocessingml/2006/main" w:rsidRPr="00E84C88">
        <w:rPr>
          <w:rFonts w:ascii="Arial" w:eastAsia="Times New Roman" w:hAnsi="Arial" w:cs="Arial"/>
          <w:sz w:val="20"/>
          <w:szCs w:val="24"/>
          <w:lang w:val="hy-AM"/>
        </w:rPr>
        <w:t xml:space="preserve">предоставить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ответственный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защита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его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немедленно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информировать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Продавцу </w:t>
      </w:r>
      <w:r xmlns:w="http://schemas.openxmlformats.org/wordprocessingml/2006/main" w:rsidRPr="00E84C88">
        <w:rPr>
          <w:rFonts w:ascii="GHEA Grapalat" w:eastAsia="Times New Roman" w:hAnsi="GHEA Grapalat" w:cs="Times New Roman"/>
          <w:sz w:val="20"/>
          <w:szCs w:val="24"/>
          <w:lang w:val="hy-AM"/>
        </w:rPr>
        <w:t xml:space="preserve">:</w:t>
      </w:r>
    </w:p>
    <w:p w14:paraId="40A8778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2.2.3 </w:t>
      </w:r>
      <w:r xmlns:w="http://schemas.openxmlformats.org/wordprocessingml/2006/main" w:rsidRPr="00E84C88">
        <w:rPr>
          <w:rFonts w:ascii="Arial" w:eastAsia="Times New Roman" w:hAnsi="Arial" w:cs="Arial"/>
          <w:sz w:val="20"/>
          <w:szCs w:val="24"/>
          <w:lang w:val="hy-AM"/>
        </w:rPr>
        <w:t xml:space="preserve">По контракту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чтобы</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установленные сроки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принять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случае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Продавцу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платить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последний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оплата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предмет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деньги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оплата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крайний срок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нарушение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w:t>
      </w:r>
      <w:r xmlns:w="http://schemas.openxmlformats.org/wordprocessingml/2006/main" w:rsidRPr="00E84C88">
        <w:rPr>
          <w:rFonts w:ascii="GHEA Grapalat" w:eastAsia="Times New Roman" w:hAnsi="GHEA Grapalat" w:cs="Times New Roman"/>
          <w:sz w:val="20"/>
          <w:szCs w:val="24"/>
          <w:lang w:val="hy-AM"/>
        </w:rPr>
        <w:t xml:space="preserve">случае </w:t>
      </w:r>
      <w:r xmlns:w="http://schemas.openxmlformats.org/wordprocessingml/2006/main" w:rsidRPr="00E84C88">
        <w:rPr>
          <w:rFonts w:ascii="Arial" w:eastAsia="Times New Roman" w:hAnsi="Arial" w:cs="Arial"/>
          <w:sz w:val="20"/>
          <w:szCs w:val="24"/>
          <w:lang w:val="hy-AM"/>
        </w:rPr>
        <w:t xml:space="preserve">также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согласно пункту </w:t>
      </w:r>
      <w:r xmlns:w="http://schemas.openxmlformats.org/wordprocessingml/2006/main" w:rsidRPr="00E84C88">
        <w:rPr>
          <w:rFonts w:ascii="GHEA Grapalat" w:eastAsia="Times New Roman" w:hAnsi="GHEA Grapalat" w:cs="Times New Roman"/>
          <w:sz w:val="20"/>
          <w:szCs w:val="24"/>
          <w:lang w:val="hy-AM"/>
        </w:rPr>
        <w:t xml:space="preserve">6.5 </w:t>
      </w:r>
      <w:r xmlns:w="http://schemas.openxmlformats.org/wordprocessingml/2006/main" w:rsidRPr="00E84C88">
        <w:rPr>
          <w:rFonts w:ascii="Arial" w:eastAsia="Times New Roman" w:hAnsi="Arial" w:cs="Arial"/>
          <w:sz w:val="20"/>
          <w:szCs w:val="24"/>
          <w:lang w:val="hy-AM"/>
        </w:rPr>
        <w:t xml:space="preserve">договора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штраф.</w:t>
      </w:r>
    </w:p>
    <w:p w14:paraId="19FE283F"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2.2.4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количество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разнообразие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качество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условия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нарушать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Продавцу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уведомить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дефект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 открытия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после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немедленно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 чего-то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тогда </w:t>
      </w:r>
      <w:r xmlns:w="http://schemas.openxmlformats.org/wordprocessingml/2006/main" w:rsidRPr="00E84C88">
        <w:rPr>
          <w:rFonts w:ascii="GHEA Grapalat" w:eastAsia="Times New Roman" w:hAnsi="GHEA Grapalat" w:cs="Times New Roman"/>
          <w:sz w:val="20"/>
          <w:szCs w:val="24"/>
          <w:lang w:val="hy-AM"/>
        </w:rPr>
        <w:t xml:space="preserve">разумно</w:t>
      </w:r>
      <w:r xmlns:w="http://schemas.openxmlformats.org/wordprocessingml/2006/main" w:rsidRPr="00E84C88">
        <w:rPr>
          <w:rFonts w:ascii="GHEA Grapalat" w:eastAsia="Times New Roman" w:hAnsi="GHEA Grapalat" w:cs="Times New Roman"/>
          <w:sz w:val="20"/>
          <w:szCs w:val="24"/>
          <w:lang w:val="hy-AM"/>
        </w:rPr>
        <w:t xml:space="preserve"> в течение </w:t>
      </w:r>
      <w:r xmlns:w="http://schemas.openxmlformats.org/wordprocessingml/2006/main" w:rsidRPr="00E84C88">
        <w:rPr>
          <w:rFonts w:ascii="Arial" w:eastAsia="Times New Roman" w:hAnsi="Arial" w:cs="Arial"/>
          <w:sz w:val="20"/>
          <w:szCs w:val="24"/>
          <w:lang w:val="hy-AM"/>
        </w:rPr>
        <w:t xml:space="preserve">периода </w:t>
      </w:r>
      <w:r xmlns:w="http://schemas.openxmlformats.org/wordprocessingml/2006/main" w:rsidRPr="00E84C88">
        <w:rPr>
          <w:rFonts w:ascii="Arial" w:eastAsia="Times New Roman" w:hAnsi="Arial" w:cs="Arial"/>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когда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соответствующий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состояние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нарушение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нуждаться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найденный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будет </w:t>
      </w:r>
      <w:r xmlns:w="http://schemas.openxmlformats.org/wordprocessingml/2006/main" w:rsidRPr="00E84C88">
        <w:rPr>
          <w:rFonts w:ascii="GHEA Grapalat" w:eastAsia="Times New Roman" w:hAnsi="GHEA Grapalat" w:cs="Times New Roman"/>
          <w:sz w:val="20"/>
          <w:szCs w:val="24"/>
          <w:lang w:val="hy-AM"/>
        </w:rPr>
        <w:t xml:space="preserve">основан </w:t>
      </w:r>
      <w:r xmlns:w="http://schemas.openxmlformats.org/wordprocessingml/2006/main" w:rsidRPr="00E84C88">
        <w:rPr>
          <w:rFonts w:ascii="Arial" w:eastAsia="Times New Roman" w:hAnsi="Arial" w:cs="Arial"/>
          <w:sz w:val="20"/>
          <w:szCs w:val="24"/>
          <w:lang w:val="hy-AM"/>
        </w:rPr>
        <w:t xml:space="preserve">на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 природы</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 смысла.</w:t>
      </w:r>
    </w:p>
    <w:p w14:paraId="465AC730"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2.2.5 </w:t>
      </w:r>
      <w:r xmlns:w="http://schemas.openxmlformats.org/wordprocessingml/2006/main" w:rsidRPr="00E84C88">
        <w:rPr>
          <w:rFonts w:ascii="Arial" w:eastAsia="Times New Roman" w:hAnsi="Arial" w:cs="Arial"/>
          <w:sz w:val="20"/>
          <w:szCs w:val="24"/>
          <w:lang w:val="hy-AM"/>
        </w:rPr>
        <w:t xml:space="preserve">Пункт </w:t>
      </w:r>
      <w:r xmlns:w="http://schemas.openxmlformats.org/wordprocessingml/2006/main" w:rsidRPr="00E84C88">
        <w:rPr>
          <w:rFonts w:ascii="GHEA Grapalat" w:eastAsia="Times New Roman" w:hAnsi="GHEA Grapalat" w:cs="Times New Roman"/>
          <w:sz w:val="20"/>
          <w:szCs w:val="24"/>
          <w:lang w:val="hy-AM"/>
        </w:rPr>
        <w:t xml:space="preserve">2.3.3 </w:t>
      </w:r>
      <w:r xmlns:w="http://schemas.openxmlformats.org/wordprocessingml/2006/main" w:rsidRPr="00E84C88">
        <w:rPr>
          <w:rFonts w:ascii="Arial" w:eastAsia="Times New Roman" w:hAnsi="Arial" w:cs="Arial"/>
          <w:sz w:val="20"/>
          <w:szCs w:val="24"/>
          <w:lang w:val="hy-AM"/>
        </w:rPr>
        <w:t xml:space="preserve">Соглашения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соответствии с</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из решения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после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Продавцу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чтобы компенсировать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последний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вызванный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определенный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чтобы</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оправдано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ущерб.</w:t>
      </w:r>
    </w:p>
    <w:p w14:paraId="23984F29"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25219FC1"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2.3 </w:t>
      </w:r>
      <w:r xmlns:w="http://schemas.openxmlformats.org/wordprocessingml/2006/main" w:rsidRPr="00E84C88">
        <w:rPr>
          <w:rFonts w:ascii="Arial" w:eastAsia="Times New Roman" w:hAnsi="Arial" w:cs="Arial"/>
          <w:b/>
          <w:sz w:val="20"/>
          <w:szCs w:val="24"/>
          <w:lang w:val="hy-AM"/>
        </w:rPr>
        <w:t xml:space="preserve">Продавец</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верно</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имеет </w:t>
      </w:r>
      <w:r xmlns:w="http://schemas.openxmlformats.org/wordprocessingml/2006/main" w:rsidRPr="00E84C88">
        <w:rPr>
          <w:rFonts w:ascii="GHEA Grapalat" w:eastAsia="Times New Roman" w:hAnsi="GHEA Grapalat" w:cs="Times New Roman"/>
          <w:b/>
          <w:sz w:val="20"/>
          <w:szCs w:val="24"/>
          <w:lang w:val="hy-AM"/>
        </w:rPr>
        <w:t xml:space="preserve">:</w:t>
      </w:r>
    </w:p>
    <w:p w14:paraId="15FA6A03"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2.3.1 </w:t>
      </w:r>
      <w:r xmlns:w="http://schemas.openxmlformats.org/wordprocessingml/2006/main" w:rsidRPr="00E84C88">
        <w:rPr>
          <w:rFonts w:ascii="Arial" w:eastAsia="Times New Roman" w:hAnsi="Arial" w:cs="Arial"/>
          <w:sz w:val="20"/>
          <w:szCs w:val="24"/>
          <w:lang w:val="hy-AM"/>
        </w:rPr>
        <w:t xml:space="preserve">От Покупателя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требовать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принять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контракту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порядку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томам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установленные сроки</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адресу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 </w:t>
      </w:r>
      <w:r xmlns:w="http://schemas.openxmlformats.org/wordprocessingml/2006/main" w:rsidRPr="00E84C88">
        <w:rPr>
          <w:rFonts w:ascii="GHEA Grapalat" w:eastAsia="Times New Roman" w:hAnsi="GHEA Grapalat" w:cs="Times New Roman"/>
          <w:sz w:val="20"/>
          <w:szCs w:val="24"/>
          <w:lang w:val="hy-AM"/>
        </w:rPr>
        <w:t xml:space="preserve">.</w:t>
      </w:r>
    </w:p>
    <w:p w14:paraId="42C19FB9"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2.3.2 </w:t>
      </w:r>
      <w:r xmlns:w="http://schemas.openxmlformats.org/wordprocessingml/2006/main" w:rsidRPr="00E84C88">
        <w:rPr>
          <w:rFonts w:ascii="Arial" w:eastAsia="Times New Roman" w:hAnsi="Arial" w:cs="Arial"/>
          <w:sz w:val="20"/>
          <w:szCs w:val="24"/>
          <w:lang w:val="hy-AM"/>
        </w:rPr>
        <w:t xml:space="preserve">От Покупателя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требовать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платить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контракту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порядку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томам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установленные сроки</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адресу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Покупателя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принял</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число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сам</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оплата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предмет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деньги </w:t>
      </w:r>
      <w:r xmlns:w="http://schemas.openxmlformats.org/wordprocessingml/2006/main" w:rsidRPr="00E84C88">
        <w:rPr>
          <w:rFonts w:ascii="GHEA Grapalat" w:eastAsia="Times New Roman" w:hAnsi="GHEA Grapalat" w:cs="Times New Roman"/>
          <w:sz w:val="20"/>
          <w:szCs w:val="24"/>
          <w:lang w:val="hy-AM"/>
        </w:rPr>
        <w:t xml:space="preserve">.</w:t>
      </w:r>
    </w:p>
    <w:p w14:paraId="1919639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2.3.3 </w:t>
      </w:r>
      <w:r xmlns:w="http://schemas.openxmlformats.org/wordprocessingml/2006/main" w:rsidRPr="00E84C88">
        <w:rPr>
          <w:rFonts w:ascii="Arial" w:eastAsia="Times New Roman" w:hAnsi="Arial" w:cs="Arial"/>
          <w:sz w:val="20"/>
          <w:szCs w:val="24"/>
          <w:lang w:val="hy-AM"/>
        </w:rPr>
        <w:t xml:space="preserve">Односторонний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решать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контракт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полный)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частично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если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Покупатель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существенно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нарушать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контракт </w:t>
      </w:r>
      <w:r xmlns:w="http://schemas.openxmlformats.org/wordprocessingml/2006/main" w:rsidRPr="00E84C88">
        <w:rPr>
          <w:rFonts w:ascii="GHEA Grapalat" w:eastAsia="Times New Roman" w:hAnsi="GHEA Grapalat" w:cs="Times New Roman"/>
          <w:sz w:val="20"/>
          <w:szCs w:val="24"/>
          <w:lang w:val="hy-AM"/>
        </w:rPr>
        <w:t xml:space="preserve">.</w:t>
      </w:r>
    </w:p>
    <w:p w14:paraId="7E0F249F"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2.3.3.1 </w:t>
      </w:r>
      <w:r xmlns:w="http://schemas.openxmlformats.org/wordprocessingml/2006/main" w:rsidRPr="00E84C88">
        <w:rPr>
          <w:rFonts w:ascii="Arial" w:eastAsia="Times New Roman" w:hAnsi="Arial" w:cs="Arial"/>
          <w:sz w:val="20"/>
          <w:szCs w:val="24"/>
          <w:lang w:val="hy-AM"/>
        </w:rPr>
        <w:t xml:space="preserve">Покупатель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контракт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нарушение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существенный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считается </w:t>
      </w:r>
      <w:r xmlns:w="http://schemas.openxmlformats.org/wordprocessingml/2006/main" w:rsidRPr="00E84C88">
        <w:rPr>
          <w:rFonts w:ascii="GHEA Grapalat" w:eastAsia="Times New Roman" w:hAnsi="GHEA Grapalat" w:cs="Times New Roman"/>
          <w:sz w:val="20"/>
          <w:szCs w:val="24"/>
          <w:lang w:val="hy-AM"/>
        </w:rPr>
        <w:t xml:space="preserve">, если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много раз</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быть нарушенным</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число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платить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сроки.</w:t>
      </w:r>
    </w:p>
    <w:p w14:paraId="25FCD682"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2.3.4 </w:t>
      </w:r>
      <w:r xmlns:w="http://schemas.openxmlformats.org/wordprocessingml/2006/main" w:rsidRPr="00E84C88">
        <w:rPr>
          <w:rFonts w:ascii="Arial" w:eastAsia="Times New Roman" w:hAnsi="Arial" w:cs="Arial"/>
          <w:sz w:val="20"/>
          <w:szCs w:val="24"/>
          <w:lang w:val="hy-AM"/>
        </w:rPr>
        <w:t xml:space="preserve">Покупатель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соглашению</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поставлять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p>
    <w:p w14:paraId="6FBDFEAF"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66E0680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2.4 </w:t>
      </w:r>
      <w:r xmlns:w="http://schemas.openxmlformats.org/wordprocessingml/2006/main" w:rsidRPr="00E84C88">
        <w:rPr>
          <w:rFonts w:ascii="Arial" w:eastAsia="Times New Roman" w:hAnsi="Arial" w:cs="Arial"/>
          <w:b/>
          <w:sz w:val="20"/>
          <w:szCs w:val="24"/>
          <w:lang w:val="hy-AM"/>
        </w:rPr>
        <w:t xml:space="preserve">Продавец</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обязан</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является </w:t>
      </w:r>
      <w:r xmlns:w="http://schemas.openxmlformats.org/wordprocessingml/2006/main" w:rsidRPr="00E84C88">
        <w:rPr>
          <w:rFonts w:ascii="GHEA Grapalat" w:eastAsia="Times New Roman" w:hAnsi="GHEA Grapalat" w:cs="Times New Roman"/>
          <w:b/>
          <w:sz w:val="20"/>
          <w:szCs w:val="24"/>
          <w:lang w:val="hy-AM"/>
        </w:rPr>
        <w:t xml:space="preserve">:</w:t>
      </w:r>
    </w:p>
    <w:p w14:paraId="4A03901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2.4.1 </w:t>
      </w:r>
      <w:r xmlns:w="http://schemas.openxmlformats.org/wordprocessingml/2006/main" w:rsidRPr="00E84C88">
        <w:rPr>
          <w:rFonts w:ascii="Arial" w:eastAsia="Times New Roman" w:hAnsi="Arial" w:cs="Arial"/>
          <w:sz w:val="20"/>
          <w:szCs w:val="24"/>
          <w:lang w:val="hy-AM"/>
        </w:rPr>
        <w:t xml:space="preserve">Покупателю</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передать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 </w:t>
      </w:r>
      <w:r xmlns:w="http://schemas.openxmlformats.org/wordprocessingml/2006/main" w:rsidRPr="00E84C88">
        <w:rPr>
          <w:rFonts w:ascii="GHEA Grapalat" w:eastAsia="Times New Roman" w:hAnsi="GHEA Grapalat" w:cs="Times New Roman"/>
          <w:sz w:val="20"/>
          <w:szCs w:val="24"/>
          <w:lang w:val="hy-AM"/>
        </w:rPr>
        <w:t xml:space="preserve">находится </w:t>
      </w:r>
      <w:r xmlns:w="http://schemas.openxmlformats.org/wordprocessingml/2006/main" w:rsidRPr="00E84C88">
        <w:rPr>
          <w:rFonts w:ascii="Arial" w:eastAsia="Times New Roman" w:hAnsi="Arial" w:cs="Arial"/>
          <w:sz w:val="20"/>
          <w:szCs w:val="24"/>
          <w:lang w:val="hy-AM"/>
        </w:rPr>
        <w:t xml:space="preserve">под контрактом</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порядку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томам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установленные сроки</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адресу </w:t>
      </w:r>
      <w:r xmlns:w="http://schemas.openxmlformats.org/wordprocessingml/2006/main" w:rsidRPr="00E84C88">
        <w:rPr>
          <w:rFonts w:ascii="GHEA Grapalat" w:eastAsia="Times New Roman" w:hAnsi="GHEA Grapalat" w:cs="Times Armenian"/>
          <w:sz w:val="20"/>
          <w:szCs w:val="24"/>
          <w:lang w:val="hy-AM"/>
        </w:rPr>
        <w:t xml:space="preserve">:</w:t>
      </w:r>
    </w:p>
    <w:p w14:paraId="05BC6B8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2.4.2 </w:t>
      </w:r>
      <w:r xmlns:w="http://schemas.openxmlformats.org/wordprocessingml/2006/main" w:rsidRPr="00E84C88">
        <w:rPr>
          <w:rFonts w:ascii="Arial" w:eastAsia="Times New Roman" w:hAnsi="Arial" w:cs="Arial"/>
          <w:sz w:val="20"/>
          <w:szCs w:val="24"/>
          <w:lang w:val="hy-AM"/>
        </w:rPr>
        <w:t xml:space="preserve">Обеспечить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поставлять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пункт </w:t>
      </w:r>
      <w:r xmlns:w="http://schemas.openxmlformats.org/wordprocessingml/2006/main" w:rsidRPr="00E84C88">
        <w:rPr>
          <w:rFonts w:ascii="GHEA Grapalat" w:eastAsia="Times New Roman" w:hAnsi="GHEA Grapalat" w:cs="Times New Roman"/>
          <w:sz w:val="20"/>
          <w:szCs w:val="24"/>
          <w:lang w:val="hy-AM"/>
        </w:rPr>
        <w:t xml:space="preserve">2.1.2 </w:t>
      </w:r>
      <w:r xmlns:w="http://schemas.openxmlformats.org/wordprocessingml/2006/main" w:rsidRPr="00E84C88">
        <w:rPr>
          <w:rFonts w:ascii="Arial" w:eastAsia="Times New Roman" w:hAnsi="Arial" w:cs="Arial"/>
          <w:sz w:val="20"/>
          <w:szCs w:val="24"/>
          <w:lang w:val="hy-AM"/>
        </w:rPr>
        <w:t xml:space="preserve">договора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подпункт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 ) </w:t>
      </w:r>
      <w:r xmlns:w="http://schemas.openxmlformats.org/wordprocessingml/2006/main" w:rsidRPr="00E84C88">
        <w:rPr>
          <w:rFonts w:ascii="Arial" w:eastAsia="Times New Roman" w:hAnsi="Arial" w:cs="Arial"/>
          <w:sz w:val="20"/>
          <w:szCs w:val="24"/>
          <w:lang w:val="hy-AM"/>
        </w:rPr>
        <w:t xml:space="preserve">пункт </w:t>
      </w:r>
      <w:r xmlns:w="http://schemas.openxmlformats.org/wordprocessingml/2006/main" w:rsidRPr="00E84C88">
        <w:rPr>
          <w:rFonts w:ascii="GHEA Grapalat" w:eastAsia="Times New Roman" w:hAnsi="GHEA Grapalat" w:cs="Times New Roman"/>
          <w:sz w:val="20"/>
          <w:szCs w:val="24"/>
          <w:lang w:val="hy-AM"/>
        </w:rPr>
        <w:t xml:space="preserve">2.1.5</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w:t>
      </w:r>
      <w:r xmlns:w="http://schemas.openxmlformats.org/wordprocessingml/2006/main" w:rsidRPr="00E84C88">
        <w:rPr>
          <w:rFonts w:ascii="GHEA Grapalat" w:eastAsia="Times New Roman" w:hAnsi="GHEA Grapalat" w:cs="Times New Roman"/>
          <w:sz w:val="20"/>
          <w:szCs w:val="24"/>
          <w:lang w:val="hy-AM"/>
        </w:rPr>
        <w:t xml:space="preserve">словам </w:t>
      </w:r>
      <w:r xmlns:w="http://schemas.openxmlformats.org/wordprocessingml/2006/main" w:rsidRPr="00E84C88">
        <w:rPr>
          <w:rFonts w:ascii="Arial" w:eastAsia="Times New Roman" w:hAnsi="Arial" w:cs="Arial"/>
          <w:sz w:val="20"/>
          <w:szCs w:val="24"/>
          <w:lang w:val="hy-AM"/>
        </w:rPr>
        <w:t xml:space="preserve">Покупателя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определенный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установленные сроки </w:t>
      </w:r>
      <w:r xmlns:w="http://schemas.openxmlformats.org/wordprocessingml/2006/main" w:rsidRPr="00E84C88">
        <w:rPr>
          <w:rFonts w:ascii="GHEA Grapalat" w:eastAsia="Times New Roman" w:hAnsi="GHEA Grapalat" w:cs="Times New Roman"/>
          <w:sz w:val="20"/>
          <w:szCs w:val="24"/>
          <w:lang w:val="hy-AM"/>
        </w:rPr>
        <w:t xml:space="preserve">.</w:t>
      </w:r>
    </w:p>
    <w:p w14:paraId="2875B5FE"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2.4.3 </w:t>
      </w:r>
      <w:r xmlns:w="http://schemas.openxmlformats.org/wordprocessingml/2006/main" w:rsidRPr="00E84C88">
        <w:rPr>
          <w:rFonts w:ascii="Arial" w:eastAsia="Times New Roman" w:hAnsi="Arial" w:cs="Arial"/>
          <w:sz w:val="20"/>
          <w:szCs w:val="24"/>
          <w:lang w:val="hy-AM"/>
        </w:rPr>
        <w:t xml:space="preserve">Покупателю</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передать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третий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лица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 прав</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бесплатно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p>
    <w:p w14:paraId="46D3A199"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2.4.5 </w:t>
      </w:r>
      <w:r xmlns:w="http://schemas.openxmlformats.org/wordprocessingml/2006/main" w:rsidRPr="00E84C88">
        <w:rPr>
          <w:rFonts w:ascii="Arial" w:eastAsia="Times New Roman" w:hAnsi="Arial" w:cs="Arial"/>
          <w:sz w:val="20"/>
          <w:szCs w:val="24"/>
          <w:lang w:val="hy-AM"/>
        </w:rPr>
        <w:t xml:space="preserve">Покупателю</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передать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контракту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качество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количество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 </w:t>
      </w:r>
      <w:r xmlns:w="http://schemas.openxmlformats.org/wordprocessingml/2006/main" w:rsidRPr="00E84C88">
        <w:rPr>
          <w:rFonts w:ascii="GHEA Grapalat" w:eastAsia="Times New Roman" w:hAnsi="GHEA Grapalat" w:cs="Times New Roman"/>
          <w:sz w:val="20"/>
          <w:szCs w:val="24"/>
          <w:lang w:val="hy-AM"/>
        </w:rPr>
        <w:t xml:space="preserve">по </w:t>
      </w:r>
      <w:r xmlns:w="http://schemas.openxmlformats.org/wordprocessingml/2006/main" w:rsidRPr="00E84C88">
        <w:rPr>
          <w:rFonts w:ascii="Arial" w:eastAsia="Times New Roman" w:hAnsi="Arial" w:cs="Arial"/>
          <w:sz w:val="20"/>
          <w:szCs w:val="24"/>
          <w:lang w:val="hy-AM"/>
        </w:rPr>
        <w:t xml:space="preserve">контракту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установленные сроки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адресу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Покупателя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требованию</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обеспечить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качество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удостоверяющий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RA</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закону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определенный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документы.</w:t>
      </w:r>
      <w:r xmlns:w="http://schemas.openxmlformats.org/wordprocessingml/2006/main" w:rsidRPr="00E84C88">
        <w:rPr>
          <w:rFonts w:ascii="GHEA Grapalat" w:eastAsia="Times New Roman" w:hAnsi="GHEA Grapalat" w:cs="Times New Roman"/>
          <w:sz w:val="20"/>
          <w:szCs w:val="24"/>
          <w:lang w:val="hy-AM"/>
        </w:rPr>
        <w:t xml:space="preserve"> </w:t>
      </w:r>
    </w:p>
    <w:p w14:paraId="3FEB39A2"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2.4.6 </w:t>
      </w:r>
      <w:r xmlns:w="http://schemas.openxmlformats.org/wordprocessingml/2006/main" w:rsidRPr="00E84C88">
        <w:rPr>
          <w:rFonts w:ascii="Arial" w:eastAsia="Times New Roman" w:hAnsi="Arial" w:cs="Arial"/>
          <w:sz w:val="20"/>
          <w:szCs w:val="24"/>
          <w:lang w:val="hy-AM"/>
        </w:rPr>
        <w:t xml:space="preserve">Терри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поставлять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слабый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случае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если по договору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порядке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заполните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дефектный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тот, который поставляется.</w:t>
      </w:r>
    </w:p>
    <w:p w14:paraId="3E0EC788"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2.4.7 </w:t>
      </w:r>
      <w:r xmlns:w="http://schemas.openxmlformats.org/wordprocessingml/2006/main" w:rsidRPr="00E84C88">
        <w:rPr>
          <w:rFonts w:ascii="Arial" w:eastAsia="Times New Roman" w:hAnsi="Arial" w:cs="Arial"/>
          <w:sz w:val="20"/>
          <w:szCs w:val="24"/>
          <w:lang w:val="hy-AM"/>
        </w:rPr>
        <w:t xml:space="preserve">Назад</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нести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Покупателя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пункт </w:t>
      </w:r>
      <w:r xmlns:w="http://schemas.openxmlformats.org/wordprocessingml/2006/main" w:rsidRPr="00E84C88">
        <w:rPr>
          <w:rFonts w:ascii="GHEA Grapalat" w:eastAsia="Times New Roman" w:hAnsi="GHEA Grapalat" w:cs="Times New Roman"/>
          <w:sz w:val="20"/>
          <w:szCs w:val="24"/>
          <w:lang w:val="hy-AM"/>
        </w:rPr>
        <w:t xml:space="preserve">2.2.2 </w:t>
      </w:r>
      <w:r xmlns:w="http://schemas.openxmlformats.org/wordprocessingml/2006/main" w:rsidRPr="00E84C88">
        <w:rPr>
          <w:rFonts w:ascii="Arial" w:eastAsia="Times New Roman" w:hAnsi="Arial" w:cs="Arial"/>
          <w:sz w:val="20"/>
          <w:szCs w:val="24"/>
          <w:lang w:val="hy-AM"/>
        </w:rPr>
        <w:t xml:space="preserve">договора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релевантный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ответственный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сохранение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принял</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разумный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установленный срок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управлять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также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чтобы компенсировать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ответственный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сохранение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принять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осознать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Продавцу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вернуться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назад</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связанный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необходимый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затраты.</w:t>
      </w:r>
    </w:p>
    <w:p w14:paraId="5809716A"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2.4.8 </w:t>
      </w:r>
      <w:r xmlns:w="http://schemas.openxmlformats.org/wordprocessingml/2006/main" w:rsidRPr="00E84C88">
        <w:rPr>
          <w:rFonts w:ascii="Arial" w:eastAsia="Times New Roman" w:hAnsi="Arial" w:cs="Arial"/>
          <w:sz w:val="20"/>
          <w:szCs w:val="24"/>
          <w:lang w:val="hy-AM"/>
        </w:rPr>
        <w:t xml:space="preserve">По контракту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случаях</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платить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соответствии с пунктами </w:t>
      </w: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и </w:t>
      </w:r>
      <w:r xmlns:w="http://schemas.openxmlformats.org/wordprocessingml/2006/main" w:rsidRPr="00E84C88">
        <w:rPr>
          <w:rFonts w:ascii="GHEA Grapalat" w:eastAsia="Times New Roman" w:hAnsi="GHEA Grapalat" w:cs="Times New Roman"/>
          <w:sz w:val="20"/>
          <w:szCs w:val="24"/>
          <w:lang w:val="hy-AM"/>
        </w:rPr>
        <w:t xml:space="preserve">6.3 </w:t>
      </w:r>
      <w:r xmlns:w="http://schemas.openxmlformats.org/wordprocessingml/2006/main" w:rsidRPr="00E84C88">
        <w:rPr>
          <w:rFonts w:ascii="Arial" w:eastAsia="Times New Roman" w:hAnsi="Arial" w:cs="Arial"/>
          <w:sz w:val="20"/>
          <w:szCs w:val="24"/>
          <w:lang w:val="hy-AM"/>
        </w:rPr>
        <w:t xml:space="preserve">договора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штраф</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штраф.</w:t>
      </w:r>
    </w:p>
    <w:p w14:paraId="7D50D482"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2.4.9 </w:t>
      </w:r>
      <w:r xmlns:w="http://schemas.openxmlformats.org/wordprocessingml/2006/main" w:rsidRPr="00E84C88">
        <w:rPr>
          <w:rFonts w:ascii="Arial" w:eastAsia="Times New Roman" w:hAnsi="Arial" w:cs="Arial"/>
          <w:sz w:val="20"/>
          <w:szCs w:val="24"/>
          <w:lang w:val="hy-AM"/>
        </w:rPr>
        <w:t xml:space="preserve">Покупателю</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передать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вещи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соответствующий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документы.</w:t>
      </w:r>
    </w:p>
    <w:p w14:paraId="20F579BD"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2.4.10 </w:t>
      </w:r>
      <w:r xmlns:w="http://schemas.openxmlformats.org/wordprocessingml/2006/main" w:rsidRPr="00E84C88">
        <w:rPr>
          <w:rFonts w:ascii="Arial" w:eastAsia="Times New Roman" w:hAnsi="Arial" w:cs="Arial"/>
          <w:sz w:val="20"/>
          <w:szCs w:val="24"/>
          <w:lang w:val="hy-AM"/>
        </w:rPr>
        <w:t xml:space="preserve">Пункт </w:t>
      </w:r>
      <w:r xmlns:w="http://schemas.openxmlformats.org/wordprocessingml/2006/main" w:rsidRPr="00E84C88">
        <w:rPr>
          <w:rFonts w:ascii="GHEA Grapalat" w:eastAsia="Times New Roman" w:hAnsi="GHEA Grapalat" w:cs="Times New Roman"/>
          <w:sz w:val="20"/>
          <w:szCs w:val="24"/>
          <w:lang w:val="hy-AM"/>
        </w:rPr>
        <w:t xml:space="preserve">2.1.7 </w:t>
      </w:r>
      <w:r xmlns:w="http://schemas.openxmlformats.org/wordprocessingml/2006/main" w:rsidRPr="00E84C88">
        <w:rPr>
          <w:rFonts w:ascii="Arial" w:eastAsia="Times New Roman" w:hAnsi="Arial" w:cs="Arial"/>
          <w:sz w:val="20"/>
          <w:szCs w:val="24"/>
          <w:lang w:val="hy-AM"/>
        </w:rPr>
        <w:t xml:space="preserve">Соглашения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соответствии с</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из решения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после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Покупателю</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чтобы компенсировать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последний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вызванный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определенный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чтобы</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оправдано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ущерб.</w:t>
      </w:r>
    </w:p>
    <w:p w14:paraId="044BFA8A"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2.4.11 </w:t>
      </w:r>
      <w:r xmlns:w="http://schemas.openxmlformats.org/wordprocessingml/2006/main" w:rsidRPr="00E84C88">
        <w:rPr>
          <w:rFonts w:ascii="Arial" w:eastAsia="Times New Roman" w:hAnsi="Arial" w:cs="Arial"/>
          <w:sz w:val="20"/>
          <w:szCs w:val="24"/>
          <w:lang w:val="hy-AM"/>
        </w:rPr>
        <w:t xml:space="preserve">Квалификация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обеспечение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представлено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человек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обязан</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положения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действие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течение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ликвидация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банкротство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процесс</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начать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случае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его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заранее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написано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информировать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Покупателю.</w:t>
      </w:r>
    </w:p>
    <w:p w14:paraId="71D7406B" w14:textId="77777777" w:rsidR="00532D6C" w:rsidRPr="00E84C88" w:rsidRDefault="00532D6C" w:rsidP="00532D6C">
      <w:pPr>
        <w:spacing w:after="0" w:line="240" w:lineRule="auto"/>
        <w:ind w:firstLine="709"/>
        <w:jc w:val="both"/>
        <w:rPr>
          <w:rFonts w:ascii="GHEA Grapalat" w:eastAsia="Times New Roman" w:hAnsi="GHEA Grapalat" w:cs="Times New Roman"/>
          <w:sz w:val="24"/>
          <w:szCs w:val="24"/>
          <w:lang w:val="hy-AM"/>
        </w:rPr>
      </w:pPr>
    </w:p>
    <w:p w14:paraId="69CF433A"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3. </w:t>
      </w:r>
      <w:r xmlns:w="http://schemas.openxmlformats.org/wordprocessingml/2006/main" w:rsidRPr="00E84C88">
        <w:rPr>
          <w:rFonts w:ascii="Arial" w:eastAsia="Times New Roman" w:hAnsi="Arial" w:cs="Arial"/>
          <w:b/>
          <w:sz w:val="20"/>
          <w:szCs w:val="24"/>
          <w:lang w:val="hy-AM"/>
        </w:rPr>
        <w:t xml:space="preserve">КОНТРАКТ</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ЦЕНА</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И</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ОПЛАТА</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ПОРЯДОК</w:t>
      </w:r>
    </w:p>
    <w:p w14:paraId="4F52F9B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3.1 </w:t>
      </w:r>
      <w:r xmlns:w="http://schemas.openxmlformats.org/wordprocessingml/2006/main" w:rsidRPr="00E84C88">
        <w:rPr>
          <w:rFonts w:ascii="Arial" w:eastAsia="Times New Roman" w:hAnsi="Arial" w:cs="Arial"/>
          <w:sz w:val="20"/>
          <w:szCs w:val="24"/>
          <w:lang w:val="hy-AM"/>
        </w:rPr>
        <w:t xml:space="preserve">Контракт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сделать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 </w:t>
      </w:r>
      <w:r xmlns:w="http://schemas.openxmlformats.org/wordprocessingml/2006/main" w:rsidRPr="00E84C88">
        <w:rPr>
          <w:rFonts w:ascii="GHEA Grapalat" w:eastAsia="Times New Roman" w:hAnsi="GHEA Grapalat" w:cs="Times New Roman"/>
          <w:sz w:val="20"/>
          <w:szCs w:val="24"/>
          <w:lang w:val="hy-AM"/>
        </w:rPr>
        <w:t xml:space="preserve">________________ </w:t>
      </w:r>
      <w:r xmlns:w="http://schemas.openxmlformats.org/wordprocessingml/2006/main" w:rsidRPr="00E84C88">
        <w:rPr>
          <w:rFonts w:ascii="Arial" w:eastAsia="Times New Roman" w:hAnsi="Arial" w:cs="Arial"/>
          <w:sz w:val="20"/>
          <w:szCs w:val="24"/>
          <w:lang w:val="hy-AM"/>
        </w:rPr>
        <w:t xml:space="preserve">РА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драмов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включая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НДС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vertAlign w:val="superscript"/>
          <w:lang w:val="hy-AM"/>
        </w:rPr>
        <w:t xml:space="preserve">17 </w:t>
      </w:r>
      <w:r xmlns:w="http://schemas.openxmlformats.org/wordprocessingml/2006/main" w:rsidRPr="00E84C88">
        <w:rPr>
          <w:rFonts w:ascii="GHEA Grapalat" w:eastAsia="Times New Roman" w:hAnsi="GHEA Grapalat" w:cs="Times New Roman"/>
          <w:color w:val="FFFFFF"/>
          <w:sz w:val="20"/>
          <w:szCs w:val="24"/>
          <w:vertAlign w:val="superscript"/>
          <w:lang w:val="hy-AM"/>
        </w:rPr>
        <w:t xml:space="preserve">29 </w:t>
      </w:r>
      <w:r xmlns:w="http://schemas.openxmlformats.org/wordprocessingml/2006/main" w:rsidRPr="00E84C88">
        <w:rPr>
          <w:rFonts w:ascii="GHEA Grapalat" w:eastAsia="Times New Roman" w:hAnsi="GHEA Grapalat" w:cs="Times New Roman"/>
          <w:color w:val="FFFFFF"/>
          <w:sz w:val="20"/>
          <w:szCs w:val="24"/>
          <w:vertAlign w:val="superscript"/>
          <w:lang w:val="hy-AM"/>
        </w:rPr>
        <w:footnoteReference xmlns:w="http://schemas.openxmlformats.org/wordprocessingml/2006/main" w:id="14"/>
      </w:r>
      <w:r xmlns:w="http://schemas.openxmlformats.org/wordprocessingml/2006/main" w:rsidRPr="00E84C88">
        <w:rPr>
          <w:rFonts w:ascii="GHEA Grapalat" w:eastAsia="Times New Roman" w:hAnsi="GHEA Grapalat" w:cs="Times New Roman"/>
          <w:sz w:val="20"/>
          <w:szCs w:val="24"/>
          <w:lang w:val="hy-AM"/>
        </w:rPr>
        <w:t xml:space="preserve">Контракт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включение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производительность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чтобы гарантировать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для этой цели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Продавец</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должно быть сделано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все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сборы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расходы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которые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включая </w:t>
      </w:r>
      <w:r xmlns:w="http://schemas.openxmlformats.org/wordprocessingml/2006/main" w:rsidRPr="00E84C88">
        <w:rPr>
          <w:rFonts w:ascii="GHEA Grapalat" w:eastAsia="Times New Roman" w:hAnsi="GHEA Grapalat" w:cs="Times New Roman"/>
          <w:sz w:val="20"/>
          <w:szCs w:val="24"/>
          <w:lang w:val="hy-AM"/>
        </w:rPr>
        <w:t xml:space="preserve">налоги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пошлины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транспортировку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страхование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расходы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бонусы</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ожидал</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выгода.</w:t>
      </w:r>
    </w:p>
    <w:p w14:paraId="3D439031"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поставлять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стабильный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Продавец</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верно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 имеет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требовать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добавить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Покупатель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уменьшить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цена.</w:t>
      </w:r>
    </w:p>
    <w:p w14:paraId="63FF7B0B"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3.2 </w:t>
      </w:r>
      <w:r xmlns:w="http://schemas.openxmlformats.org/wordprocessingml/2006/main" w:rsidRPr="00E84C88">
        <w:rPr>
          <w:rFonts w:ascii="Arial" w:eastAsia="Times New Roman" w:hAnsi="Arial" w:cs="Arial"/>
          <w:sz w:val="20"/>
          <w:szCs w:val="24"/>
          <w:lang w:val="hy-AM"/>
        </w:rPr>
        <w:t xml:space="preserve">Контракт</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 </w:t>
      </w:r>
      <w:r xmlns:w="http://schemas.openxmlformats.org/wordprocessingml/2006/main" w:rsidRPr="00E84C88">
        <w:rPr>
          <w:rFonts w:ascii="Arial" w:eastAsia="Times New Roman" w:hAnsi="Arial" w:cs="Arial"/>
          <w:sz w:val="20"/>
          <w:szCs w:val="24"/>
          <w:lang w:val="hy-AM"/>
        </w:rPr>
        <w:t xml:space="preserve">цены </w:t>
      </w:r>
      <w:r xmlns:w="http://schemas.openxmlformats.org/wordprocessingml/2006/main" w:rsidRPr="00E84C88">
        <w:rPr>
          <w:rFonts w:ascii="GHEA Grapalat" w:eastAsia="Times New Roman" w:hAnsi="GHEA Grapalat" w:cs="Times Armenian"/>
          <w:sz w:val="20"/>
          <w:szCs w:val="24"/>
          <w:lang w:val="hy-AM"/>
        </w:rPr>
        <w:t xml:space="preserve">до</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GHEA Grapalat" w:eastAsia="Times New Roman" w:hAnsi="GHEA Grapalat" w:cs="Times Armenian"/>
          <w:sz w:val="20"/>
          <w:szCs w:val="24"/>
          <w:u w:val="single"/>
          <w:lang w:val="hy-AM"/>
        </w:rPr>
        <w:t xml:space="preserve">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Армения</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Деньги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Покупатель</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передача</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Продавец</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банковское дело</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причине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как</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авансовый платеж.</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Предоплаченный</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искупление</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реализовано</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поставка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приемка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протоколы</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основа</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непрерывный</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 платежей</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производить </w:t>
      </w:r>
      <w:r xmlns:w="http://schemas.openxmlformats.org/wordprocessingml/2006/main" w:rsidRPr="00E84C88">
        <w:rPr>
          <w:rFonts w:ascii="Arial" w:eastAsia="Times New Roman" w:hAnsi="Arial" w:cs="Arial"/>
          <w:sz w:val="20"/>
          <w:szCs w:val="24"/>
          <w:lang w:val="hy-AM"/>
        </w:rPr>
        <w:t xml:space="preserve">вычеты </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удержания </w:t>
      </w:r>
      <w:r xmlns:w="http://schemas.openxmlformats.org/wordprocessingml/2006/main" w:rsidRPr="00E84C88">
        <w:rPr>
          <w:rFonts w:ascii="GHEA Grapalat" w:eastAsia="Times New Roman" w:hAnsi="GHEA Grapalat" w:cs="Times Armenia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некотором смысле.</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Общий</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котором</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авансовый платеж</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полный</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возврат </w:t>
      </w:r>
      <w:r xmlns:w="http://schemas.openxmlformats.org/wordprocessingml/2006/main" w:rsidRPr="00E84C88">
        <w:rPr>
          <w:rFonts w:ascii="Arial" w:eastAsia="Times New Roman" w:hAnsi="Arial" w:cs="Arial"/>
          <w:sz w:val="20"/>
          <w:szCs w:val="24"/>
          <w:lang w:val="hy-AM"/>
        </w:rPr>
        <w:t xml:space="preserve">Продавцу</w:t>
      </w:r>
      <w:r xmlns:w="http://schemas.openxmlformats.org/wordprocessingml/2006/main" w:rsidRPr="00E84C88">
        <w:rPr>
          <w:rFonts w:ascii="GHEA Grapalat" w:eastAsia="Times New Roman" w:hAnsi="GHEA Grapalat" w:cs="Times Armenian"/>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платежи</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 являются</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состоится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vertAlign w:val="superscript"/>
          <w:lang w:val="hy-AM"/>
        </w:rPr>
        <w:t xml:space="preserve">18 </w:t>
      </w:r>
      <w:r xmlns:w="http://schemas.openxmlformats.org/wordprocessingml/2006/main" w:rsidRPr="00E84C88">
        <w:rPr>
          <w:rFonts w:ascii="GHEA Grapalat" w:eastAsia="Times New Roman" w:hAnsi="GHEA Grapalat" w:cs="Sylfaen"/>
          <w:color w:val="FFFFFF"/>
          <w:sz w:val="20"/>
          <w:szCs w:val="24"/>
          <w:vertAlign w:val="superscript"/>
          <w:lang w:val="hy-AM"/>
        </w:rPr>
        <w:t xml:space="preserve">30</w:t>
      </w:r>
      <w:r xmlns:w="http://schemas.openxmlformats.org/wordprocessingml/2006/main" w:rsidRPr="00E84C88">
        <w:rPr>
          <w:rFonts w:ascii="GHEA Grapalat" w:eastAsia="Times New Roman" w:hAnsi="GHEA Grapalat" w:cs="Sylfaen"/>
          <w:color w:val="FFFFFF"/>
          <w:sz w:val="20"/>
          <w:szCs w:val="24"/>
          <w:vertAlign w:val="superscript"/>
          <w:lang w:val="hy-AM"/>
        </w:rPr>
        <w:footnoteReference xmlns:w="http://schemas.openxmlformats.org/wordprocessingml/2006/main" w:id="15"/>
      </w:r>
      <w:r xmlns:w="http://schemas.openxmlformats.org/wordprocessingml/2006/main" w:rsidRPr="00E84C88">
        <w:rPr>
          <w:rFonts w:ascii="GHEA Grapalat" w:eastAsia="Times New Roman" w:hAnsi="GHEA Grapalat" w:cs="Times New Roman"/>
          <w:sz w:val="20"/>
          <w:szCs w:val="24"/>
          <w:lang w:val="hy-AM"/>
        </w:rPr>
        <w:t xml:space="preserve"> </w:t>
      </w:r>
    </w:p>
    <w:p w14:paraId="5B204DA1"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3.3 </w:t>
      </w:r>
      <w:r xmlns:w="http://schemas.openxmlformats.org/wordprocessingml/2006/main" w:rsidRPr="00E84C88">
        <w:rPr>
          <w:rFonts w:ascii="Arial" w:eastAsia="Times New Roman" w:hAnsi="Arial" w:cs="Arial"/>
          <w:sz w:val="20"/>
          <w:szCs w:val="24"/>
          <w:lang w:val="hy-AM"/>
        </w:rPr>
        <w:t xml:space="preserve">Покупатель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сам</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перед</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оплата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Армения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долларах</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безналичные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денежные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означает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Продавец</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вычислительный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 счете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передавать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через.</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Денежный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означает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передача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происходит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поставка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приемка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протокол</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основа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w:t>
      </w:r>
      <w:r xmlns:w="http://schemas.openxmlformats.org/wordprocessingml/2006/main" w:rsidRPr="00E84C88">
        <w:rPr>
          <w:rFonts w:ascii="GHEA Grapalat" w:eastAsia="Times New Roman" w:hAnsi="GHEA Grapalat" w:cs="Times New Roman"/>
          <w:sz w:val="20"/>
          <w:szCs w:val="24"/>
          <w:lang w:val="hy-AM"/>
        </w:rPr>
        <w:t xml:space="preserve">контракту</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оплата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Запланировано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Приложение </w:t>
      </w:r>
      <w:r xmlns:w="http://schemas.openxmlformats.org/wordprocessingml/2006/main" w:rsidRPr="00E84C88">
        <w:rPr>
          <w:rFonts w:ascii="GHEA Grapalat" w:eastAsia="Times New Roman" w:hAnsi="GHEA Grapalat" w:cs="Times New Roman"/>
          <w:sz w:val="20"/>
          <w:szCs w:val="24"/>
          <w:lang w:val="hy-AM"/>
        </w:rPr>
        <w:t xml:space="preserve">№ 2 </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размеру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лет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Если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протокол</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компилируется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данные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 </w:t>
      </w:r>
      <w:r xmlns:w="http://schemas.openxmlformats.org/wordprocessingml/2006/main" w:rsidRPr="00E84C88">
        <w:rPr>
          <w:rFonts w:ascii="GHEA Grapalat" w:eastAsia="Times New Roman" w:hAnsi="GHEA Grapalat" w:cs="Times New Roman"/>
          <w:sz w:val="20"/>
          <w:szCs w:val="24"/>
          <w:lang w:val="hy-AM"/>
        </w:rPr>
        <w:t xml:space="preserve">20-го числа </w:t>
      </w:r>
      <w:r xmlns:w="http://schemas.openxmlformats.org/wordprocessingml/2006/main" w:rsidRPr="00E84C88">
        <w:rPr>
          <w:rFonts w:ascii="Arial" w:eastAsia="Times New Roman" w:hAnsi="Arial" w:cs="Arial"/>
          <w:sz w:val="20"/>
          <w:szCs w:val="24"/>
          <w:lang w:val="hy-AM"/>
        </w:rPr>
        <w:t xml:space="preserve">месяца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после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помесячно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оплата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расписанию</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финансовый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значит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тогда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оплата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реализовано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 </w:t>
      </w:r>
      <w:r xmlns:w="http://schemas.openxmlformats.org/wordprocessingml/2006/main" w:rsidRPr="00E84C88">
        <w:rPr>
          <w:rFonts w:ascii="GHEA Grapalat" w:eastAsia="Times New Roman" w:hAnsi="GHEA Grapalat" w:cs="Times New Roman"/>
          <w:sz w:val="20"/>
          <w:szCs w:val="24"/>
          <w:lang w:val="hy-AM"/>
        </w:rPr>
        <w:t xml:space="preserve">30 </w:t>
      </w:r>
      <w:r xmlns:w="http://schemas.openxmlformats.org/wordprocessingml/2006/main" w:rsidRPr="00E84C88">
        <w:rPr>
          <w:rFonts w:ascii="Arial" w:eastAsia="Times New Roman" w:hAnsi="Arial" w:cs="Arial"/>
          <w:sz w:val="20"/>
          <w:szCs w:val="24"/>
          <w:lang w:val="hy-AM"/>
        </w:rPr>
        <w:t xml:space="preserve">рабочих дней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день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во время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позже </w:t>
      </w:r>
      <w:r xmlns:w="http://schemas.openxmlformats.org/wordprocessingml/2006/main" w:rsidRPr="00E84C88">
        <w:rPr>
          <w:rFonts w:ascii="GHEA Grapalat" w:eastAsia="Times New Roman" w:hAnsi="GHEA Grapalat" w:cs="Times New Roman"/>
          <w:sz w:val="20"/>
          <w:szCs w:val="24"/>
          <w:lang w:val="hy-AM"/>
        </w:rPr>
        <w:t xml:space="preserve">, чем</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данные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года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30 </w:t>
      </w:r>
      <w:r xmlns:w="http://schemas.openxmlformats.org/wordprocessingml/2006/main" w:rsidRPr="00E84C88">
        <w:rPr>
          <w:rFonts w:ascii="Arial" w:eastAsia="Times New Roman" w:hAnsi="Arial" w:cs="Arial"/>
          <w:sz w:val="20"/>
          <w:szCs w:val="24"/>
          <w:lang w:val="hy-AM"/>
        </w:rPr>
        <w:t xml:space="preserve">декабря </w:t>
      </w:r>
      <w:r xmlns:w="http://schemas.openxmlformats.org/wordprocessingml/2006/main" w:rsidRPr="00E84C88">
        <w:rPr>
          <w:rFonts w:ascii="Arial" w:eastAsia="Times New Roman" w:hAnsi="Arial" w:cs="Arial"/>
          <w:sz w:val="20"/>
          <w:szCs w:val="24"/>
          <w:lang w:val="hy-AM"/>
        </w:rPr>
        <w:t xml:space="preserve">.</w:t>
      </w:r>
    </w:p>
    <w:p w14:paraId="014F0444"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14:paraId="4F6351F6"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4. </w:t>
      </w:r>
      <w:r xmlns:w="http://schemas.openxmlformats.org/wordprocessingml/2006/main" w:rsidRPr="00E84C88">
        <w:rPr>
          <w:rFonts w:ascii="Arial" w:eastAsia="Times New Roman" w:hAnsi="Arial" w:cs="Arial"/>
          <w:b/>
          <w:sz w:val="20"/>
          <w:szCs w:val="24"/>
          <w:lang w:val="hy-AM"/>
        </w:rPr>
        <w:t xml:space="preserve">ПРОДУКТ</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КАЧЕСТВО</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И</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ГАРАНТИЯ</w:t>
      </w:r>
    </w:p>
    <w:p w14:paraId="304C191F"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4.1 </w:t>
      </w:r>
      <w:r xmlns:w="http://schemas.openxmlformats.org/wordprocessingml/2006/main" w:rsidRPr="00E84C88">
        <w:rPr>
          <w:rFonts w:ascii="Arial" w:eastAsia="Times New Roman" w:hAnsi="Arial" w:cs="Arial"/>
          <w:sz w:val="20"/>
          <w:szCs w:val="24"/>
          <w:lang w:val="hy-AM"/>
        </w:rPr>
        <w:t xml:space="preserve">Продавец</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гарантия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невесты</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качество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согласие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состояние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стандартный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требования.</w:t>
      </w:r>
      <w:r xmlns:w="http://schemas.openxmlformats.org/wordprocessingml/2006/main" w:rsidRPr="00E84C88">
        <w:rPr>
          <w:rFonts w:ascii="GHEA Grapalat" w:eastAsia="Times New Roman" w:hAnsi="GHEA Grapalat" w:cs="Times New Roman"/>
          <w:sz w:val="20"/>
          <w:szCs w:val="24"/>
          <w:lang w:val="hy-AM"/>
        </w:rPr>
        <w:t xml:space="preserve"> </w:t>
      </w:r>
    </w:p>
    <w:p w14:paraId="726C7587" w14:textId="77777777" w:rsidR="00532D6C" w:rsidRPr="00E84C88" w:rsidRDefault="00532D6C" w:rsidP="00532D6C">
      <w:pPr xmlns:w="http://schemas.openxmlformats.org/wordprocessingml/2006/main">
        <w:spacing w:after="0" w:line="240" w:lineRule="auto"/>
        <w:ind w:firstLine="702"/>
        <w:jc w:val="both"/>
        <w:rPr>
          <w:rFonts w:ascii="GHEA Grapalat" w:eastAsia="Times New Roman" w:hAnsi="GHEA Grapalat" w:cs="Sylfaen"/>
          <w:sz w:val="20"/>
          <w:szCs w:val="24"/>
          <w:lang w:val="pt-BR"/>
        </w:rPr>
      </w:pPr>
      <w:r xmlns:w="http://schemas.openxmlformats.org/wordprocessingml/2006/main" w:rsidRPr="00E84C88">
        <w:rPr>
          <w:rFonts w:ascii="GHEA Grapalat" w:eastAsia="Times New Roman" w:hAnsi="GHEA Grapalat" w:cs="Times Armenian"/>
          <w:sz w:val="20"/>
          <w:szCs w:val="24"/>
          <w:lang w:val="pt-BR"/>
        </w:rPr>
        <w:t xml:space="preserve">4.2 </w:t>
      </w:r>
      <w:r xmlns:w="http://schemas.openxmlformats.org/wordprocessingml/2006/main" w:rsidRPr="00E84C88">
        <w:rPr>
          <w:rFonts w:ascii="Arial" w:eastAsia="Times New Roman" w:hAnsi="Arial" w:cs="Arial"/>
          <w:sz w:val="20"/>
          <w:szCs w:val="24"/>
          <w:lang w:val="pt-BR"/>
        </w:rPr>
        <w:t xml:space="preserve">Базовый</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средство</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существование</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товаров</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число</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гарантия</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крайний срок</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является</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определенный</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Покупателя</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к</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продукт</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быть принятым</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в тот день</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последующий</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с того дня</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рассчитанный</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GHEA Grapalat" w:eastAsia="Times New Roman" w:hAnsi="GHEA Grapalat" w:cs="Sylfaen"/>
          <w:sz w:val="20"/>
          <w:szCs w:val="24"/>
          <w:u w:val="single"/>
          <w:lang w:val="pt-BR"/>
        </w:rPr>
        <w:t xml:space="preserve">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календарь</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день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Если</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гарантия</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крайний срок</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в течение</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в</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приложение</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являются</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пришел</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поставляется</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продукт</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недостатки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то</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Продавец</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обязан</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является</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его/ее</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за </w:t>
      </w:r>
      <w:r xmlns:w="http://schemas.openxmlformats.org/wordprocessingml/2006/main" w:rsidRPr="00E84C88">
        <w:rPr>
          <w:rFonts w:ascii="Arial" w:eastAsia="Times New Roman" w:hAnsi="Arial" w:cs="Arial"/>
          <w:sz w:val="20"/>
          <w:szCs w:val="24"/>
          <w:lang w:val="pt-BR"/>
        </w:rPr>
        <w:t xml:space="preserve">счет </w:t>
      </w:r>
      <w:r xmlns:w="http://schemas.openxmlformats.org/wordprocessingml/2006/main" w:rsidRPr="00E84C88">
        <w:rPr>
          <w:rFonts w:ascii="GHEA Grapalat" w:eastAsia="Times New Roman" w:hAnsi="GHEA Grapalat" w:cs="Sylfaen"/>
          <w:sz w:val="20"/>
          <w:szCs w:val="24"/>
          <w:lang w:val="pt-BR"/>
        </w:rPr>
        <w:t xml:space="preserve">Покупателя</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к</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определенный</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разумный</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в установленный срок</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устранить</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недостатки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GHEA Grapalat" w:eastAsia="Times New Roman" w:hAnsi="GHEA Grapalat" w:cs="Sylfaen"/>
          <w:sz w:val="20"/>
          <w:szCs w:val="24"/>
          <w:vertAlign w:val="superscript"/>
          <w:lang w:val="pt-BR"/>
        </w:rPr>
        <w:t xml:space="preserve">19 </w:t>
      </w:r>
      <w:r xmlns:w="http://schemas.openxmlformats.org/wordprocessingml/2006/main" w:rsidRPr="00E84C88">
        <w:rPr>
          <w:rFonts w:ascii="GHEA Grapalat" w:eastAsia="Times New Roman" w:hAnsi="GHEA Grapalat" w:cs="Sylfaen"/>
          <w:color w:val="FFFFFF"/>
          <w:sz w:val="20"/>
          <w:szCs w:val="24"/>
          <w:vertAlign w:val="superscript"/>
          <w:lang w:val="pt-BR"/>
        </w:rPr>
        <w:t xml:space="preserve">31</w:t>
      </w:r>
      <w:r xmlns:w="http://schemas.openxmlformats.org/wordprocessingml/2006/main" w:rsidRPr="00E84C88">
        <w:rPr>
          <w:rFonts w:ascii="GHEA Grapalat" w:eastAsia="Times New Roman" w:hAnsi="GHEA Grapalat" w:cs="Sylfaen"/>
          <w:color w:val="FFFFFF"/>
          <w:sz w:val="20"/>
          <w:szCs w:val="24"/>
          <w:vertAlign w:val="superscript"/>
          <w:lang w:val="pt-BR"/>
        </w:rPr>
        <w:footnoteReference xmlns:w="http://schemas.openxmlformats.org/wordprocessingml/2006/main" w:id="16"/>
      </w:r>
    </w:p>
    <w:p w14:paraId="45E5AFE2"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14:paraId="1799440D"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5. </w:t>
      </w:r>
      <w:r xmlns:w="http://schemas.openxmlformats.org/wordprocessingml/2006/main" w:rsidRPr="00E84C88">
        <w:rPr>
          <w:rFonts w:ascii="Arial" w:eastAsia="Times New Roman" w:hAnsi="Arial" w:cs="Arial"/>
          <w:b/>
          <w:sz w:val="20"/>
          <w:szCs w:val="24"/>
          <w:lang w:val="hy-AM"/>
        </w:rPr>
        <w:t xml:space="preserve">ПРОДУКТ</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ПЕРЕДАЧА</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И</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ДОПУСК</w:t>
      </w:r>
    </w:p>
    <w:p w14:paraId="6DD45D1E"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5.1 </w:t>
      </w:r>
      <w:r xmlns:w="http://schemas.openxmlformats.org/wordprocessingml/2006/main" w:rsidRPr="00E84C88">
        <w:rPr>
          <w:rFonts w:ascii="Arial" w:eastAsia="Times New Roman" w:hAnsi="Arial" w:cs="Arial"/>
          <w:sz w:val="20"/>
          <w:szCs w:val="24"/>
          <w:lang w:val="hy-AM"/>
        </w:rPr>
        <w:t xml:space="preserve">Предоставлено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принял</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Покупателя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Продавец</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между</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поставка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приемка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протокол</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 подписью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Покупателю</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передать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факт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зафиксированный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Покупателя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Продавец</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между</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двусторонний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одобренный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 документом:</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отмечая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документ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компиляция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дата </w:t>
      </w:r>
      <w:r xmlns:w="http://schemas.openxmlformats.org/wordprocessingml/2006/main" w:rsidRPr="00E84C88">
        <w:rPr>
          <w:rFonts w:ascii="GHEA Grapalat" w:eastAsia="Times New Roman" w:hAnsi="GHEA Grapalat" w:cs="Sylfaen"/>
          <w:sz w:val="20"/>
          <w:szCs w:val="24"/>
          <w:lang w:val="hy-AM"/>
        </w:rPr>
        <w:t xml:space="preserve">:</w:t>
      </w:r>
    </w:p>
    <w:p w14:paraId="07054329"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0"/>
          <w:lang w:val="hy-AM"/>
        </w:rPr>
      </w:pPr>
      <w:r xmlns:w="http://schemas.openxmlformats.org/wordprocessingml/2006/main" w:rsidRPr="00E84C88">
        <w:rPr>
          <w:rFonts w:ascii="Arial" w:eastAsia="Times New Roman" w:hAnsi="Arial" w:cs="Arial"/>
          <w:sz w:val="20"/>
          <w:szCs w:val="20"/>
          <w:lang w:val="hy-AM"/>
        </w:rPr>
        <w:t xml:space="preserve">До</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 контракту</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продукт</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поставлять</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число</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намеревался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день</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включая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Продавец</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Покупателю</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является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обеспечение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его/ее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к</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подписано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продукт</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Покупателю</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передать</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факт</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фиксация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документ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Приложение </w:t>
      </w:r>
      <w:r xmlns:w="http://schemas.openxmlformats.org/wordprocessingml/2006/main" w:rsidRPr="00E84C88">
        <w:rPr>
          <w:rFonts w:ascii="GHEA Grapalat" w:eastAsia="Times New Roman" w:hAnsi="GHEA Grapalat" w:cs="Sylfaen"/>
          <w:sz w:val="20"/>
          <w:szCs w:val="20"/>
          <w:lang w:val="hy-AM"/>
        </w:rPr>
        <w:t xml:space="preserve">N 3.1) </w:t>
      </w:r>
      <w:r xmlns:w="http://schemas.openxmlformats.org/wordprocessingml/2006/main" w:rsidRPr="00E84C88">
        <w:rPr>
          <w:rFonts w:ascii="Arial" w:eastAsia="Times New Roman" w:hAnsi="Arial" w:cs="Arial"/>
          <w:sz w:val="20"/>
          <w:szCs w:val="20"/>
          <w:lang w:val="hy-AM"/>
        </w:rPr>
        <w:t xml:space="preserve">и</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поставка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приемка</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протокол</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0"/>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пример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приложение </w:t>
      </w:r>
      <w:r xmlns:w="http://schemas.openxmlformats.org/wordprocessingml/2006/main" w:rsidRPr="00E84C88">
        <w:rPr>
          <w:rFonts w:ascii="GHEA Grapalat" w:eastAsia="Times New Roman" w:hAnsi="GHEA Grapalat" w:cs="Sylfaen"/>
          <w:sz w:val="20"/>
          <w:szCs w:val="20"/>
          <w:lang w:val="hy-AM"/>
        </w:rPr>
        <w:t xml:space="preserve">№ 3).</w:t>
      </w:r>
    </w:p>
    <w:p w14:paraId="6FEE27BA"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5.2 </w:t>
      </w:r>
      <w:r xmlns:w="http://schemas.openxmlformats.org/wordprocessingml/2006/main" w:rsidRPr="00E84C88">
        <w:rPr>
          <w:rFonts w:ascii="Arial" w:eastAsia="Times New Roman" w:hAnsi="Arial" w:cs="Arial"/>
          <w:sz w:val="20"/>
          <w:szCs w:val="24"/>
          <w:lang w:val="hy-AM"/>
        </w:rPr>
        <w:t xml:space="preserve">Передача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приемка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протокол</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подписывается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есть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если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pt-BR"/>
        </w:rPr>
        <w:t xml:space="preserve">поставляется</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продукт</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соответствовать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 условиям.</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Противоположный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случае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его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один</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часть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исполнение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результаты</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 являются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принят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передан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принят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протокол</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подписывается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Покупатель </w:t>
      </w:r>
      <w:r xmlns:w="http://schemas.openxmlformats.org/wordprocessingml/2006/main" w:rsidRPr="00E84C88">
        <w:rPr>
          <w:rFonts w:ascii="GHEA Grapalat" w:eastAsia="Times New Roman" w:hAnsi="GHEA Grapalat" w:cs="Sylfaen"/>
          <w:sz w:val="20"/>
          <w:szCs w:val="24"/>
          <w:lang w:val="hy-AM"/>
        </w:rPr>
        <w:t xml:space="preserve">:</w:t>
      </w:r>
    </w:p>
    <w:p w14:paraId="1E76EE61"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а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вопрос</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регулирование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число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предприятие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похожий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ситуация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число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контракту</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средства </w:t>
      </w:r>
      <w:r xmlns:w="http://schemas.openxmlformats.org/wordprocessingml/2006/main" w:rsidRPr="00E84C88">
        <w:rPr>
          <w:rFonts w:ascii="GHEA Grapalat" w:eastAsia="Times New Roman" w:hAnsi="GHEA Grapalat" w:cs="Sylfaen"/>
          <w:sz w:val="20"/>
          <w:szCs w:val="24"/>
          <w:lang w:val="hy-AM"/>
        </w:rPr>
        <w:t xml:space="preserve">.</w:t>
      </w:r>
    </w:p>
    <w:p w14:paraId="53A3B09D"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Продавец</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приложение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контракту</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ответственность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ресурсы.</w:t>
      </w:r>
    </w:p>
    <w:p w14:paraId="49BB6BC6"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5.3 </w:t>
      </w:r>
      <w:r xmlns:w="http://schemas.openxmlformats.org/wordprocessingml/2006/main" w:rsidRPr="00E84C88">
        <w:rPr>
          <w:rFonts w:ascii="Arial" w:eastAsia="Times New Roman" w:hAnsi="Arial" w:cs="Arial"/>
          <w:sz w:val="20"/>
          <w:szCs w:val="24"/>
          <w:lang w:val="hy-AM"/>
        </w:rPr>
        <w:t xml:space="preserve">Покупатель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поставка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приемка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протокол</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получить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0"/>
          <w:lang w:val="hy-AM"/>
        </w:rPr>
        <w:t xml:space="preserve">в тот день</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последующий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работающий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с того дня</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рассчитанный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GHEA Grapalat" w:eastAsia="Times New Roman" w:hAnsi="GHEA Grapalat" w:cs="Sylfaen"/>
          <w:sz w:val="20"/>
          <w:szCs w:val="20"/>
          <w:u w:val="single"/>
          <w:lang w:val="hy-AM"/>
        </w:rPr>
        <w:t xml:space="preserve">     </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работающий</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день</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в течение</w:t>
      </w:r>
      <w:r xmlns:w="http://schemas.openxmlformats.org/wordprocessingml/2006/main" w:rsidRPr="00E84C88">
        <w:rPr>
          <w:rFonts w:ascii="GHEA Grapalat" w:eastAsia="Times New Roman" w:hAnsi="GHEA Grapalat" w:cs="Sylfaen"/>
          <w:sz w:val="20"/>
          <w:szCs w:val="20"/>
          <w:lang w:val="hy-AM"/>
        </w:rPr>
        <w:t xml:space="preserve"> </w:t>
      </w:r>
      <w:r xmlns:w="http://schemas.openxmlformats.org/wordprocessingml/2006/main" w:rsidRPr="00E84C88">
        <w:rPr>
          <w:rFonts w:ascii="Arial" w:eastAsia="Times New Roman" w:hAnsi="Arial" w:cs="Arial"/>
          <w:sz w:val="20"/>
          <w:szCs w:val="24"/>
          <w:lang w:val="hy-AM"/>
        </w:rPr>
        <w:t xml:space="preserve">Продавцу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подарок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его/ее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подписано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поставка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приемка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протокол</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один</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пример</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отказаться принять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обоснованный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отторжение.</w:t>
      </w:r>
    </w:p>
    <w:p w14:paraId="3622649F"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Times New Roman"/>
          <w:sz w:val="20"/>
          <w:szCs w:val="24"/>
          <w:lang w:val="hy-AM"/>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5.4 </w:t>
      </w:r>
      <w:r xmlns:w="http://schemas.openxmlformats.org/wordprocessingml/2006/main" w:rsidRPr="00E84C88">
        <w:rPr>
          <w:rFonts w:ascii="Arial" w:eastAsia="Times New Roman" w:hAnsi="Arial" w:cs="Arial"/>
          <w:sz w:val="20"/>
          <w:szCs w:val="24"/>
          <w:lang w:val="hy-AM"/>
        </w:rPr>
        <w:t xml:space="preserve">Если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согласно пункту </w:t>
      </w:r>
      <w:r xmlns:w="http://schemas.openxmlformats.org/wordprocessingml/2006/main" w:rsidRPr="00E84C88">
        <w:rPr>
          <w:rFonts w:ascii="GHEA Grapalat" w:eastAsia="Times New Roman" w:hAnsi="GHEA Grapalat" w:cs="Sylfaen"/>
          <w:sz w:val="20"/>
          <w:szCs w:val="24"/>
          <w:lang w:val="hy-AM"/>
        </w:rPr>
        <w:t xml:space="preserve">5.3 </w:t>
      </w:r>
      <w:r xmlns:w="http://schemas.openxmlformats.org/wordprocessingml/2006/main" w:rsidRPr="00E84C88">
        <w:rPr>
          <w:rFonts w:ascii="Arial" w:eastAsia="Times New Roman" w:hAnsi="Arial" w:cs="Arial"/>
          <w:sz w:val="20"/>
          <w:szCs w:val="24"/>
          <w:lang w:val="hy-AM"/>
        </w:rPr>
        <w:t xml:space="preserve">договора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определенный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установленный срок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Покупатель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принятие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отторжение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его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принятие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тогда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обдуманный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принял</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согласно пункту </w:t>
      </w:r>
      <w:r xmlns:w="http://schemas.openxmlformats.org/wordprocessingml/2006/main" w:rsidRPr="00E84C88">
        <w:rPr>
          <w:rFonts w:ascii="GHEA Grapalat" w:eastAsia="Times New Roman" w:hAnsi="GHEA Grapalat" w:cs="Sylfaen"/>
          <w:sz w:val="20"/>
          <w:szCs w:val="24"/>
          <w:lang w:val="hy-AM"/>
        </w:rPr>
        <w:t xml:space="preserve">5.3 </w:t>
      </w:r>
      <w:r xmlns:w="http://schemas.openxmlformats.org/wordprocessingml/2006/main" w:rsidRPr="00E84C88">
        <w:rPr>
          <w:rFonts w:ascii="Arial" w:eastAsia="Times New Roman" w:hAnsi="Arial" w:cs="Arial"/>
          <w:sz w:val="20"/>
          <w:szCs w:val="24"/>
          <w:lang w:val="hy-AM"/>
        </w:rPr>
        <w:t xml:space="preserve">договора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определено</w:t>
      </w:r>
      <w:r xmlns:w="http://schemas.openxmlformats.org/wordprocessingml/2006/main" w:rsidRPr="00E84C88">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срок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последующий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работающий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день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Покупатель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Продавцу</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обеспечение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его/ее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подписано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поставка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приемка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надпись </w:t>
      </w:r>
      <w:r xmlns:w="http://schemas.openxmlformats.org/wordprocessingml/2006/main" w:rsidRPr="00E84C88">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Arial" w:eastAsia="Times New Roman" w:hAnsi="Arial" w:cs="Arial"/>
          <w:sz w:val="20"/>
          <w:szCs w:val="24"/>
          <w:lang w:val="hy-AM"/>
        </w:rPr>
        <w:t xml:space="preserve">​</w:t>
      </w:r>
    </w:p>
    <w:p w14:paraId="607AEB7F" w14:textId="77777777" w:rsidR="00532D6C" w:rsidRPr="00E84C88" w:rsidRDefault="00532D6C" w:rsidP="00532D6C">
      <w:pPr>
        <w:spacing w:after="0" w:line="240" w:lineRule="auto"/>
        <w:ind w:firstLine="720"/>
        <w:jc w:val="both"/>
        <w:rPr>
          <w:rFonts w:ascii="GHEA Grapalat" w:eastAsia="Times New Roman" w:hAnsi="GHEA Grapalat" w:cs="Sylfaen"/>
          <w:sz w:val="20"/>
          <w:szCs w:val="24"/>
          <w:lang w:val="hy-AM"/>
        </w:rPr>
      </w:pPr>
    </w:p>
    <w:p w14:paraId="66A948C4"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14:paraId="07597B0C"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6. </w:t>
      </w:r>
      <w:r xmlns:w="http://schemas.openxmlformats.org/wordprocessingml/2006/main" w:rsidRPr="00E84C88">
        <w:rPr>
          <w:rFonts w:ascii="Arial" w:eastAsia="Times New Roman" w:hAnsi="Arial" w:cs="Arial"/>
          <w:b/>
          <w:sz w:val="20"/>
          <w:szCs w:val="24"/>
          <w:lang w:val="hy-AM"/>
        </w:rPr>
        <w:t xml:space="preserve">СТОРОНЫ</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ОТВЕТСТВЕННОСТЬ</w:t>
      </w:r>
    </w:p>
    <w:p w14:paraId="0ED227C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6.1 </w:t>
      </w:r>
      <w:r xmlns:w="http://schemas.openxmlformats.org/wordprocessingml/2006/main" w:rsidRPr="00E84C88">
        <w:rPr>
          <w:rFonts w:ascii="Arial" w:eastAsia="Times New Roman" w:hAnsi="Arial" w:cs="Arial"/>
          <w:sz w:val="20"/>
          <w:szCs w:val="24"/>
          <w:lang w:val="hy-AM"/>
        </w:rPr>
        <w:t xml:space="preserve">Продавец</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ответственность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нести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передал</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качество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контракту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поставлять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сроки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обслуживание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для.</w:t>
      </w:r>
    </w:p>
    <w:p w14:paraId="2F4D6592"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Продавец</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контракту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поставлять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сроки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нарушение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случае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 продавца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каждый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поздно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работающий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день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число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заряженный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штраф </w:t>
      </w:r>
      <w:r xmlns:w="http://schemas.openxmlformats.org/wordprocessingml/2006/main" w:rsidRPr="00E84C88">
        <w:rPr>
          <w:rFonts w:ascii="GHEA Grapalat" w:eastAsia="Times New Roman" w:hAnsi="GHEA Grapalat" w:cs="Times New Roman"/>
          <w:sz w:val="20"/>
          <w:szCs w:val="24"/>
          <w:lang w:val="hy-AM"/>
        </w:rPr>
        <w:t xml:space="preserve">за </w:t>
      </w:r>
      <w:r xmlns:w="http://schemas.openxmlformats.org/wordprocessingml/2006/main" w:rsidRPr="00E84C88">
        <w:rPr>
          <w:rFonts w:ascii="Arial" w:eastAsia="Times New Roman" w:hAnsi="Arial" w:cs="Arial"/>
          <w:sz w:val="20"/>
          <w:szCs w:val="24"/>
          <w:lang w:val="hy-AM"/>
        </w:rPr>
        <w:t xml:space="preserve">поставку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предмет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 поставляется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цена </w:t>
      </w:r>
      <w:r xmlns:w="http://schemas.openxmlformats.org/wordprocessingml/2006/main" w:rsidRPr="00E84C88">
        <w:rPr>
          <w:rFonts w:ascii="GHEA Grapalat" w:eastAsia="Times New Roman" w:hAnsi="GHEA Grapalat" w:cs="Times New Roman"/>
          <w:sz w:val="20"/>
          <w:szCs w:val="24"/>
          <w:lang w:val="hy-AM"/>
        </w:rPr>
        <w:t xml:space="preserve">0,05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ноль)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весь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пять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сотые </w:t>
      </w:r>
      <w:r xmlns:w="http://schemas.openxmlformats.org/wordprocessingml/2006/main" w:rsidRPr="00E84C88">
        <w:rPr>
          <w:rFonts w:ascii="Arial" w:eastAsia="Times New Roman" w:hAnsi="Arial" w:cs="Arial"/>
          <w:sz w:val="20"/>
          <w:szCs w:val="24"/>
          <w:lang w:val="hy-AM"/>
        </w:rPr>
        <w:t xml:space="preserve">доли </w:t>
      </w:r>
      <w:r xmlns:w="http://schemas.openxmlformats.org/wordprocessingml/2006/main" w:rsidRPr="00E84C88">
        <w:rPr>
          <w:rFonts w:ascii="GHEA Grapalat" w:eastAsia="Times New Roman" w:hAnsi="GHEA Grapalat" w:cs="Sylfaen"/>
          <w:sz w:val="20"/>
          <w:szCs w:val="24"/>
          <w:lang w:val="hy-AM"/>
        </w:rPr>
        <w:t xml:space="preserve">процента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размеру.</w:t>
      </w:r>
    </w:p>
    <w:p w14:paraId="473E6F2D"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6.3 </w:t>
      </w:r>
      <w:r xmlns:w="http://schemas.openxmlformats.org/wordprocessingml/2006/main" w:rsidRPr="00E84C88">
        <w:rPr>
          <w:rFonts w:ascii="Arial" w:eastAsia="Times New Roman" w:hAnsi="Arial" w:cs="Arial"/>
          <w:sz w:val="20"/>
          <w:szCs w:val="24"/>
          <w:lang w:val="hy-AM"/>
        </w:rPr>
        <w:t xml:space="preserve">В пункте </w:t>
      </w:r>
      <w:r xmlns:w="http://schemas.openxmlformats.org/wordprocessingml/2006/main" w:rsidRPr="00E84C88">
        <w:rPr>
          <w:rFonts w:ascii="GHEA Grapalat" w:eastAsia="Times New Roman" w:hAnsi="GHEA Grapalat" w:cs="Times New Roman"/>
          <w:sz w:val="20"/>
          <w:szCs w:val="24"/>
          <w:lang w:val="hy-AM"/>
        </w:rPr>
        <w:t xml:space="preserve">1.1 </w:t>
      </w:r>
      <w:r xmlns:w="http://schemas.openxmlformats.org/wordprocessingml/2006/main" w:rsidRPr="00E84C88">
        <w:rPr>
          <w:rFonts w:ascii="Arial" w:eastAsia="Times New Roman" w:hAnsi="Arial" w:cs="Arial"/>
          <w:sz w:val="20"/>
          <w:szCs w:val="24"/>
          <w:lang w:val="hy-AM"/>
        </w:rPr>
        <w:t xml:space="preserve">Соглашения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упомянул</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технический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 описанию</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непоследовательный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поставлять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каждый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случае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 продавца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заряженный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штраф </w:t>
      </w:r>
      <w:r xmlns:w="http://schemas.openxmlformats.org/wordprocessingml/2006/main" w:rsidRPr="00E84C88">
        <w:rPr>
          <w:rFonts w:ascii="GHEA Grapalat" w:eastAsia="Times New Roman" w:hAnsi="GHEA Grapalat" w:cs="Times New Roman"/>
          <w:sz w:val="20"/>
          <w:szCs w:val="24"/>
          <w:lang w:val="hy-AM"/>
        </w:rPr>
        <w:t xml:space="preserve">за </w:t>
      </w:r>
      <w:r xmlns:w="http://schemas.openxmlformats.org/wordprocessingml/2006/main" w:rsidRPr="00E84C88">
        <w:rPr>
          <w:rFonts w:ascii="Arial" w:eastAsia="Times New Roman" w:hAnsi="Arial" w:cs="Arial"/>
          <w:sz w:val="20"/>
          <w:szCs w:val="24"/>
          <w:lang w:val="hy-AM"/>
        </w:rPr>
        <w:t xml:space="preserve">контракт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цена </w:t>
      </w:r>
      <w:r xmlns:w="http://schemas.openxmlformats.org/wordprocessingml/2006/main" w:rsidRPr="00E84C88">
        <w:rPr>
          <w:rFonts w:ascii="GHEA Grapalat" w:eastAsia="Times New Roman" w:hAnsi="GHEA Grapalat" w:cs="Times New Roman"/>
          <w:sz w:val="20"/>
          <w:szCs w:val="24"/>
          <w:lang w:val="hy-AM"/>
        </w:rPr>
        <w:t xml:space="preserve">0,5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ноль)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весь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пять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десятичный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процент</w:t>
      </w:r>
      <w:r xmlns:w="http://schemas.openxmlformats.org/wordprocessingml/2006/main" w:rsidRPr="00E84C88" w:rsidDel="009B7E9C">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размере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vertAlign w:val="superscript"/>
          <w:lang w:val="hy-AM"/>
        </w:rPr>
        <w:t xml:space="preserve">20 </w:t>
      </w:r>
      <w:r xmlns:w="http://schemas.openxmlformats.org/wordprocessingml/2006/main" w:rsidRPr="00E84C88">
        <w:rPr>
          <w:rFonts w:ascii="GHEA Grapalat" w:eastAsia="Times New Roman" w:hAnsi="GHEA Grapalat" w:cs="Times New Roman"/>
          <w:color w:val="FFFFFF"/>
          <w:sz w:val="20"/>
          <w:szCs w:val="24"/>
          <w:vertAlign w:val="superscript"/>
          <w:lang w:val="hy-AM"/>
        </w:rPr>
        <w:t xml:space="preserve">32 </w:t>
      </w:r>
      <w:r xmlns:w="http://schemas.openxmlformats.org/wordprocessingml/2006/main" w:rsidRPr="00E84C88">
        <w:rPr>
          <w:rFonts w:ascii="GHEA Grapalat" w:eastAsia="Times New Roman" w:hAnsi="GHEA Grapalat" w:cs="Times New Roman"/>
          <w:color w:val="FFFFFF"/>
          <w:sz w:val="20"/>
          <w:szCs w:val="24"/>
          <w:vertAlign w:val="superscript"/>
          <w:lang w:val="hy-AM"/>
        </w:rPr>
        <w:footnoteReference xmlns:w="http://schemas.openxmlformats.org/wordprocessingml/2006/main" w:id="17"/>
      </w:r>
      <w:r xmlns:w="http://schemas.openxmlformats.org/wordprocessingml/2006/main" w:rsidRPr="00E84C88">
        <w:rPr>
          <w:rFonts w:ascii="Arial" w:eastAsia="Times New Roman" w:hAnsi="Arial" w:cs="Arial"/>
          <w:sz w:val="20"/>
          <w:szCs w:val="24"/>
          <w:lang w:val="hy-AM"/>
        </w:rPr>
        <w:t xml:space="preserve">Всего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котором</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штраф</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рассчитанный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также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поставлять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контракту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определенный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установленный срок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делать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клиенты</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 быть принятым</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случае </w:t>
      </w:r>
      <w:r xmlns:w="http://schemas.openxmlformats.org/wordprocessingml/2006/main" w:rsidRPr="00E84C88">
        <w:rPr>
          <w:rFonts w:ascii="GHEA Grapalat" w:eastAsia="Times New Roman" w:hAnsi="GHEA Grapalat" w:cs="Times New Roman"/>
          <w:sz w:val="20"/>
          <w:szCs w:val="24"/>
          <w:lang w:val="hy-AM"/>
        </w:rPr>
        <w:t xml:space="preserve">.</w:t>
      </w:r>
    </w:p>
    <w:p w14:paraId="413BE2B8"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6.4 </w:t>
      </w:r>
      <w:r xmlns:w="http://schemas.openxmlformats.org/wordprocessingml/2006/main" w:rsidRPr="00E84C88">
        <w:rPr>
          <w:rFonts w:ascii="Arial" w:eastAsia="Times New Roman" w:hAnsi="Arial" w:cs="Arial"/>
          <w:sz w:val="20"/>
          <w:szCs w:val="24"/>
          <w:lang w:val="hy-AM"/>
        </w:rPr>
        <w:t xml:space="preserve">В соответствии с пунктами </w:t>
      </w:r>
      <w:r xmlns:w="http://schemas.openxmlformats.org/wordprocessingml/2006/main" w:rsidRPr="00E84C88">
        <w:rPr>
          <w:rFonts w:ascii="GHEA Grapalat" w:eastAsia="Times New Roman" w:hAnsi="GHEA Grapalat" w:cs="Times New Roman"/>
          <w:sz w:val="20"/>
          <w:szCs w:val="24"/>
          <w:lang w:val="hy-AM"/>
        </w:rPr>
        <w:t xml:space="preserve">6.2 </w:t>
      </w:r>
      <w:r xmlns:w="http://schemas.openxmlformats.org/wordprocessingml/2006/main" w:rsidRPr="00E84C88">
        <w:rPr>
          <w:rFonts w:ascii="Arial" w:eastAsia="Times New Roman" w:hAnsi="Arial" w:cs="Arial"/>
          <w:sz w:val="20"/>
          <w:szCs w:val="24"/>
          <w:lang w:val="hy-AM"/>
        </w:rPr>
        <w:t xml:space="preserve">и </w:t>
      </w:r>
      <w:r xmlns:w="http://schemas.openxmlformats.org/wordprocessingml/2006/main" w:rsidRPr="00E84C88">
        <w:rPr>
          <w:rFonts w:ascii="GHEA Grapalat" w:eastAsia="Times New Roman" w:hAnsi="GHEA Grapalat" w:cs="Times New Roman"/>
          <w:sz w:val="20"/>
          <w:szCs w:val="24"/>
          <w:lang w:val="hy-AM"/>
        </w:rPr>
        <w:t xml:space="preserve">6.3 </w:t>
      </w:r>
      <w:r xmlns:w="http://schemas.openxmlformats.org/wordprocessingml/2006/main" w:rsidRPr="00E84C88">
        <w:rPr>
          <w:rFonts w:ascii="Arial" w:eastAsia="Times New Roman" w:hAnsi="Arial" w:cs="Arial"/>
          <w:sz w:val="20"/>
          <w:szCs w:val="24"/>
          <w:lang w:val="hy-AM"/>
        </w:rPr>
        <w:t xml:space="preserve">Соглашения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штраф</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штраф</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рассчитанный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смещение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Продавцу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оплата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предмет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денег</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w:t>
      </w:r>
    </w:p>
    <w:p w14:paraId="317590B9"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6.5 </w:t>
      </w:r>
      <w:r xmlns:w="http://schemas.openxmlformats.org/wordprocessingml/2006/main" w:rsidRPr="00E84C88">
        <w:rPr>
          <w:rFonts w:ascii="Arial" w:eastAsia="Times New Roman" w:hAnsi="Arial" w:cs="Arial"/>
          <w:sz w:val="20"/>
          <w:szCs w:val="24"/>
          <w:lang w:val="hy-AM"/>
        </w:rPr>
        <w:t xml:space="preserve">Покупатель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согласно пункту </w:t>
      </w:r>
      <w:r xmlns:w="http://schemas.openxmlformats.org/wordprocessingml/2006/main" w:rsidRPr="00E84C88">
        <w:rPr>
          <w:rFonts w:ascii="GHEA Grapalat" w:eastAsia="Times New Roman" w:hAnsi="GHEA Grapalat" w:cs="Times New Roman"/>
          <w:sz w:val="20"/>
          <w:szCs w:val="24"/>
          <w:lang w:val="hy-AM"/>
        </w:rPr>
        <w:t xml:space="preserve">3.3 </w:t>
      </w:r>
      <w:r xmlns:w="http://schemas.openxmlformats.org/wordprocessingml/2006/main" w:rsidRPr="00E84C88">
        <w:rPr>
          <w:rFonts w:ascii="Arial" w:eastAsia="Times New Roman" w:hAnsi="Arial" w:cs="Arial"/>
          <w:sz w:val="20"/>
          <w:szCs w:val="24"/>
          <w:lang w:val="hy-AM"/>
        </w:rPr>
        <w:t xml:space="preserve">договора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крайний срок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нарушение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число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Покупателя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каждый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поздно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работающий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день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число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рассчитанный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штраф </w:t>
      </w:r>
      <w:r xmlns:w="http://schemas.openxmlformats.org/wordprocessingml/2006/main" w:rsidRPr="00E84C88">
        <w:rPr>
          <w:rFonts w:ascii="GHEA Grapalat" w:eastAsia="Times New Roman" w:hAnsi="GHEA Grapalat" w:cs="Times New Roman"/>
          <w:sz w:val="20"/>
          <w:szCs w:val="24"/>
          <w:lang w:val="hy-AM"/>
        </w:rPr>
        <w:t xml:space="preserve">за </w:t>
      </w:r>
      <w:r xmlns:w="http://schemas.openxmlformats.org/wordprocessingml/2006/main" w:rsidRPr="00E84C88">
        <w:rPr>
          <w:rFonts w:ascii="Arial" w:eastAsia="Times New Roman" w:hAnsi="Arial" w:cs="Arial"/>
          <w:sz w:val="20"/>
          <w:szCs w:val="24"/>
          <w:lang w:val="hy-AM"/>
        </w:rPr>
        <w:t xml:space="preserve">оплату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предмет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неоплаченный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сумма </w:t>
      </w:r>
      <w:r xmlns:w="http://schemas.openxmlformats.org/wordprocessingml/2006/main" w:rsidRPr="00E84C88">
        <w:rPr>
          <w:rFonts w:ascii="GHEA Grapalat" w:eastAsia="Times New Roman" w:hAnsi="GHEA Grapalat" w:cs="Times New Roman"/>
          <w:sz w:val="20"/>
          <w:szCs w:val="24"/>
          <w:lang w:val="hy-AM"/>
        </w:rPr>
        <w:t xml:space="preserve">0,05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ноль)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весь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пять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сотые </w:t>
      </w:r>
      <w:r xmlns:w="http://schemas.openxmlformats.org/wordprocessingml/2006/main" w:rsidRPr="00E84C88">
        <w:rPr>
          <w:rFonts w:ascii="Arial" w:eastAsia="Times New Roman" w:hAnsi="Arial" w:cs="Arial"/>
          <w:sz w:val="20"/>
          <w:szCs w:val="24"/>
          <w:lang w:val="hy-AM"/>
        </w:rPr>
        <w:t xml:space="preserve">доли </w:t>
      </w:r>
      <w:r xmlns:w="http://schemas.openxmlformats.org/wordprocessingml/2006/main" w:rsidRPr="00E84C88">
        <w:rPr>
          <w:rFonts w:ascii="GHEA Grapalat" w:eastAsia="Times New Roman" w:hAnsi="GHEA Grapalat" w:cs="Sylfaen"/>
          <w:sz w:val="20"/>
          <w:szCs w:val="24"/>
          <w:lang w:val="hy-AM"/>
        </w:rPr>
        <w:t xml:space="preserve">процента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размеру.</w:t>
      </w:r>
    </w:p>
    <w:p w14:paraId="063DE7EC"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6.6 </w:t>
      </w:r>
      <w:r xmlns:w="http://schemas.openxmlformats.org/wordprocessingml/2006/main" w:rsidRPr="00E84C88">
        <w:rPr>
          <w:rFonts w:ascii="Arial" w:eastAsia="Times New Roman" w:hAnsi="Arial" w:cs="Arial"/>
          <w:sz w:val="20"/>
          <w:szCs w:val="24"/>
          <w:lang w:val="hy-AM"/>
        </w:rPr>
        <w:t xml:space="preserve">По контракту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непредвиденный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случаях</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стороны</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их</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обязательства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 соблюдать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правильный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выполнять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число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ответственность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нести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Армения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закону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определенный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чтобы.</w:t>
      </w:r>
    </w:p>
    <w:p w14:paraId="0FF6ECA1"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6.7 </w:t>
      </w:r>
      <w:r xmlns:w="http://schemas.openxmlformats.org/wordprocessingml/2006/main" w:rsidRPr="00E84C88">
        <w:rPr>
          <w:rFonts w:ascii="Arial" w:eastAsia="Times New Roman" w:hAnsi="Arial" w:cs="Arial"/>
          <w:sz w:val="20"/>
          <w:szCs w:val="24"/>
          <w:lang w:val="hy-AM"/>
        </w:rPr>
        <w:t xml:space="preserve">Штрафы</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штраф</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оплата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Сторонам</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выпускать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их</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договорные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обязательства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полный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 делания.</w:t>
      </w:r>
    </w:p>
    <w:p w14:paraId="0EE09031"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58086803"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558B2E7A"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7. </w:t>
      </w:r>
      <w:r xmlns:w="http://schemas.openxmlformats.org/wordprocessingml/2006/main" w:rsidRPr="00E84C88">
        <w:rPr>
          <w:rFonts w:ascii="Arial" w:eastAsia="Times New Roman" w:hAnsi="Arial" w:cs="Arial"/>
          <w:b/>
          <w:sz w:val="20"/>
          <w:szCs w:val="24"/>
          <w:lang w:val="hy-AM"/>
        </w:rPr>
        <w:t xml:space="preserve">НЕПОБЕДИМЫЙ</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СИЛА</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ВОЗДЕЙСТВИЕ </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ФОРС- </w:t>
      </w:r>
      <w:r xmlns:w="http://schemas.openxmlformats.org/wordprocessingml/2006/main" w:rsidRPr="00E84C88">
        <w:rPr>
          <w:rFonts w:ascii="GHEA Grapalat" w:eastAsia="Times New Roman" w:hAnsi="GHEA Grapalat" w:cs="Times New Roman"/>
          <w:b/>
          <w:sz w:val="20"/>
          <w:szCs w:val="24"/>
          <w:lang w:val="hy-AM"/>
        </w:rPr>
        <w:t xml:space="preserve">МАЖОР </w:t>
      </w:r>
      <w:r xmlns:w="http://schemas.openxmlformats.org/wordprocessingml/2006/main" w:rsidRPr="00E84C88">
        <w:rPr>
          <w:rFonts w:ascii="Arial" w:eastAsia="Times New Roman" w:hAnsi="Arial" w:cs="Arial"/>
          <w:b/>
          <w:sz w:val="20"/>
          <w:szCs w:val="24"/>
          <w:lang w:val="hy-AM"/>
        </w:rPr>
        <w:t xml:space="preserve">)</w:t>
      </w:r>
    </w:p>
    <w:p w14:paraId="5782F408"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14:paraId="55D8BE75"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По контракту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обязательства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полностью</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частично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 соблюдать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число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стороны</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избавление от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GHEA Grapalat" w:eastAsia="Times New Roman" w:hAnsi="GHEA Grapalat" w:cs="Times New Roman"/>
          <w:sz w:val="20"/>
          <w:szCs w:val="24"/>
          <w:lang w:val="hy-AM"/>
        </w:rPr>
        <w:t xml:space="preserve">от </w:t>
      </w:r>
      <w:r xmlns:w="http://schemas.openxmlformats.org/wordprocessingml/2006/main" w:rsidRPr="00E84C88">
        <w:rPr>
          <w:rFonts w:ascii="Arial" w:eastAsia="Times New Roman" w:hAnsi="Arial" w:cs="Arial"/>
          <w:sz w:val="20"/>
          <w:szCs w:val="24"/>
          <w:lang w:val="hy-AM"/>
        </w:rPr>
        <w:t xml:space="preserve">ответственности, </w:t>
      </w:r>
      <w:r xmlns:w="http://schemas.openxmlformats.org/wordprocessingml/2006/main" w:rsidRPr="00E84C88">
        <w:rPr>
          <w:rFonts w:ascii="Arial" w:eastAsia="Times New Roman" w:hAnsi="Arial" w:cs="Arial"/>
          <w:sz w:val="20"/>
          <w:szCs w:val="24"/>
          <w:lang w:val="hy-AM"/>
        </w:rPr>
        <w:t xml:space="preserve">если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был</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непреодолимый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сила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влияние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w:t>
      </w:r>
      <w:r xmlns:w="http://schemas.openxmlformats.org/wordprocessingml/2006/main" w:rsidRPr="00E84C88">
        <w:rPr>
          <w:rFonts w:ascii="Arial" w:eastAsia="Times New Roman" w:hAnsi="Arial" w:cs="Arial"/>
          <w:sz w:val="20"/>
          <w:szCs w:val="24"/>
          <w:lang w:val="hy-AM"/>
        </w:rPr>
        <w:t xml:space="preserve">результате </w:t>
      </w:r>
      <w:r xmlns:w="http://schemas.openxmlformats.org/wordprocessingml/2006/main" w:rsidRPr="00E84C88">
        <w:rPr>
          <w:rFonts w:ascii="GHEA Grapalat" w:eastAsia="Times New Roman" w:hAnsi="GHEA Grapalat" w:cs="Times New Roman"/>
          <w:sz w:val="20"/>
          <w:szCs w:val="24"/>
          <w:lang w:val="hy-AM"/>
        </w:rPr>
        <w:t xml:space="preserve">чего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возникнуть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контракт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 герметизации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затем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который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стороны</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 были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может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предсказать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для предотвращения.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Такой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ситуации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землетрясение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наводнение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пожар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война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военные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чрезвычайная ситуация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ситуация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декларативный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политический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беспорядки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забастовки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общение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означает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работа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прекращение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состояние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тела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акты</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 т.д.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которые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невозможный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делает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контракту</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обязательства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производительность.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Если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чрезвычайная ситуация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сила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влияние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продолжается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через </w:t>
      </w:r>
      <w:r xmlns:w="http://schemas.openxmlformats.org/wordprocessingml/2006/main" w:rsidRPr="00E84C88">
        <w:rPr>
          <w:rFonts w:ascii="GHEA Grapalat" w:eastAsia="Times New Roman" w:hAnsi="GHEA Grapalat" w:cs="Times New Roman"/>
          <w:sz w:val="20"/>
          <w:szCs w:val="24"/>
          <w:lang w:val="hy-AM"/>
        </w:rPr>
        <w:t xml:space="preserve">3 ( </w:t>
      </w:r>
      <w:r xmlns:w="http://schemas.openxmlformats.org/wordprocessingml/2006/main" w:rsidRPr="00E84C88">
        <w:rPr>
          <w:rFonts w:ascii="Arial" w:eastAsia="Times New Roman" w:hAnsi="Arial" w:cs="Arial"/>
          <w:sz w:val="20"/>
          <w:szCs w:val="24"/>
          <w:lang w:val="hy-AM"/>
        </w:rPr>
        <w:t xml:space="preserve">три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месяца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более </w:t>
      </w:r>
      <w:r xmlns:w="http://schemas.openxmlformats.org/wordprocessingml/2006/main" w:rsidRPr="00E84C88">
        <w:rPr>
          <w:rFonts w:ascii="GHEA Grapalat" w:eastAsia="Times New Roman" w:hAnsi="GHEA Grapalat" w:cs="Times New Roman"/>
          <w:sz w:val="20"/>
          <w:szCs w:val="24"/>
          <w:lang w:val="hy-AM"/>
        </w:rPr>
        <w:t xml:space="preserve">чем</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 боков</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каждый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верно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имеет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решать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контракт </w:t>
      </w:r>
      <w:r xmlns:w="http://schemas.openxmlformats.org/wordprocessingml/2006/main" w:rsidRPr="00E84C88">
        <w:rPr>
          <w:rFonts w:ascii="GHEA Grapalat" w:eastAsia="Times New Roman" w:hAnsi="GHEA Grapalat" w:cs="Times New Roman"/>
          <w:sz w:val="20"/>
          <w:szCs w:val="24"/>
          <w:lang w:val="hy-AM"/>
        </w:rPr>
        <w:t xml:space="preserve">заключается в </w:t>
      </w:r>
      <w:r xmlns:w="http://schemas.openxmlformats.org/wordprocessingml/2006/main" w:rsidRPr="00E84C88">
        <w:rPr>
          <w:rFonts w:ascii="Arial" w:eastAsia="Times New Roman" w:hAnsi="Arial" w:cs="Arial"/>
          <w:sz w:val="20"/>
          <w:szCs w:val="24"/>
          <w:lang w:val="hy-AM"/>
        </w:rPr>
        <w:t xml:space="preserve">том, что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заранее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осведомленный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холдинг</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другой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сторону.</w:t>
      </w:r>
    </w:p>
    <w:p w14:paraId="770F6964"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254B07D5" w14:textId="77777777" w:rsidR="00532D6C" w:rsidRPr="00E84C88" w:rsidRDefault="00532D6C" w:rsidP="00532D6C">
      <w:pPr xmlns:w="http://schemas.openxmlformats.org/wordprocessingml/2006/main">
        <w:spacing w:after="0" w:line="240" w:lineRule="auto"/>
        <w:ind w:firstLine="709"/>
        <w:jc w:val="center"/>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8. </w:t>
      </w:r>
      <w:r xmlns:w="http://schemas.openxmlformats.org/wordprocessingml/2006/main" w:rsidRPr="00E84C88">
        <w:rPr>
          <w:rFonts w:ascii="Arial" w:eastAsia="Times New Roman" w:hAnsi="Arial" w:cs="Arial"/>
          <w:b/>
          <w:sz w:val="20"/>
          <w:szCs w:val="24"/>
          <w:lang w:val="hy-AM"/>
        </w:rPr>
        <w:t xml:space="preserve">ДРУГОЕ</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УСЛОВИЯ</w:t>
      </w:r>
    </w:p>
    <w:p w14:paraId="4A783C70" w14:textId="77777777" w:rsidR="00532D6C" w:rsidRPr="00E84C88" w:rsidRDefault="00532D6C" w:rsidP="00532D6C">
      <w:pPr>
        <w:spacing w:after="0" w:line="240" w:lineRule="auto"/>
        <w:ind w:firstLine="709"/>
        <w:jc w:val="center"/>
        <w:rPr>
          <w:rFonts w:ascii="GHEA Grapalat" w:eastAsia="Times New Roman" w:hAnsi="GHEA Grapalat" w:cs="Times New Roman"/>
          <w:b/>
          <w:sz w:val="20"/>
          <w:szCs w:val="24"/>
          <w:lang w:val="hy-AM"/>
        </w:rPr>
      </w:pPr>
    </w:p>
    <w:p w14:paraId="01B36829"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Armeni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8.1 </w:t>
      </w:r>
      <w:r xmlns:w="http://schemas.openxmlformats.org/wordprocessingml/2006/main" w:rsidRPr="00E84C88">
        <w:rPr>
          <w:rFonts w:ascii="Arial" w:eastAsia="Times New Roman" w:hAnsi="Arial" w:cs="Arial"/>
          <w:sz w:val="20"/>
          <w:szCs w:val="24"/>
          <w:lang w:val="hy-AM"/>
        </w:rPr>
        <w:t xml:space="preserve">Соглашение</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сила</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входить</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Вечеринки</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подписание</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 момента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действии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стороны </w:t>
      </w:r>
      <w:r xmlns:w="http://schemas.openxmlformats.org/wordprocessingml/2006/main" w:rsidRPr="00E84C88">
        <w:rPr>
          <w:rFonts w:ascii="GHEA Grapalat" w:eastAsia="Times New Roman" w:hAnsi="GHEA Grapalat" w:cs="Sylfaen"/>
          <w:sz w:val="20"/>
          <w:szCs w:val="24"/>
          <w:lang w:val="hy-AM"/>
        </w:rPr>
        <w:t xml:space="preserve">по </w:t>
      </w:r>
      <w:r xmlns:w="http://schemas.openxmlformats.org/wordprocessingml/2006/main" w:rsidRPr="00E84C88">
        <w:rPr>
          <w:rFonts w:ascii="Arial" w:eastAsia="Times New Roman" w:hAnsi="Arial" w:cs="Arial"/>
          <w:sz w:val="20"/>
          <w:szCs w:val="24"/>
          <w:lang w:val="hy-AM"/>
        </w:rPr>
        <w:t xml:space="preserve">договору</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предпринятые</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обязательства</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живой</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объеме</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производительность.</w:t>
      </w:r>
      <w:r xmlns:w="http://schemas.openxmlformats.org/wordprocessingml/2006/main" w:rsidRPr="00E84C88">
        <w:rPr>
          <w:rFonts w:ascii="GHEA Grapalat" w:eastAsia="Times New Roman" w:hAnsi="GHEA Grapalat" w:cs="Times Armenian"/>
          <w:sz w:val="20"/>
          <w:szCs w:val="24"/>
          <w:lang w:val="hy-AM"/>
        </w:rPr>
        <w:t xml:space="preserve"> </w:t>
      </w:r>
    </w:p>
    <w:p w14:paraId="5AAFADB5"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По контракту</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вечеринки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права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обязанности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исполнение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состояние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существование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контракт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Армения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финансы</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служение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зарегистрированный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быть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обстоятельства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vertAlign w:val="superscript"/>
          <w:lang w:val="hy-AM"/>
        </w:rPr>
        <w:t xml:space="preserve">21 </w:t>
      </w:r>
      <w:r xmlns:w="http://schemas.openxmlformats.org/wordprocessingml/2006/main" w:rsidRPr="00E84C88">
        <w:rPr>
          <w:rFonts w:ascii="GHEA Grapalat" w:eastAsia="Times New Roman" w:hAnsi="GHEA Grapalat" w:cs="Sylfaen"/>
          <w:color w:val="FFFFFF"/>
          <w:sz w:val="20"/>
          <w:szCs w:val="24"/>
          <w:vertAlign w:val="superscript"/>
          <w:lang w:val="hy-AM"/>
        </w:rPr>
        <w:t xml:space="preserve">33</w:t>
      </w:r>
      <w:r xmlns:w="http://schemas.openxmlformats.org/wordprocessingml/2006/main" w:rsidRPr="00E84C88">
        <w:rPr>
          <w:rFonts w:ascii="GHEA Grapalat" w:eastAsia="Times New Roman" w:hAnsi="GHEA Grapalat" w:cs="Sylfaen"/>
          <w:color w:val="FFFFFF"/>
          <w:sz w:val="20"/>
          <w:szCs w:val="24"/>
          <w:vertAlign w:val="superscript"/>
          <w:lang w:val="hy-AM"/>
        </w:rPr>
        <w:footnoteReference xmlns:w="http://schemas.openxmlformats.org/wordprocessingml/2006/main" w:id="18"/>
      </w:r>
    </w:p>
    <w:p w14:paraId="20A7D72B"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8.2 </w:t>
      </w:r>
      <w:r xmlns:w="http://schemas.openxmlformats.org/wordprocessingml/2006/main" w:rsidRPr="00E84C88">
        <w:rPr>
          <w:rFonts w:ascii="Arial" w:eastAsia="Times New Roman" w:hAnsi="Arial" w:cs="Arial"/>
          <w:sz w:val="20"/>
          <w:szCs w:val="24"/>
          <w:lang w:val="hy-AM"/>
        </w:rPr>
        <w:t xml:space="preserve">Из Соглашения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возник из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стороны</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оплата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обязательство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может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остановить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другой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из контракта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произошло из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напротив</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обязательство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 </w:t>
      </w:r>
      <w:r xmlns:w="http://schemas.openxmlformats.org/wordprocessingml/2006/main" w:rsidRPr="00E84C88">
        <w:rPr>
          <w:rFonts w:ascii="GHEA Grapalat" w:eastAsia="Times New Roman" w:hAnsi="GHEA Grapalat" w:cs="Sylfaen"/>
          <w:sz w:val="20"/>
          <w:szCs w:val="24"/>
          <w:lang w:val="hy-AM"/>
        </w:rPr>
        <w:t xml:space="preserve">или </w:t>
      </w:r>
      <w:r xmlns:w="http://schemas.openxmlformats.org/wordprocessingml/2006/main" w:rsidRPr="00E84C88">
        <w:rPr>
          <w:rFonts w:ascii="Arial" w:eastAsia="Times New Roman" w:hAnsi="Arial" w:cs="Arial"/>
          <w:sz w:val="20"/>
          <w:szCs w:val="24"/>
          <w:lang w:val="hy-AM"/>
        </w:rPr>
        <w:t xml:space="preserve">без</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вечеринки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написано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 печатью</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одобренный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соглашение.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Из контракта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рожденный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требовать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право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может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быть переданным</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другой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человек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без</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должник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сторона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написано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соглашение.</w:t>
      </w:r>
      <w:r xmlns:w="http://schemas.openxmlformats.org/wordprocessingml/2006/main" w:rsidRPr="00E84C88">
        <w:rPr>
          <w:rFonts w:ascii="GHEA Grapalat" w:eastAsia="Times New Roman" w:hAnsi="GHEA Grapalat" w:cs="Sylfaen"/>
          <w:sz w:val="20"/>
          <w:szCs w:val="24"/>
          <w:lang w:val="hy-AM"/>
        </w:rPr>
        <w:t xml:space="preserve"> </w:t>
      </w:r>
    </w:p>
    <w:p w14:paraId="61F65201" w14:textId="77777777" w:rsidR="00532D6C" w:rsidRPr="00E84C88" w:rsidRDefault="00532D6C" w:rsidP="00532D6C">
      <w:pPr xmlns:w="http://schemas.openxmlformats.org/wordprocessingml/2006/main">
        <w:shd w:val="clear" w:color="auto" w:fill="FFFFFF"/>
        <w:spacing w:after="0" w:line="240" w:lineRule="auto"/>
        <w:ind w:firstLine="375"/>
        <w:jc w:val="both"/>
        <w:rPr>
          <w:rFonts w:ascii="GHEA Grapalat" w:eastAsia="Times New Roman" w:hAnsi="GHEA Grapalat" w:cs="Times New Roman"/>
          <w:color w:val="000000"/>
          <w:sz w:val="24"/>
          <w:szCs w:val="24"/>
          <w:lang w:val="hy-AM"/>
        </w:rPr>
      </w:pPr>
      <w:r xmlns:w="http://schemas.openxmlformats.org/wordprocessingml/2006/main" w:rsidRPr="00E84C88">
        <w:rPr>
          <w:rFonts w:ascii="GHEA Grapalat" w:eastAsia="Times New Roman" w:hAnsi="GHEA Grapalat" w:cs="Sylfaen"/>
          <w:sz w:val="20"/>
          <w:szCs w:val="24"/>
          <w:lang w:val="hy-AM"/>
        </w:rPr>
        <w:lastRenderedPageBreak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8.3 </w:t>
      </w:r>
      <w:r xmlns:w="http://schemas.openxmlformats.org/wordprocessingml/2006/main" w:rsidRPr="00E84C88">
        <w:rPr>
          <w:rFonts w:ascii="Arial" w:eastAsia="Times New Roman" w:hAnsi="Arial" w:cs="Arial"/>
          <w:sz w:val="20"/>
          <w:szCs w:val="24"/>
          <w:lang w:val="hy-AM"/>
        </w:rPr>
        <w:t xml:space="preserve">Это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w:t>
      </w:r>
      <w:r xmlns:w="http://schemas.openxmlformats.org/wordprocessingml/2006/main" w:rsidRPr="00E84C88">
        <w:rPr>
          <w:rFonts w:ascii="Arial" w:eastAsia="Times New Roman" w:hAnsi="Arial" w:cs="Arial"/>
          <w:sz w:val="20"/>
          <w:szCs w:val="24"/>
          <w:lang w:val="hy-AM"/>
        </w:rPr>
        <w:t xml:space="preserve">случае </w:t>
      </w:r>
      <w:r xmlns:w="http://schemas.openxmlformats.org/wordprocessingml/2006/main" w:rsidRPr="00E84C88">
        <w:rPr>
          <w:rFonts w:ascii="GHEA Grapalat" w:eastAsia="Times New Roman" w:hAnsi="GHEA Grapalat" w:cs="Sylfaen"/>
          <w:sz w:val="20"/>
          <w:szCs w:val="24"/>
          <w:lang w:val="hy-AM"/>
        </w:rPr>
        <w:t xml:space="preserve">, когда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закону</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намеревался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чтобы</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закон</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требования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исполнение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контроль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контроль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жалобы</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осмотр</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как результат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записывается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 </w:t>
      </w:r>
      <w:r xmlns:w="http://schemas.openxmlformats.org/wordprocessingml/2006/main" w:rsidRPr="00E84C88">
        <w:rPr>
          <w:rFonts w:ascii="GHEA Grapalat" w:eastAsia="Times New Roman" w:hAnsi="GHEA Grapalat" w:cs="Sylfaen"/>
          <w:sz w:val="20"/>
          <w:szCs w:val="24"/>
          <w:lang w:val="hy-AM"/>
        </w:rPr>
        <w:t xml:space="preserve">что?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контракт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запечатать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 косой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организованный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покупка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процессе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Герметизация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Продавец</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представлено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фальшивый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документы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информация)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данные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последний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выбранный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участник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распознавать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решение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соответствовать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Армения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Республика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законодательство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тогда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фундаменты</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приложение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прибытии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после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Покупатель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одностороннем порядке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решение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если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записано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нарушения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герметизация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известный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быть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случае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шоппинг</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Армения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Республика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законодательство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соответствии с</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база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будет отмечаться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контракт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 запечатывать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для.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Общий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w:t>
      </w:r>
      <w:r xmlns:w="http://schemas.openxmlformats.org/wordprocessingml/2006/main" w:rsidRPr="00E84C88">
        <w:rPr>
          <w:rFonts w:ascii="GHEA Grapalat" w:eastAsia="Times New Roman" w:hAnsi="GHEA Grapalat" w:cs="Sylfaen"/>
          <w:sz w:val="20"/>
          <w:szCs w:val="24"/>
          <w:lang w:val="hy-AM"/>
        </w:rPr>
        <w:t xml:space="preserve">котором </w:t>
      </w:r>
      <w:r xmlns:w="http://schemas.openxmlformats.org/wordprocessingml/2006/main" w:rsidRPr="00E84C88">
        <w:rPr>
          <w:rFonts w:ascii="Arial" w:eastAsia="Times New Roman" w:hAnsi="Arial" w:cs="Arial"/>
          <w:sz w:val="20"/>
          <w:szCs w:val="24"/>
          <w:lang w:val="hy-AM"/>
        </w:rPr>
        <w:t xml:space="preserve">Покупатель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нести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односторонний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решение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как результат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Продавец</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число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возникающие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убытки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открыть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заброшенный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выгоды</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риск </w:t>
      </w:r>
      <w:r xmlns:w="http://schemas.openxmlformats.org/wordprocessingml/2006/main" w:rsidRPr="00E84C88">
        <w:rPr>
          <w:rFonts w:ascii="GHEA Grapalat" w:eastAsia="Times New Roman" w:hAnsi="GHEA Grapalat" w:cs="Sylfaen"/>
          <w:sz w:val="20"/>
          <w:szCs w:val="24"/>
          <w:lang w:val="hy-AM"/>
        </w:rPr>
        <w:t xml:space="preserve">и</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последний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обязан</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Армения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Республика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закону</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определенный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чтобы</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компенсировать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его/ее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ошибке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Покупателя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изношенный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ущерб</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это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объеме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который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частично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контракт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быть решена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color w:val="000000"/>
          <w:sz w:val="24"/>
          <w:szCs w:val="24"/>
          <w:lang w:val="hy-AM"/>
        </w:rPr>
        <w:t xml:space="preserve"> </w:t>
      </w:r>
    </w:p>
    <w:p w14:paraId="41B4D1D8"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8.4 </w:t>
      </w:r>
      <w:r xmlns:w="http://schemas.openxmlformats.org/wordprocessingml/2006/main" w:rsidRPr="00E84C88">
        <w:rPr>
          <w:rFonts w:ascii="Arial" w:eastAsia="Times New Roman" w:hAnsi="Arial" w:cs="Arial"/>
          <w:sz w:val="20"/>
          <w:szCs w:val="24"/>
          <w:lang w:val="hy-AM"/>
        </w:rPr>
        <w:t xml:space="preserve">Контракт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назад</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связанный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аргументы</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предмет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осмотр</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Армения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Республика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судах.</w:t>
      </w:r>
    </w:p>
    <w:p w14:paraId="50E3315F"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GHEA Grapalat" w:eastAsia="Times New Roman" w:hAnsi="GHEA Grapalat" w:cs="Sylfaen"/>
          <w:sz w:val="20"/>
          <w:szCs w:val="24"/>
          <w:lang w:val="hy-AM"/>
        </w:rPr>
        <w:t xml:space="preserve">8.5 </w:t>
      </w:r>
      <w:r xmlns:w="http://schemas.openxmlformats.org/wordprocessingml/2006/main" w:rsidRPr="00E84C88">
        <w:rPr>
          <w:rFonts w:ascii="GHEA Grapalat" w:eastAsia="Times New Roman" w:hAnsi="GHEA Grapalat" w:cs="Sylfaen"/>
          <w:sz w:val="20"/>
          <w:szCs w:val="24"/>
          <w:lang w:val="hy-AM"/>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Контракт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изменения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дополнения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может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сделанный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только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Вечеринки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взаимный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соглашению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соглашение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запечатать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через </w:t>
      </w:r>
      <w:r xmlns:w="http://schemas.openxmlformats.org/wordprocessingml/2006/main" w:rsidRPr="00E84C88">
        <w:rPr>
          <w:rFonts w:ascii="GHEA Grapalat" w:eastAsia="Times New Roman" w:hAnsi="GHEA Grapalat" w:cs="Sylfaen"/>
          <w:sz w:val="20"/>
          <w:szCs w:val="24"/>
          <w:lang w:val="hy-AM"/>
        </w:rPr>
        <w:t xml:space="preserve">который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будет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неразделимые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часть.</w:t>
      </w:r>
      <w:r xmlns:w="http://schemas.openxmlformats.org/wordprocessingml/2006/main" w:rsidRPr="00E84C88">
        <w:rPr>
          <w:rFonts w:ascii="GHEA Grapalat" w:eastAsia="Times New Roman" w:hAnsi="GHEA Grapalat" w:cs="Sylfaen"/>
          <w:sz w:val="20"/>
          <w:szCs w:val="24"/>
          <w:lang w:val="hy-AM"/>
        </w:rPr>
        <w:t xml:space="preserve"> </w:t>
      </w:r>
    </w:p>
    <w:p w14:paraId="36E9E48D"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Запрещенный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контракте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если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факториал</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есть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тогда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также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 контракту</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соседний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последующий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каждый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годы</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запечатанный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соглашение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делать</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такой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изменения </w:t>
      </w:r>
      <w:r xmlns:w="http://schemas.openxmlformats.org/wordprocessingml/2006/main" w:rsidRPr="00E84C88">
        <w:rPr>
          <w:rFonts w:ascii="GHEA Grapalat" w:eastAsia="Times New Roman" w:hAnsi="GHEA Grapalat" w:cs="Sylfaen"/>
          <w:sz w:val="20"/>
          <w:szCs w:val="24"/>
          <w:lang w:val="hy-AM"/>
        </w:rPr>
        <w:t xml:space="preserve">, которые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приводит к</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куплено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тома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рука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принес</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единица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цена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искусственный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изменять.</w:t>
      </w:r>
    </w:p>
    <w:p w14:paraId="45F1C34C"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Armenian"/>
          <w:sz w:val="20"/>
          <w:szCs w:val="24"/>
          <w:lang w:val="hy-AM"/>
        </w:rPr>
      </w:pP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 боков</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независимый</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факторы</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 влиянием</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изменять</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каждый</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случай</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определение</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Армения</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Республика</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Правительство.</w:t>
      </w:r>
    </w:p>
    <w:p w14:paraId="66DE1EC9"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pt-BR"/>
        </w:rPr>
        <w:t xml:space="preserve">8.6 </w:t>
      </w:r>
      <w:r xmlns:w="http://schemas.openxmlformats.org/wordprocessingml/2006/main" w:rsidRPr="00E84C88">
        <w:rPr>
          <w:rFonts w:ascii="Arial" w:eastAsia="Times New Roman" w:hAnsi="Arial" w:cs="Arial"/>
          <w:sz w:val="20"/>
          <w:szCs w:val="24"/>
          <w:lang w:val="pt-BR"/>
        </w:rPr>
        <w:t xml:space="preserve">Если</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контракт</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осуществляется</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агентство</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договор</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запечатать</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через </w:t>
      </w:r>
      <w:r xmlns:w="http://schemas.openxmlformats.org/wordprocessingml/2006/main" w:rsidRPr="00E84C88">
        <w:rPr>
          <w:rFonts w:ascii="GHEA Grapalat" w:eastAsia="Times New Roman" w:hAnsi="GHEA Grapalat" w:cs="Times New Roman"/>
          <w:sz w:val="20"/>
          <w:szCs w:val="24"/>
          <w:lang w:val="pt-BR"/>
        </w:rPr>
        <w:t xml:space="preserve">.</w:t>
      </w:r>
    </w:p>
    <w:p w14:paraId="724FFF99"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hy-AM"/>
        </w:rPr>
        <w:t xml:space="preserve">1)</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Продавец</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ответственность</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является</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нести</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агент</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обязательства</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несоблюдение</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или</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нет</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правильный</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исполнение</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для </w:t>
      </w:r>
      <w:r xmlns:w="http://schemas.openxmlformats.org/wordprocessingml/2006/main" w:rsidRPr="00E84C88">
        <w:rPr>
          <w:rFonts w:ascii="GHEA Grapalat" w:eastAsia="Times New Roman" w:hAnsi="GHEA Grapalat" w:cs="Times New Roman"/>
          <w:sz w:val="20"/>
          <w:szCs w:val="24"/>
          <w:lang w:val="pt-BR"/>
        </w:rPr>
        <w:t xml:space="preserve">.</w:t>
      </w:r>
    </w:p>
    <w:p w14:paraId="020D9715"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pt-BR"/>
        </w:rPr>
        <w:t xml:space="preserve">2) </w:t>
      </w:r>
      <w:r xmlns:w="http://schemas.openxmlformats.org/wordprocessingml/2006/main" w:rsidRPr="00E84C88">
        <w:rPr>
          <w:rFonts w:ascii="Arial" w:eastAsia="Times New Roman" w:hAnsi="Arial" w:cs="Arial"/>
          <w:sz w:val="20"/>
          <w:szCs w:val="24"/>
          <w:lang w:val="pt-BR"/>
        </w:rPr>
        <w:t xml:space="preserve">контракт</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исполнение</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в течение</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агент</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изменять</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в случае</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Продавец</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написано</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информирует</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является</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Покупателю:</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предоставление</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агентство</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договор</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копия</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и</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его</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сторона</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существование</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человек</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данные:</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изменение</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должно быть сделано</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с того дня</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пять</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работающий</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день</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во время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GHEA Grapalat" w:eastAsia="Times New Roman" w:hAnsi="GHEA Grapalat" w:cs="Times New Roman"/>
          <w:sz w:val="20"/>
          <w:szCs w:val="24"/>
          <w:vertAlign w:val="superscript"/>
          <w:lang w:val="pt-BR"/>
        </w:rPr>
        <w:t xml:space="preserve">22</w:t>
      </w:r>
      <w:r xmlns:w="http://schemas.openxmlformats.org/wordprocessingml/2006/main" w:rsidRPr="00E84C88">
        <w:rPr>
          <w:rFonts w:ascii="GHEA Grapalat" w:eastAsia="Times New Roman" w:hAnsi="GHEA Grapalat" w:cs="Times New Roman"/>
          <w:color w:val="FFFFFF"/>
          <w:sz w:val="20"/>
          <w:szCs w:val="24"/>
          <w:vertAlign w:val="superscript"/>
          <w:lang w:val="pt-BR"/>
        </w:rPr>
        <w:footnoteReference xmlns:w="http://schemas.openxmlformats.org/wordprocessingml/2006/main" w:id="19"/>
      </w:r>
    </w:p>
    <w:p w14:paraId="5E69B5E7"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pt-BR"/>
        </w:rPr>
        <w:t xml:space="preserve">8.7 </w:t>
      </w:r>
      <w:r xmlns:w="http://schemas.openxmlformats.org/wordprocessingml/2006/main" w:rsidRPr="00E84C88">
        <w:rPr>
          <w:rFonts w:ascii="Arial" w:eastAsia="Times New Roman" w:hAnsi="Arial" w:cs="Arial"/>
          <w:sz w:val="20"/>
          <w:szCs w:val="24"/>
          <w:lang w:val="pt-BR"/>
        </w:rPr>
        <w:t xml:space="preserve">Если</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контракт</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реализовано</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является</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совместно</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операционное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консорциумное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соглашение</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запечатать</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через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тогда</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что</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договор</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участники</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нести</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являются</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совместно</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и</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совместно ответственный</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Ответственность </w:t>
      </w:r>
      <w:r xmlns:w="http://schemas.openxmlformats.org/wordprocessingml/2006/main" w:rsidRPr="00E84C88">
        <w:rPr>
          <w:rFonts w:ascii="GHEA Grapalat" w:eastAsia="Times New Roman" w:hAnsi="GHEA Grapalat" w:cs="Times New Roman"/>
          <w:sz w:val="20"/>
          <w:szCs w:val="24"/>
          <w:lang w:val="pt-BR"/>
        </w:rPr>
        <w:t xml:space="preserve">:</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в котором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консорциум</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член</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из консорциума</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вне</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приехать</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в случае</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контракт</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в одностороннем порядке</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растворение</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является</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и</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консорциум</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члены</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к</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применяемый</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являются</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по контракту</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намеревался</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ответственность</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ресурсы </w:t>
      </w:r>
      <w:r xmlns:w="http://schemas.openxmlformats.org/wordprocessingml/2006/main" w:rsidRPr="00E84C88">
        <w:rPr>
          <w:rFonts w:ascii="GHEA Grapalat" w:eastAsia="Times New Roman" w:hAnsi="GHEA Grapalat" w:cs="Times New Roman"/>
          <w:sz w:val="20"/>
          <w:szCs w:val="24"/>
          <w:lang w:val="pt-BR"/>
        </w:rPr>
        <w:t xml:space="preserve">: </w:t>
      </w:r>
      <w:r xmlns:w="http://schemas.openxmlformats.org/wordprocessingml/2006/main" w:rsidRPr="00E84C88">
        <w:rPr>
          <w:rFonts w:ascii="GHEA Grapalat" w:eastAsia="Times New Roman" w:hAnsi="GHEA Grapalat" w:cs="Times New Roman"/>
          <w:sz w:val="20"/>
          <w:szCs w:val="24"/>
          <w:vertAlign w:val="superscript"/>
          <w:lang w:val="pt-BR"/>
        </w:rPr>
        <w:t xml:space="preserve">23</w:t>
      </w:r>
      <w:r xmlns:w="http://schemas.openxmlformats.org/wordprocessingml/2006/main" w:rsidRPr="00E84C88">
        <w:rPr>
          <w:rFonts w:ascii="GHEA Grapalat" w:eastAsia="Times New Roman" w:hAnsi="GHEA Grapalat" w:cs="Times New Roman"/>
          <w:color w:val="FFFFFF"/>
          <w:sz w:val="20"/>
          <w:szCs w:val="24"/>
          <w:vertAlign w:val="superscript"/>
          <w:lang w:val="pt-BR"/>
        </w:rPr>
        <w:footnoteReference xmlns:w="http://schemas.openxmlformats.org/wordprocessingml/2006/main" w:id="20"/>
      </w:r>
    </w:p>
    <w:p w14:paraId="18743E62" w14:textId="77777777" w:rsidR="00532D6C" w:rsidRPr="00E84C88" w:rsidRDefault="00532D6C" w:rsidP="00532D6C">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Armenian"/>
          <w:sz w:val="20"/>
          <w:szCs w:val="24"/>
          <w:lang w:val="pt-BR"/>
        </w:rPr>
        <w:t xml:space="preserve">8. </w:t>
      </w:r>
      <w:r xmlns:w="http://schemas.openxmlformats.org/wordprocessingml/2006/main" w:rsidRPr="00E84C88">
        <w:rPr>
          <w:rFonts w:ascii="GHEA Grapalat" w:eastAsia="Times New Roman" w:hAnsi="GHEA Grapalat" w:cs="Times Armenian"/>
          <w:sz w:val="20"/>
          <w:szCs w:val="24"/>
          <w:lang w:val="hy-AM"/>
        </w:rPr>
        <w:t xml:space="preserve">8</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Спасибо</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рукопожатие</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крайний срок</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может</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продлить</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 </w:t>
      </w:r>
      <w:r xmlns:w="http://schemas.openxmlformats.org/wordprocessingml/2006/main" w:rsidRPr="00E84C88">
        <w:rPr>
          <w:rFonts w:ascii="Arial" w:eastAsia="Times New Roman" w:hAnsi="Arial" w:cs="Arial"/>
          <w:sz w:val="20"/>
          <w:szCs w:val="24"/>
          <w:lang w:val="en-US"/>
        </w:rPr>
        <w:t xml:space="preserve">контракту</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крайний срок</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завершение </w:t>
      </w:r>
      <w:r xmlns:w="http://schemas.openxmlformats.org/wordprocessingml/2006/main" w:rsidRPr="00E84C88">
        <w:rPr>
          <w:rFonts w:ascii="GHEA Grapalat" w:eastAsia="Times New Roman" w:hAnsi="GHEA Grapalat" w:cs="Sylfaen"/>
          <w:sz w:val="20"/>
          <w:szCs w:val="24"/>
          <w:lang w:val="pt-BR"/>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Продавец</w:t>
      </w:r>
      <w:r xmlns:w="http://schemas.openxmlformats.org/wordprocessingml/2006/main" w:rsidRPr="00E84C88">
        <w:rPr>
          <w:rFonts w:ascii="GHEA Grapalat" w:eastAsia="Times New Roman" w:hAnsi="GHEA Grapalat" w:cs="Times Armeni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предположение</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доступность</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случае </w:t>
      </w:r>
      <w:r xmlns:w="http://schemas.openxmlformats.org/wordprocessingml/2006/main" w:rsidRPr="00E84C88">
        <w:rPr>
          <w:rFonts w:ascii="GHEA Grapalat" w:eastAsia="Times New Roman" w:hAnsi="GHEA Grapalat" w:cs="Times Armenian"/>
          <w:sz w:val="20"/>
          <w:szCs w:val="24"/>
          <w:lang w:val="pt-BR"/>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 </w:t>
      </w:r>
      <w:r xmlns:w="http://schemas.openxmlformats.org/wordprocessingml/2006/main" w:rsidRPr="00E84C88">
        <w:rPr>
          <w:rFonts w:ascii="Arial" w:eastAsia="Times New Roman" w:hAnsi="Arial" w:cs="Arial"/>
          <w:sz w:val="20"/>
          <w:szCs w:val="24"/>
          <w:lang w:val="hy-AM"/>
        </w:rPr>
        <w:t xml:space="preserve">условии, </w:t>
      </w:r>
      <w:r xmlns:w="http://schemas.openxmlformats.org/wordprocessingml/2006/main" w:rsidRPr="00E84C88">
        <w:rPr>
          <w:rFonts w:ascii="GHEA Grapalat" w:eastAsia="Times New Roman" w:hAnsi="GHEA Grapalat" w:cs="Times Armenian"/>
          <w:sz w:val="20"/>
          <w:szCs w:val="24"/>
          <w:lang w:val="hy-AM"/>
        </w:rPr>
        <w:t xml:space="preserve">что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Покупателя</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около</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нет</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исчезнувший</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продукт</w:t>
      </w:r>
      <w:r xmlns:w="http://schemas.openxmlformats.org/wordprocessingml/2006/main" w:rsidRPr="00E84C88">
        <w:rPr>
          <w:rFonts w:ascii="GHEA Grapalat" w:eastAsia="Times New Roman" w:hAnsi="GHEA Grapalat" w:cs="Times Armeni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использовать</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требование </w:t>
      </w:r>
      <w:r xmlns:w="http://schemas.openxmlformats.org/wordprocessingml/2006/main" w:rsidRPr="00E84C88">
        <w:rPr>
          <w:rFonts w:ascii="GHEA Grapalat" w:eastAsia="Times New Roman" w:hAnsi="GHEA Grapalat" w:cs="Sylfaen"/>
          <w:sz w:val="20"/>
          <w:szCs w:val="24"/>
          <w:lang w:val="pt-BR"/>
        </w:rPr>
        <w:t xml:space="preserve">и</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Продавец</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предложение</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представлено</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является</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нет</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позже </w:t>
      </w:r>
      <w:r xmlns:w="http://schemas.openxmlformats.org/wordprocessingml/2006/main" w:rsidRPr="00E84C88">
        <w:rPr>
          <w:rFonts w:ascii="GHEA Grapalat" w:eastAsia="Times New Roman" w:hAnsi="GHEA Grapalat" w:cs="Sylfaen"/>
          <w:sz w:val="20"/>
          <w:szCs w:val="24"/>
          <w:lang w:val="pt-BR"/>
        </w:rPr>
        <w:t xml:space="preserve">, чем</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по контракту</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в</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с самого начала</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поставлять</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число</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определенный</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крайний срок</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по истечении срока</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не менее </w:t>
      </w:r>
      <w:r xmlns:w="http://schemas.openxmlformats.org/wordprocessingml/2006/main" w:rsidRPr="00E84C88">
        <w:rPr>
          <w:rFonts w:ascii="GHEA Grapalat" w:eastAsia="Times New Roman" w:hAnsi="GHEA Grapalat" w:cs="Sylfaen"/>
          <w:sz w:val="20"/>
          <w:szCs w:val="24"/>
          <w:lang w:val="pt-BR"/>
        </w:rPr>
        <w:t xml:space="preserve">5 </w:t>
      </w:r>
      <w:r xmlns:w="http://schemas.openxmlformats.org/wordprocessingml/2006/main" w:rsidRPr="00E84C88">
        <w:rPr>
          <w:rFonts w:ascii="Arial" w:eastAsia="Times New Roman" w:hAnsi="Arial" w:cs="Arial"/>
          <w:sz w:val="20"/>
          <w:szCs w:val="24"/>
          <w:lang w:val="en-US"/>
        </w:rPr>
        <w:t xml:space="preserve">календарных дней</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день</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до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В</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в котором</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этот</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с точкой</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определенный</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в случае</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жить</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доставка</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крайний срок</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может</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продлить</w:t>
      </w:r>
      <w:r xmlns:w="http://schemas.openxmlformats.org/wordprocessingml/2006/main" w:rsidRPr="00E84C88">
        <w:rPr>
          <w:rFonts w:ascii="GHEA Grapalat" w:eastAsia="Times New Roman" w:hAnsi="GHEA Grapalat" w:cs="Times Armenia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один</w:t>
      </w:r>
      <w:r xmlns:w="http://schemas.openxmlformats.org/wordprocessingml/2006/main" w:rsidRPr="00E84C88">
        <w:rPr>
          <w:rFonts w:ascii="GHEA Grapalat" w:eastAsia="Times New Roman" w:hAnsi="GHEA Grapalat" w:cs="Times Armenia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раз</w:t>
      </w:r>
      <w:r xmlns:w="http://schemas.openxmlformats.org/wordprocessingml/2006/main" w:rsidRPr="00E84C88">
        <w:rPr>
          <w:rFonts w:ascii="GHEA Grapalat" w:eastAsia="Times New Roman" w:hAnsi="GHEA Grapalat" w:cs="Times Armenian"/>
          <w:sz w:val="20"/>
          <w:szCs w:val="24"/>
          <w:lang w:val="pt-BR"/>
        </w:rPr>
        <w:t xml:space="preserve"> </w:t>
      </w:r>
      <w:r xmlns:w="http://schemas.openxmlformats.org/wordprocessingml/2006/main" w:rsidRPr="00E84C88">
        <w:rPr>
          <w:rFonts w:ascii="Arial" w:eastAsia="Times New Roman" w:hAnsi="Arial" w:cs="Arial"/>
          <w:sz w:val="20"/>
          <w:szCs w:val="24"/>
          <w:lang w:val="hy-AM"/>
        </w:rPr>
        <w:t xml:space="preserve">до </w:t>
      </w:r>
      <w:r xmlns:w="http://schemas.openxmlformats.org/wordprocessingml/2006/main" w:rsidRPr="00E84C88">
        <w:rPr>
          <w:rFonts w:ascii="GHEA Grapalat" w:eastAsia="Times New Roman" w:hAnsi="GHEA Grapalat" w:cs="Sylfaen"/>
          <w:sz w:val="20"/>
          <w:szCs w:val="24"/>
          <w:lang w:val="pt-BR"/>
        </w:rPr>
        <w:t xml:space="preserve">30 </w:t>
      </w:r>
      <w:r xmlns:w="http://schemas.openxmlformats.org/wordprocessingml/2006/main" w:rsidRPr="00E84C88">
        <w:rPr>
          <w:rFonts w:ascii="Arial" w:eastAsia="Times New Roman" w:hAnsi="Arial" w:cs="Arial"/>
          <w:sz w:val="20"/>
          <w:szCs w:val="24"/>
          <w:lang w:val="en-US"/>
        </w:rPr>
        <w:t xml:space="preserve">календарных дней</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днем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но</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нет</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более</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чем</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по контракту</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определенный</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крайний срок</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en-US"/>
        </w:rPr>
        <w:t xml:space="preserve">является </w:t>
      </w:r>
      <w:r xmlns:w="http://schemas.openxmlformats.org/wordprocessingml/2006/main" w:rsidRPr="00E84C88">
        <w:rPr>
          <w:rFonts w:ascii="GHEA Grapalat" w:eastAsia="Times New Roman" w:hAnsi="GHEA Grapalat" w:cs="Sylfaen"/>
          <w:sz w:val="20"/>
          <w:szCs w:val="24"/>
          <w:lang w:val="pt-BR"/>
        </w:rPr>
        <w:t xml:space="preserve">.</w:t>
      </w:r>
    </w:p>
    <w:p w14:paraId="3E89E974" w14:textId="77777777" w:rsidR="00532D6C" w:rsidRPr="00E84C88" w:rsidRDefault="00532D6C" w:rsidP="00532D6C">
      <w:pPr xmlns:w="http://schemas.openxmlformats.org/wordprocessingml/2006/main">
        <w:tabs>
          <w:tab w:val="left" w:pos="720"/>
        </w:tabs>
        <w:spacing w:after="0" w:line="240" w:lineRule="auto"/>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8.9 </w:t>
      </w:r>
      <w:r xmlns:w="http://schemas.openxmlformats.org/wordprocessingml/2006/main" w:rsidRPr="00E84C88">
        <w:rPr>
          <w:rFonts w:ascii="Arial" w:eastAsia="Times New Roman" w:hAnsi="Arial" w:cs="Arial"/>
          <w:sz w:val="20"/>
          <w:szCs w:val="24"/>
          <w:lang w:val="hy-AM"/>
        </w:rPr>
        <w:t xml:space="preserve">Контракт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правильный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исполнение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условиях</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стороны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Продавец)</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Покупатель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выгоды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экономия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изношенный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убытки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данные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сторона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выгода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или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изношенный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ущерб</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p>
    <w:p w14:paraId="4BCDD54A" w14:textId="77777777" w:rsidR="00532D6C" w:rsidRPr="00E84C88" w:rsidRDefault="00532D6C" w:rsidP="00532D6C">
      <w:pPr xmlns:w="http://schemas.openxmlformats.org/wordprocessingml/2006/main">
        <w:tabs>
          <w:tab w:val="num" w:pos="0"/>
          <w:tab w:val="left" w:pos="720"/>
          <w:tab w:val="num" w:pos="900"/>
        </w:tabs>
        <w:spacing w:after="0" w:line="240" w:lineRule="auto"/>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стороны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третьи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лица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к</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обязательства: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включая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исполнение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кадре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Продавец</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запечатанный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другой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транзакции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 них</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возникающие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обязательства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вне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регулирование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 поля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 являются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может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влиять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исполнение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результат</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принять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 нем.</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транзакции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 них</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возникающие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обязательства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исполнение</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назад</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связанный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отношения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регулируется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что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транзакции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назад</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связанный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отношения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регулятор</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 нормами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их</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число</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ответственный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является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Продавец.</w:t>
      </w:r>
    </w:p>
    <w:p w14:paraId="327C6308"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 xml:space="preserve">8.10 </w:t>
      </w:r>
      <w:r xmlns:w="http://schemas.openxmlformats.org/wordprocessingml/2006/main" w:rsidRPr="00E84C88">
        <w:rPr>
          <w:rFonts w:ascii="Arial" w:eastAsia="Times New Roman" w:hAnsi="Arial" w:cs="Arial"/>
          <w:sz w:val="20"/>
          <w:szCs w:val="24"/>
          <w:lang w:val="hy-AM"/>
        </w:rPr>
        <w:t xml:space="preserve">Соглашение</w:t>
      </w:r>
      <w:r xmlns:w="http://schemas.openxmlformats.org/wordprocessingml/2006/main" w:rsidRPr="00E84C88">
        <w:rPr>
          <w:rFonts w:ascii="Arial" w:eastAsia="Times New Roman" w:hAnsi="Arial" w:cs="Arial"/>
          <w:spacing w:val="-4"/>
          <w:sz w:val="20"/>
          <w:szCs w:val="20"/>
          <w:lang w:val="hy-AM" w:eastAsia="ru-RU"/>
        </w:rPr>
        <w:t xml:space="preserve">​</w:t>
      </w:r>
      <w:r xmlns:w="http://schemas.openxmlformats.org/wordprocessingml/2006/main" w:rsidRPr="00E84C88">
        <w:rPr>
          <w:rFonts w:ascii="GHEA Grapalat" w:eastAsia="Times New Roman" w:hAnsi="GHEA Grapalat" w:cs="Times New Roman"/>
          <w:spacing w:val="-4"/>
          <w:sz w:val="20"/>
          <w:szCs w:val="20"/>
          <w:lang w:val="hy-AM" w:eastAsia="ru-RU"/>
        </w:rPr>
        <w:t xml:space="preserve"> </w:t>
      </w:r>
      <w:r xmlns:w="http://schemas.openxmlformats.org/wordprocessingml/2006/main" w:rsidRPr="00E84C88">
        <w:rPr>
          <w:rFonts w:ascii="Arial" w:eastAsia="Times New Roman" w:hAnsi="Arial" w:cs="Arial"/>
          <w:spacing w:val="-4"/>
          <w:sz w:val="20"/>
          <w:szCs w:val="20"/>
          <w:lang w:val="hy-AM" w:eastAsia="ru-RU"/>
        </w:rPr>
        <w:t xml:space="preserve">нет</w:t>
      </w:r>
      <w:r xmlns:w="http://schemas.openxmlformats.org/wordprocessingml/2006/main" w:rsidRPr="00E84C88">
        <w:rPr>
          <w:rFonts w:ascii="GHEA Grapalat" w:eastAsia="Times New Roman" w:hAnsi="GHEA Grapalat" w:cs="Times New Roman"/>
          <w:spacing w:val="-4"/>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может</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изменить</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вечеринки</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обязательства</w:t>
      </w:r>
      <w:r xmlns:w="http://schemas.openxmlformats.org/wordprocessingml/2006/main" w:rsidRPr="00E84C88">
        <w:rPr>
          <w:rFonts w:ascii="GHEA Grapalat" w:eastAsia="Times New Roman" w:hAnsi="GHEA Grapalat" w:cs="Times New Roman"/>
          <w:sz w:val="20"/>
          <w:szCs w:val="20"/>
          <w:lang w:val="hy-AM" w:eastAsia="ru-RU"/>
        </w:rPr>
        <w:softHyphen xmlns:w="http://schemas.openxmlformats.org/wordprocessingml/2006/main"/>
      </w:r>
      <w:r xmlns:w="http://schemas.openxmlformats.org/wordprocessingml/2006/main" w:rsidRPr="00E84C88">
        <w:rPr>
          <w:rFonts w:ascii="GHEA Grapalat" w:eastAsia="Times New Roman" w:hAnsi="GHEA Grapalat" w:cs="Times New Roman"/>
          <w:sz w:val="20"/>
          <w:szCs w:val="20"/>
          <w:lang w:val="hy-AM" w:eastAsia="ru-RU"/>
        </w:rPr>
        <w:softHyphen xmlns:w="http://schemas.openxmlformats.org/wordprocessingml/2006/main"/>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частичный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несоблюдение</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как результат</w:t>
      </w:r>
      <w:r xmlns:w="http://schemas.openxmlformats.org/wordprocessingml/2006/main" w:rsidRPr="00E84C88" w:rsidDel="00591DE3">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или</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полностью</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быть решена</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вечеринки</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взаимный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с согласия:</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GHEA Grapalat" w:eastAsia="Times New Roman" w:hAnsi="GHEA Grapalat" w:cs="Times New Roman"/>
          <w:sz w:val="20"/>
          <w:szCs w:val="20"/>
          <w:lang w:val="hy-AM" w:eastAsia="ru-RU"/>
        </w:rPr>
        <w:t xml:space="preserve">за </w:t>
      </w:r>
      <w:r xmlns:w="http://schemas.openxmlformats.org/wordprocessingml/2006/main" w:rsidRPr="00E84C88">
        <w:rPr>
          <w:rFonts w:ascii="Arial" w:eastAsia="Times New Roman" w:hAnsi="Arial" w:cs="Arial"/>
          <w:sz w:val="20"/>
          <w:szCs w:val="20"/>
          <w:lang w:val="hy-AM" w:eastAsia="ru-RU"/>
        </w:rPr>
        <w:t xml:space="preserve">исключением </w:t>
      </w:r>
      <w:r xmlns:w="http://schemas.openxmlformats.org/wordprocessingml/2006/main" w:rsidRPr="00E84C88">
        <w:rPr>
          <w:rFonts w:ascii="Arial" w:eastAsia="Times New Roman" w:hAnsi="Arial" w:cs="Arial"/>
          <w:sz w:val="20"/>
          <w:szCs w:val="20"/>
          <w:lang w:val="hy-AM" w:eastAsia="ru-RU"/>
        </w:rPr>
        <w:t xml:space="preserve">Армении</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Республика</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по закону</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определенный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чтобы</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продукт</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поставлять</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число</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необходимый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финансовый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распределения</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снижение</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случаев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Всего</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в котором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контракт</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GHEA Grapalat" w:eastAsia="Times New Roman" w:hAnsi="GHEA Grapalat" w:cs="Times New Roman"/>
          <w:sz w:val="20"/>
          <w:szCs w:val="20"/>
          <w:lang w:val="hy-AM" w:eastAsia="ru-RU"/>
        </w:rPr>
        <w:t xml:space="preserve">обязательства </w:t>
      </w:r>
      <w:r xmlns:w="http://schemas.openxmlformats.org/wordprocessingml/2006/main" w:rsidRPr="00E84C88">
        <w:rPr>
          <w:rFonts w:ascii="Arial" w:eastAsia="Times New Roman" w:hAnsi="Arial" w:cs="Arial"/>
          <w:sz w:val="20"/>
          <w:szCs w:val="20"/>
          <w:lang w:val="hy-AM" w:eastAsia="ru-RU"/>
        </w:rPr>
        <w:t xml:space="preserve">сторон</w:t>
      </w:r>
      <w:r xmlns:w="http://schemas.openxmlformats.org/wordprocessingml/2006/main" w:rsidRPr="00E84C88">
        <w:rPr>
          <w:rFonts w:ascii="Arial" w:eastAsia="Times New Roman" w:hAnsi="Arial" w:cs="Arial"/>
          <w:sz w:val="20"/>
          <w:szCs w:val="20"/>
          <w:lang w:val="hy-AM" w:eastAsia="ru-RU"/>
        </w:rPr>
        <w:t xml:space="preserve">​</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частичный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несоблюдение</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или</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полностью</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решение</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вечеринки</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взаимный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соглашение</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необходимый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является</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рука</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принести</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до</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Армения</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Республика</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по закону</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определенный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чтобы</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продукт</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поставлять</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число</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необходимый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финансовый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распределения</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снижение </w:t>
      </w:r>
      <w:r xmlns:w="http://schemas.openxmlformats.org/wordprocessingml/2006/main" w:rsidRPr="00E84C88">
        <w:rPr>
          <w:rFonts w:ascii="GHEA Grapalat" w:eastAsia="Times New Roman" w:hAnsi="GHEA Grapalat" w:cs="Times New Roman"/>
          <w:sz w:val="20"/>
          <w:szCs w:val="20"/>
          <w:lang w:val="hy-AM" w:eastAsia="ru-RU"/>
        </w:rPr>
        <w:t xml:space="preserve">.</w:t>
      </w:r>
    </w:p>
    <w:p w14:paraId="68EFFA01"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Times New Roman"/>
          <w:sz w:val="20"/>
          <w:szCs w:val="20"/>
          <w:lang w:val="hy-AM" w:eastAsia="ru-RU"/>
        </w:rPr>
        <w:lastRenderedPageBreak xmlns:w="http://schemas.openxmlformats.org/wordprocessingml/2006/main"/>
      </w:r>
      <w:r xmlns:w="http://schemas.openxmlformats.org/wordprocessingml/2006/main" w:rsidRPr="00E84C88">
        <w:rPr>
          <w:rFonts w:ascii="GHEA Grapalat" w:eastAsia="Times New Roman" w:hAnsi="GHEA Grapalat" w:cs="Times New Roman"/>
          <w:sz w:val="20"/>
          <w:szCs w:val="20"/>
          <w:lang w:val="hy-AM" w:eastAsia="ru-RU"/>
        </w:rPr>
        <w:tab xmlns:w="http://schemas.openxmlformats.org/wordprocessingml/2006/main"/>
      </w:r>
      <w:r xmlns:w="http://schemas.openxmlformats.org/wordprocessingml/2006/main" w:rsidRPr="00E84C88">
        <w:rPr>
          <w:rFonts w:ascii="GHEA Grapalat" w:eastAsia="Times New Roman" w:hAnsi="GHEA Grapalat" w:cs="Times New Roman"/>
          <w:sz w:val="20"/>
          <w:szCs w:val="20"/>
          <w:lang w:val="hy-AM" w:eastAsia="ru-RU"/>
        </w:rPr>
        <w:t xml:space="preserve">8.11 </w:t>
      </w:r>
      <w:r xmlns:w="http://schemas.openxmlformats.org/wordprocessingml/2006/main" w:rsidRPr="00E84C88">
        <w:rPr>
          <w:rFonts w:ascii="Arial" w:eastAsia="Times New Roman" w:hAnsi="Arial" w:cs="Arial"/>
          <w:sz w:val="20"/>
          <w:szCs w:val="20"/>
          <w:lang w:val="hy-AM" w:eastAsia="ru-RU"/>
        </w:rPr>
        <w:t xml:space="preserve">Продавец</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к</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предпринятые</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обязательства</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не </w:t>
      </w:r>
      <w:r xmlns:w="http://schemas.openxmlformats.org/wordprocessingml/2006/main" w:rsidRPr="00E84C88">
        <w:rPr>
          <w:rFonts w:ascii="GHEA Grapalat" w:eastAsia="Times New Roman" w:hAnsi="GHEA Grapalat" w:cs="Times New Roman"/>
          <w:sz w:val="20"/>
          <w:szCs w:val="20"/>
          <w:lang w:val="hy-AM" w:eastAsia="ru-RU"/>
        </w:rPr>
        <w:softHyphen xmlns:w="http://schemas.openxmlformats.org/wordprocessingml/2006/main"/>
      </w:r>
      <w:r xmlns:w="http://schemas.openxmlformats.org/wordprocessingml/2006/main" w:rsidRPr="00E84C88">
        <w:rPr>
          <w:rFonts w:ascii="Arial" w:eastAsia="Times New Roman" w:hAnsi="Arial" w:cs="Arial"/>
          <w:sz w:val="20"/>
          <w:szCs w:val="20"/>
          <w:lang w:val="hy-AM" w:eastAsia="ru-RU"/>
        </w:rPr>
        <w:t xml:space="preserve">выполнить</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или</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нет</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правильный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выполнять</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основанный на</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контракт</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полностью</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или</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частичный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односторонний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решить</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о</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уведомление</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Покупатель</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публикация</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на </w:t>
      </w:r>
      <w:r xmlns:w="http://schemas.openxmlformats.org/wordprocessingml/2006/main" w:rsidRPr="00E84C88">
        <w:rPr>
          <w:rFonts w:ascii="GHEA Grapalat" w:eastAsia="Times New Roman" w:hAnsi="GHEA Grapalat" w:cs="Times New Roman"/>
          <w:sz w:val="20"/>
          <w:szCs w:val="20"/>
          <w:lang w:val="hy-AM" w:eastAsia="ru-RU"/>
        </w:rPr>
        <w:t xml:space="preserve">www.procurement.am</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текущий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интернет</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веб-сайт</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Контракты</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односторонний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решить</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о</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уведомления</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в разделе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указав</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публикация</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Дата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Продавец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договор</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односторонний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решить</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относительно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считал</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является</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правильный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уведомлено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уведомление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это</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с точкой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определенный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будет опубликован</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последующий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с даты </w:t>
      </w:r>
      <w:r xmlns:w="http://schemas.openxmlformats.org/wordprocessingml/2006/main" w:rsidRPr="00E84C88">
        <w:rPr>
          <w:rFonts w:ascii="GHEA Grapalat" w:eastAsia="Times New Roman" w:hAnsi="GHEA Grapalat" w:cs="Times New Roman"/>
          <w:sz w:val="20"/>
          <w:szCs w:val="20"/>
          <w:lang w:val="hy-AM" w:eastAsia="ru-RU"/>
        </w:rPr>
        <w:t xml:space="preserve">: </w:t>
      </w:r>
      <w:bookmarkStart xmlns:w="http://schemas.openxmlformats.org/wordprocessingml/2006/main" w:id="17" w:name="_Hlk23253914"/>
      <w:r xmlns:w="http://schemas.openxmlformats.org/wordprocessingml/2006/main" w:rsidRPr="00E84C88">
        <w:rPr>
          <w:rFonts w:ascii="Arial" w:eastAsia="Times New Roman" w:hAnsi="Arial" w:cs="Arial"/>
          <w:sz w:val="20"/>
          <w:szCs w:val="20"/>
          <w:lang w:val="hy-AM" w:eastAsia="ru-RU"/>
        </w:rPr>
        <w:t xml:space="preserve">Контракт</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полностью</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или</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частичный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односторонний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решить</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о</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уведомление</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информационный бюллетень</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будет опубликован</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день</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Покупатель</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это</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отправляется</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является</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также</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Продавец</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электронный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на почту </w:t>
      </w:r>
      <w:r xmlns:w="http://schemas.openxmlformats.org/wordprocessingml/2006/main" w:rsidRPr="00E84C88">
        <w:rPr>
          <w:rFonts w:ascii="GHEA Grapalat" w:eastAsia="Times New Roman" w:hAnsi="GHEA Grapalat" w:cs="Times New Roman"/>
          <w:sz w:val="20"/>
          <w:szCs w:val="20"/>
          <w:lang w:val="hy-AM" w:eastAsia="ru-RU"/>
        </w:rPr>
        <w:t xml:space="preserve">.</w:t>
      </w:r>
      <w:bookmarkEnd xmlns:w="http://schemas.openxmlformats.org/wordprocessingml/2006/main" w:id="17"/>
      <w:r xmlns:w="http://schemas.openxmlformats.org/wordprocessingml/2006/main" w:rsidRPr="00E84C88">
        <w:rPr>
          <w:rFonts w:ascii="GHEA Grapalat" w:eastAsia="Times New Roman" w:hAnsi="GHEA Grapalat" w:cs="Times New Roman"/>
          <w:sz w:val="20"/>
          <w:szCs w:val="20"/>
          <w:lang w:val="hy-AM" w:eastAsia="ru-RU"/>
        </w:rPr>
        <w:t xml:space="preserve">   </w:t>
      </w:r>
    </w:p>
    <w:p w14:paraId="5956D8DF"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Times New Roman"/>
          <w:sz w:val="20"/>
          <w:szCs w:val="20"/>
          <w:lang w:val="hy-AM" w:eastAsia="ru-RU"/>
        </w:rPr>
        <w:t xml:space="preserve">8.12 </w:t>
      </w:r>
      <w:r xmlns:w="http://schemas.openxmlformats.org/wordprocessingml/2006/main" w:rsidRPr="00E84C88">
        <w:rPr>
          <w:rFonts w:ascii="GHEA Grapalat" w:eastAsia="Times New Roman" w:hAnsi="GHEA Grapalat" w:cs="Times New Roman"/>
          <w:sz w:val="20"/>
          <w:szCs w:val="20"/>
          <w:lang w:val="hy-AM" w:eastAsia="ru-RU"/>
        </w:rPr>
        <w:tab xmlns:w="http://schemas.openxmlformats.org/wordprocessingml/2006/main"/>
      </w:r>
      <w:r xmlns:w="http://schemas.openxmlformats.org/wordprocessingml/2006/main" w:rsidRPr="00E84C88">
        <w:rPr>
          <w:rFonts w:ascii="Arial" w:eastAsia="Times New Roman" w:hAnsi="Arial" w:cs="Arial"/>
          <w:sz w:val="20"/>
          <w:szCs w:val="20"/>
          <w:lang w:val="hy-AM" w:eastAsia="ru-RU"/>
        </w:rPr>
        <w:t xml:space="preserve">Контракт</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по случаю</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рожденный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аргументы</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растворение</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являются</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переговоры</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через.</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Согласие</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рука</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не приносить</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в случае</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аргументы</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растворение</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являются</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судебный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чтобы.</w:t>
      </w:r>
    </w:p>
    <w:p w14:paraId="73CABB0D"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Times New Roman"/>
          <w:sz w:val="20"/>
          <w:szCs w:val="20"/>
          <w:lang w:val="hy-AM" w:eastAsia="ru-RU"/>
        </w:rPr>
        <w:t xml:space="preserve">8.13 </w:t>
      </w:r>
      <w:r xmlns:w="http://schemas.openxmlformats.org/wordprocessingml/2006/main" w:rsidRPr="00E84C88">
        <w:rPr>
          <w:rFonts w:ascii="Arial" w:eastAsia="Times New Roman" w:hAnsi="Arial" w:cs="Arial"/>
          <w:sz w:val="20"/>
          <w:szCs w:val="20"/>
          <w:lang w:val="hy-AM" w:eastAsia="ru-RU"/>
        </w:rPr>
        <w:t xml:space="preserve">Соглашение</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составленный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находится на </w:t>
      </w:r>
      <w:r xmlns:w="http://schemas.openxmlformats.org/wordprocessingml/2006/main" w:rsidRPr="00E84C88">
        <w:rPr>
          <w:rFonts w:ascii="GHEA Grapalat" w:eastAsia="Times New Roman" w:hAnsi="GHEA Grapalat" w:cs="Times New Roman"/>
          <w:sz w:val="20"/>
          <w:szCs w:val="20"/>
          <w:lang w:val="hy-AM" w:eastAsia="ru-RU"/>
        </w:rPr>
        <w:t xml:space="preserve">____ </w:t>
      </w:r>
      <w:r xmlns:w="http://schemas.openxmlformats.org/wordprocessingml/2006/main" w:rsidRPr="00E84C88">
        <w:rPr>
          <w:rFonts w:ascii="Arial" w:eastAsia="Times New Roman" w:hAnsi="Arial" w:cs="Arial"/>
          <w:sz w:val="20"/>
          <w:szCs w:val="20"/>
          <w:lang w:val="hy-AM" w:eastAsia="ru-RU"/>
        </w:rPr>
        <w:t xml:space="preserve">странице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запечатан</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является</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два</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из примера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который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иметь</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равный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юридический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сила </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каждая</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в сторону</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данный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является</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один за другим</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например.</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Приложения </w:t>
      </w:r>
      <w:r xmlns:w="http://schemas.openxmlformats.org/wordprocessingml/2006/main" w:rsidRPr="00E84C88">
        <w:rPr>
          <w:rFonts w:ascii="GHEA Grapalat" w:eastAsia="Times New Roman" w:hAnsi="GHEA Grapalat" w:cs="Times New Roman"/>
          <w:sz w:val="20"/>
          <w:szCs w:val="20"/>
          <w:lang w:val="hy-AM" w:eastAsia="ru-RU"/>
        </w:rPr>
        <w:t xml:space="preserve">№ 1, № 2, № 3 </w:t>
      </w:r>
      <w:r xmlns:w="http://schemas.openxmlformats.org/wordprocessingml/2006/main" w:rsidRPr="00E84C88">
        <w:rPr>
          <w:rFonts w:ascii="Arial" w:eastAsia="Times New Roman" w:hAnsi="Arial" w:cs="Arial"/>
          <w:sz w:val="20"/>
          <w:szCs w:val="20"/>
          <w:lang w:val="hy-AM" w:eastAsia="ru-RU"/>
        </w:rPr>
        <w:t xml:space="preserve">и </w:t>
      </w:r>
      <w:r xmlns:w="http://schemas.openxmlformats.org/wordprocessingml/2006/main" w:rsidRPr="00E84C88">
        <w:rPr>
          <w:rFonts w:ascii="Arial" w:eastAsia="Times New Roman" w:hAnsi="Arial" w:cs="Arial"/>
          <w:sz w:val="20"/>
          <w:szCs w:val="20"/>
          <w:lang w:val="hy-AM" w:eastAsia="ru-RU"/>
        </w:rPr>
        <w:t xml:space="preserve">№ </w:t>
      </w:r>
      <w:r xmlns:w="http://schemas.openxmlformats.org/wordprocessingml/2006/main" w:rsidRPr="00E84C88">
        <w:rPr>
          <w:rFonts w:ascii="GHEA Grapalat" w:eastAsia="Times New Roman" w:hAnsi="GHEA Grapalat" w:cs="Times New Roman"/>
          <w:sz w:val="20"/>
          <w:szCs w:val="20"/>
          <w:lang w:val="hy-AM" w:eastAsia="ru-RU"/>
        </w:rPr>
        <w:t xml:space="preserve">3.1 </w:t>
      </w:r>
      <w:r xmlns:w="http://schemas.openxmlformats.org/wordprocessingml/2006/main" w:rsidRPr="00E84C88">
        <w:rPr>
          <w:rFonts w:ascii="Arial" w:eastAsia="Times New Roman" w:hAnsi="Arial" w:cs="Arial"/>
          <w:sz w:val="20"/>
          <w:szCs w:val="20"/>
          <w:lang w:val="hy-AM" w:eastAsia="ru-RU"/>
        </w:rPr>
        <w:t xml:space="preserve">к Соглашению </w:t>
      </w:r>
      <w:r xmlns:w="http://schemas.openxmlformats.org/wordprocessingml/2006/main" w:rsidRPr="00E84C88">
        <w:rPr>
          <w:rFonts w:ascii="GHEA Grapalat" w:eastAsia="Times New Roman" w:hAnsi="GHEA Grapalat" w:cs="Times New Roman"/>
          <w:sz w:val="20"/>
          <w:szCs w:val="20"/>
          <w:lang w:val="hy-AM" w:eastAsia="ru-RU"/>
        </w:rPr>
        <w:t xml:space="preserve">считать</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являются</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договор</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неразделимые</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часть.</w:t>
      </w:r>
    </w:p>
    <w:p w14:paraId="4376CBF9" w14:textId="77777777" w:rsidR="00532D6C" w:rsidRPr="00E84C88" w:rsidRDefault="00532D6C" w:rsidP="00532D6C">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E84C88">
        <w:rPr>
          <w:rFonts w:ascii="GHEA Grapalat" w:eastAsia="Times New Roman" w:hAnsi="GHEA Grapalat" w:cs="Times New Roman"/>
          <w:sz w:val="20"/>
          <w:szCs w:val="20"/>
          <w:lang w:val="hy-AM" w:eastAsia="ru-RU"/>
        </w:rPr>
        <w:t xml:space="preserve">8.14 </w:t>
      </w:r>
      <w:r xmlns:w="http://schemas.openxmlformats.org/wordprocessingml/2006/main" w:rsidRPr="00E84C88">
        <w:rPr>
          <w:rFonts w:ascii="Arial" w:eastAsia="Times New Roman" w:hAnsi="Arial" w:cs="Arial"/>
          <w:sz w:val="20"/>
          <w:szCs w:val="20"/>
          <w:lang w:val="hy-AM" w:eastAsia="ru-RU"/>
        </w:rPr>
        <w:t xml:space="preserve">Контракт</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назад</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связанный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отношения</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к</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применяемый</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является</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Армения</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Республика</w:t>
      </w:r>
      <w:r xmlns:w="http://schemas.openxmlformats.org/wordprocessingml/2006/main" w:rsidRPr="00E84C88">
        <w:rPr>
          <w:rFonts w:ascii="GHEA Grapalat" w:eastAsia="Times New Roman" w:hAnsi="GHEA Grapalat" w:cs="Times New Roman"/>
          <w:sz w:val="20"/>
          <w:szCs w:val="20"/>
          <w:lang w:val="hy-AM" w:eastAsia="ru-RU"/>
        </w:rPr>
        <w:t xml:space="preserve"> </w:t>
      </w:r>
      <w:r xmlns:w="http://schemas.openxmlformats.org/wordprocessingml/2006/main" w:rsidRPr="00E84C88">
        <w:rPr>
          <w:rFonts w:ascii="Arial" w:eastAsia="Times New Roman" w:hAnsi="Arial" w:cs="Arial"/>
          <w:sz w:val="20"/>
          <w:szCs w:val="20"/>
          <w:lang w:val="hy-AM" w:eastAsia="ru-RU"/>
        </w:rPr>
        <w:t xml:space="preserve">справа.</w:t>
      </w:r>
    </w:p>
    <w:p w14:paraId="3F7BD8D0" w14:textId="77777777" w:rsidR="00532D6C" w:rsidRPr="00E84C88" w:rsidRDefault="00532D6C" w:rsidP="00532D6C">
      <w:pPr>
        <w:spacing w:after="0" w:line="240" w:lineRule="auto"/>
        <w:ind w:firstLine="567"/>
        <w:jc w:val="both"/>
        <w:rPr>
          <w:rFonts w:ascii="GHEA Grapalat" w:eastAsia="Times New Roman" w:hAnsi="GHEA Grapalat" w:cs="Sylfaen"/>
          <w:sz w:val="20"/>
          <w:szCs w:val="24"/>
          <w:u w:val="single"/>
          <w:lang w:val="hy-AM"/>
        </w:rPr>
      </w:pPr>
      <w:r w:rsidRPr="00E84C88">
        <w:rPr>
          <w:rFonts w:ascii="GHEA Grapalat" w:eastAsia="Times New Roman" w:hAnsi="GHEA Grapalat" w:cs="Times New Roman"/>
          <w:sz w:val="20"/>
          <w:szCs w:val="20"/>
          <w:lang w:val="hy-AM" w:eastAsia="ru-RU"/>
        </w:rPr>
        <w:tab/>
      </w:r>
    </w:p>
    <w:p w14:paraId="0D3976BD"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b/>
          <w:sz w:val="20"/>
          <w:szCs w:val="24"/>
          <w:lang w:val="hy-AM"/>
        </w:rPr>
      </w:pPr>
      <w:r xmlns:w="http://schemas.openxmlformats.org/wordprocessingml/2006/main" w:rsidRPr="00E84C88">
        <w:rPr>
          <w:rFonts w:ascii="GHEA Grapalat" w:eastAsia="Times New Roman" w:hAnsi="GHEA Grapalat" w:cs="Times New Roman"/>
          <w:b/>
          <w:sz w:val="20"/>
          <w:szCs w:val="24"/>
          <w:lang w:val="hy-AM"/>
        </w:rPr>
        <w:t xml:space="preserve">9. </w:t>
      </w:r>
      <w:r xmlns:w="http://schemas.openxmlformats.org/wordprocessingml/2006/main" w:rsidRPr="00E84C88">
        <w:rPr>
          <w:rFonts w:ascii="Arial" w:eastAsia="Times New Roman" w:hAnsi="Arial" w:cs="Arial"/>
          <w:b/>
          <w:sz w:val="20"/>
          <w:szCs w:val="24"/>
          <w:lang w:val="hy-AM"/>
        </w:rPr>
        <w:t xml:space="preserve">Вечеринки</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адреса </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банковские операции</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предпосылки</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и</w:t>
      </w:r>
      <w:r xmlns:w="http://schemas.openxmlformats.org/wordprocessingml/2006/main" w:rsidRPr="00E84C88">
        <w:rPr>
          <w:rFonts w:ascii="GHEA Grapalat" w:eastAsia="Times New Roman" w:hAnsi="GHEA Grapalat" w:cs="Times New Roman"/>
          <w:b/>
          <w:sz w:val="20"/>
          <w:szCs w:val="24"/>
          <w:lang w:val="hy-AM"/>
        </w:rPr>
        <w:t xml:space="preserve"> </w:t>
      </w:r>
      <w:r xmlns:w="http://schemas.openxmlformats.org/wordprocessingml/2006/main" w:rsidRPr="00E84C88">
        <w:rPr>
          <w:rFonts w:ascii="Arial" w:eastAsia="Times New Roman" w:hAnsi="Arial" w:cs="Arial"/>
          <w:b/>
          <w:sz w:val="20"/>
          <w:szCs w:val="24"/>
          <w:lang w:val="hy-AM"/>
        </w:rPr>
        <w:t xml:space="preserve">подписи</w:t>
      </w:r>
    </w:p>
    <w:p w14:paraId="708CD599" w14:textId="77777777" w:rsidR="00532D6C" w:rsidRPr="00E84C88" w:rsidRDefault="00532D6C" w:rsidP="00532D6C">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 xml:space="preserve"> </w:t>
      </w:r>
    </w:p>
    <w:p w14:paraId="65EB3D79"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p w14:paraId="0CA24492" w14:textId="77777777" w:rsidR="00532D6C" w:rsidRPr="00E84C88" w:rsidRDefault="00532D6C" w:rsidP="00532D6C">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532D6C" w:rsidRPr="00E84C88" w14:paraId="69B8F2C7" w14:textId="77777777" w:rsidTr="00532D6C">
        <w:tc>
          <w:tcPr>
            <w:tcW w:w="4536" w:type="dxa"/>
          </w:tcPr>
          <w:p w14:paraId="482D40F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lang w:val="nb-NO"/>
              </w:rPr>
            </w:pPr>
            <w:r xmlns:w="http://schemas.openxmlformats.org/wordprocessingml/2006/main" w:rsidRPr="00E84C88">
              <w:rPr>
                <w:rFonts w:ascii="Arial" w:eastAsia="Times New Roman" w:hAnsi="Arial" w:cs="Arial"/>
                <w:b/>
                <w:bCs/>
                <w:sz w:val="24"/>
                <w:szCs w:val="24"/>
                <w:lang w:val="nb-NO"/>
              </w:rPr>
              <w:t xml:space="preserve">ПОКУПАТЕЛЬ</w:t>
            </w:r>
          </w:p>
          <w:p w14:paraId="0B216EB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u w:val="single"/>
                <w:lang w:val="en-US"/>
              </w:rPr>
            </w:pPr>
            <w:r xmlns:w="http://schemas.openxmlformats.org/wordprocessingml/2006/main" w:rsidRPr="00E84C88">
              <w:rPr>
                <w:rFonts w:ascii="GHEA Grapalat" w:eastAsia="Times New Roman" w:hAnsi="GHEA Grapalat" w:cs="Times New Roman"/>
                <w:u w:val="single"/>
                <w:lang w:val="en-US"/>
              </w:rPr>
              <w:t xml:space="preserve"> </w:t>
            </w:r>
          </w:p>
          <w:p w14:paraId="1CA0298F" w14:textId="77777777" w:rsidR="00532D6C" w:rsidRPr="00E84C88" w:rsidRDefault="00532D6C" w:rsidP="00532D6C">
            <w:pPr>
              <w:spacing w:after="0" w:line="240" w:lineRule="auto"/>
              <w:rPr>
                <w:rFonts w:ascii="GHEA Grapalat" w:eastAsia="Times New Roman" w:hAnsi="GHEA Grapalat" w:cs="Times New Roman"/>
                <w:sz w:val="24"/>
                <w:szCs w:val="24"/>
                <w:lang w:val="hy-AM"/>
              </w:rPr>
            </w:pPr>
          </w:p>
          <w:p w14:paraId="476721B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hy-AM"/>
              </w:rPr>
            </w:pPr>
            <w:r xmlns:w="http://schemas.openxmlformats.org/wordprocessingml/2006/main" w:rsidRPr="00E84C88">
              <w:rPr>
                <w:rFonts w:ascii="GHEA Grapalat" w:eastAsia="Times New Roman" w:hAnsi="GHEA Grapalat" w:cs="Times New Roman"/>
                <w:sz w:val="24"/>
                <w:szCs w:val="24"/>
                <w:lang w:val="hy-AM"/>
              </w:rPr>
              <w:t xml:space="preserve">---------------------------------</w:t>
            </w:r>
          </w:p>
          <w:p w14:paraId="5A84A63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hy-AM"/>
              </w:rPr>
              <w:t xml:space="preserve">подпись </w:t>
            </w:r>
            <w:r xmlns:w="http://schemas.openxmlformats.org/wordprocessingml/2006/main" w:rsidRPr="00E84C88">
              <w:rPr>
                <w:rFonts w:ascii="GHEA Grapalat" w:eastAsia="Times New Roman" w:hAnsi="GHEA Grapalat" w:cs="Times New Roman"/>
                <w:sz w:val="18"/>
                <w:szCs w:val="18"/>
                <w:lang w:val="en-US"/>
              </w:rPr>
              <w:t xml:space="preserve">/</w:t>
            </w:r>
          </w:p>
          <w:p w14:paraId="2DE8A1A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hy-AM"/>
              </w:rPr>
            </w:pPr>
            <w:r xmlns:w="http://schemas.openxmlformats.org/wordprocessingml/2006/main" w:rsidRPr="00E84C88">
              <w:rPr>
                <w:rFonts w:ascii="Arial" w:eastAsia="Times New Roman" w:hAnsi="Arial" w:cs="Arial"/>
                <w:sz w:val="18"/>
                <w:szCs w:val="18"/>
                <w:lang w:val="hy-AM"/>
              </w:rPr>
              <w:t xml:space="preserve">К. </w:t>
            </w:r>
            <w:r xmlns:w="http://schemas.openxmlformats.org/wordprocessingml/2006/main" w:rsidRPr="00E84C88">
              <w:rPr>
                <w:rFonts w:ascii="GHEA Grapalat" w:eastAsia="Times New Roman" w:hAnsi="GHEA Grapalat" w:cs="Times New Roman"/>
                <w:sz w:val="18"/>
                <w:szCs w:val="18"/>
                <w:lang w:val="hy-AM"/>
              </w:rPr>
              <w:t xml:space="preserve">Т.</w:t>
            </w:r>
          </w:p>
        </w:tc>
        <w:tc>
          <w:tcPr>
            <w:tcW w:w="760" w:type="dxa"/>
          </w:tcPr>
          <w:p w14:paraId="508E8D89" w14:textId="77777777" w:rsidR="00532D6C" w:rsidRPr="00E84C88" w:rsidRDefault="00532D6C" w:rsidP="00532D6C">
            <w:pPr>
              <w:spacing w:after="0" w:line="240" w:lineRule="auto"/>
              <w:jc w:val="center"/>
              <w:rPr>
                <w:rFonts w:ascii="GHEA Grapalat" w:eastAsia="Times New Roman" w:hAnsi="GHEA Grapalat" w:cs="Times New Roman"/>
                <w:sz w:val="24"/>
                <w:szCs w:val="24"/>
                <w:lang w:val="hy-AM"/>
              </w:rPr>
            </w:pPr>
          </w:p>
        </w:tc>
        <w:tc>
          <w:tcPr>
            <w:tcW w:w="4343" w:type="dxa"/>
          </w:tcPr>
          <w:p w14:paraId="07D8A30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lang w:val="hy-AM"/>
              </w:rPr>
            </w:pPr>
            <w:r xmlns:w="http://schemas.openxmlformats.org/wordprocessingml/2006/main" w:rsidRPr="00E84C88">
              <w:rPr>
                <w:rFonts w:ascii="Arial" w:eastAsia="Times New Roman" w:hAnsi="Arial" w:cs="Arial"/>
                <w:b/>
                <w:bCs/>
                <w:sz w:val="24"/>
                <w:szCs w:val="24"/>
                <w:lang w:val="hy-AM"/>
              </w:rPr>
              <w:t xml:space="preserve">ПРОДАВЕЦ</w:t>
            </w:r>
          </w:p>
          <w:p w14:paraId="1CF215DD" w14:textId="77777777" w:rsidR="00532D6C" w:rsidRPr="00E84C88" w:rsidRDefault="00532D6C" w:rsidP="00532D6C">
            <w:pPr>
              <w:spacing w:after="0" w:line="240" w:lineRule="auto"/>
              <w:jc w:val="center"/>
              <w:rPr>
                <w:rFonts w:ascii="GHEA Grapalat" w:eastAsia="Times New Roman" w:hAnsi="GHEA Grapalat" w:cs="Times New Roman"/>
                <w:sz w:val="24"/>
                <w:szCs w:val="24"/>
                <w:lang w:val="hy-AM"/>
              </w:rPr>
            </w:pPr>
          </w:p>
          <w:p w14:paraId="0E3D711E" w14:textId="77777777" w:rsidR="00532D6C" w:rsidRPr="00E84C88" w:rsidRDefault="00532D6C" w:rsidP="00532D6C">
            <w:pPr>
              <w:spacing w:after="0" w:line="240" w:lineRule="auto"/>
              <w:jc w:val="center"/>
              <w:rPr>
                <w:rFonts w:ascii="GHEA Grapalat" w:eastAsia="Times New Roman" w:hAnsi="GHEA Grapalat" w:cs="Times New Roman"/>
                <w:sz w:val="24"/>
                <w:szCs w:val="24"/>
                <w:lang w:val="hy-AM"/>
              </w:rPr>
            </w:pPr>
          </w:p>
          <w:p w14:paraId="6629375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lang w:val="hy-AM"/>
              </w:rPr>
            </w:pPr>
            <w:r xmlns:w="http://schemas.openxmlformats.org/wordprocessingml/2006/main" w:rsidRPr="00E84C88">
              <w:rPr>
                <w:rFonts w:ascii="GHEA Grapalat" w:eastAsia="Times New Roman" w:hAnsi="GHEA Grapalat" w:cs="Times New Roman"/>
                <w:sz w:val="24"/>
                <w:szCs w:val="24"/>
                <w:lang w:val="hy-AM"/>
              </w:rPr>
              <w:t xml:space="preserve">---------------------------------</w:t>
            </w:r>
          </w:p>
          <w:p w14:paraId="563D856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hy-AM"/>
              </w:rPr>
              <w:t xml:space="preserve">подпись </w:t>
            </w:r>
            <w:r xmlns:w="http://schemas.openxmlformats.org/wordprocessingml/2006/main" w:rsidRPr="00E84C88">
              <w:rPr>
                <w:rFonts w:ascii="GHEA Grapalat" w:eastAsia="Times New Roman" w:hAnsi="GHEA Grapalat" w:cs="Times New Roman"/>
                <w:sz w:val="18"/>
                <w:szCs w:val="18"/>
                <w:lang w:val="en-US"/>
              </w:rPr>
              <w:t xml:space="preserve">/</w:t>
            </w:r>
          </w:p>
          <w:p w14:paraId="1132ECF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lang w:val="hy-AM"/>
              </w:rPr>
            </w:pPr>
            <w:r xmlns:w="http://schemas.openxmlformats.org/wordprocessingml/2006/main" w:rsidRPr="00E84C88">
              <w:rPr>
                <w:rFonts w:ascii="Arial" w:eastAsia="Times New Roman" w:hAnsi="Arial" w:cs="Arial"/>
                <w:sz w:val="18"/>
                <w:szCs w:val="18"/>
                <w:lang w:val="hy-AM"/>
              </w:rPr>
              <w:t xml:space="preserve">К. </w:t>
            </w:r>
            <w:r xmlns:w="http://schemas.openxmlformats.org/wordprocessingml/2006/main" w:rsidRPr="00E84C88">
              <w:rPr>
                <w:rFonts w:ascii="GHEA Grapalat" w:eastAsia="Times New Roman" w:hAnsi="GHEA Grapalat" w:cs="Times New Roman"/>
                <w:sz w:val="18"/>
                <w:szCs w:val="18"/>
                <w:lang w:val="hy-AM"/>
              </w:rPr>
              <w:t xml:space="preserve">Т.</w:t>
            </w:r>
          </w:p>
        </w:tc>
      </w:tr>
    </w:tbl>
    <w:p w14:paraId="7746A796"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6C9829E3" w14:textId="77777777" w:rsidR="00532D6C" w:rsidRPr="00E84C88" w:rsidRDefault="00532D6C" w:rsidP="00532D6C">
      <w:pPr xmlns:w="http://schemas.openxmlformats.org/wordprocessingml/2006/main">
        <w:spacing w:after="0" w:line="240" w:lineRule="auto"/>
        <w:ind w:firstLine="720"/>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По необходимости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случае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может</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являются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быть включенным</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Армения</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законодательство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непротиворечивый</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положения.</w:t>
      </w:r>
    </w:p>
    <w:p w14:paraId="248BE82C" w14:textId="77777777" w:rsidR="00532D6C" w:rsidRPr="00E84C88" w:rsidRDefault="00532D6C" w:rsidP="00532D6C">
      <w:pPr>
        <w:tabs>
          <w:tab w:val="left" w:pos="1276"/>
        </w:tabs>
        <w:spacing w:after="0" w:line="240" w:lineRule="auto"/>
        <w:ind w:firstLine="720"/>
        <w:jc w:val="both"/>
        <w:rPr>
          <w:rFonts w:ascii="GHEA Grapalat" w:eastAsia="Times New Roman" w:hAnsi="GHEA Grapalat" w:cs="Sylfaen"/>
          <w:sz w:val="20"/>
          <w:szCs w:val="24"/>
          <w:u w:val="single"/>
          <w:lang w:val="hy-AM"/>
        </w:rPr>
      </w:pPr>
    </w:p>
    <w:p w14:paraId="26569975"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6349DD31"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23B789C7" w14:textId="77777777" w:rsidR="00532D6C" w:rsidRDefault="00532D6C" w:rsidP="00532D6C">
      <w:pPr>
        <w:spacing w:after="0" w:line="240" w:lineRule="auto"/>
        <w:rPr>
          <w:rFonts w:ascii="GHEA Grapalat" w:eastAsia="Times New Roman" w:hAnsi="GHEA Grapalat" w:cs="Times New Roman"/>
          <w:sz w:val="20"/>
          <w:szCs w:val="24"/>
          <w:lang w:val="hy-AM"/>
        </w:rPr>
      </w:pPr>
    </w:p>
    <w:p w14:paraId="72EB1E79" w14:textId="77777777" w:rsidR="000B2596" w:rsidRDefault="000B2596" w:rsidP="00532D6C">
      <w:pPr>
        <w:spacing w:after="0" w:line="240" w:lineRule="auto"/>
        <w:rPr>
          <w:rFonts w:ascii="GHEA Grapalat" w:eastAsia="Times New Roman" w:hAnsi="GHEA Grapalat" w:cs="Times New Roman"/>
          <w:sz w:val="20"/>
          <w:szCs w:val="24"/>
          <w:lang w:val="hy-AM"/>
        </w:rPr>
      </w:pPr>
    </w:p>
    <w:p w14:paraId="40FCEE9C" w14:textId="77777777" w:rsidR="000B2596" w:rsidRDefault="000B2596" w:rsidP="00532D6C">
      <w:pPr>
        <w:spacing w:after="0" w:line="240" w:lineRule="auto"/>
        <w:rPr>
          <w:rFonts w:ascii="GHEA Grapalat" w:eastAsia="Times New Roman" w:hAnsi="GHEA Grapalat" w:cs="Times New Roman"/>
          <w:sz w:val="20"/>
          <w:szCs w:val="24"/>
          <w:lang w:val="hy-AM"/>
        </w:rPr>
      </w:pPr>
    </w:p>
    <w:p w14:paraId="425AAAD1" w14:textId="77777777" w:rsidR="000B2596" w:rsidRDefault="000B2596" w:rsidP="00532D6C">
      <w:pPr>
        <w:spacing w:after="0" w:line="240" w:lineRule="auto"/>
        <w:rPr>
          <w:rFonts w:ascii="GHEA Grapalat" w:eastAsia="Times New Roman" w:hAnsi="GHEA Grapalat" w:cs="Times New Roman"/>
          <w:sz w:val="20"/>
          <w:szCs w:val="24"/>
          <w:lang w:val="hy-AM"/>
        </w:rPr>
      </w:pPr>
    </w:p>
    <w:p w14:paraId="2B57ED18" w14:textId="77777777" w:rsidR="000B2596" w:rsidRDefault="000B2596" w:rsidP="00532D6C">
      <w:pPr>
        <w:spacing w:after="0" w:line="240" w:lineRule="auto"/>
        <w:rPr>
          <w:rFonts w:ascii="GHEA Grapalat" w:eastAsia="Times New Roman" w:hAnsi="GHEA Grapalat" w:cs="Times New Roman"/>
          <w:sz w:val="20"/>
          <w:szCs w:val="24"/>
          <w:lang w:val="hy-AM"/>
        </w:rPr>
      </w:pPr>
    </w:p>
    <w:p w14:paraId="672F6B09" w14:textId="77777777" w:rsidR="000B2596" w:rsidRDefault="000B2596" w:rsidP="00532D6C">
      <w:pPr>
        <w:spacing w:after="0" w:line="240" w:lineRule="auto"/>
        <w:rPr>
          <w:rFonts w:ascii="GHEA Grapalat" w:eastAsia="Times New Roman" w:hAnsi="GHEA Grapalat" w:cs="Times New Roman"/>
          <w:sz w:val="20"/>
          <w:szCs w:val="24"/>
          <w:lang w:val="hy-AM"/>
        </w:rPr>
      </w:pPr>
    </w:p>
    <w:p w14:paraId="212A36C0" w14:textId="77777777" w:rsidR="000B2596" w:rsidRDefault="000B2596" w:rsidP="00532D6C">
      <w:pPr>
        <w:spacing w:after="0" w:line="240" w:lineRule="auto"/>
        <w:rPr>
          <w:rFonts w:ascii="GHEA Grapalat" w:eastAsia="Times New Roman" w:hAnsi="GHEA Grapalat" w:cs="Times New Roman"/>
          <w:sz w:val="20"/>
          <w:szCs w:val="24"/>
          <w:lang w:val="hy-AM"/>
        </w:rPr>
      </w:pPr>
    </w:p>
    <w:p w14:paraId="6B832E9A" w14:textId="77777777" w:rsidR="000B2596" w:rsidRDefault="000B2596" w:rsidP="00532D6C">
      <w:pPr>
        <w:spacing w:after="0" w:line="240" w:lineRule="auto"/>
        <w:rPr>
          <w:rFonts w:ascii="GHEA Grapalat" w:eastAsia="Times New Roman" w:hAnsi="GHEA Grapalat" w:cs="Times New Roman"/>
          <w:sz w:val="20"/>
          <w:szCs w:val="24"/>
          <w:lang w:val="hy-AM"/>
        </w:rPr>
      </w:pPr>
    </w:p>
    <w:p w14:paraId="229FB565" w14:textId="77777777" w:rsidR="000B2596" w:rsidRDefault="000B2596" w:rsidP="00532D6C">
      <w:pPr>
        <w:spacing w:after="0" w:line="240" w:lineRule="auto"/>
        <w:rPr>
          <w:rFonts w:ascii="GHEA Grapalat" w:eastAsia="Times New Roman" w:hAnsi="GHEA Grapalat" w:cs="Times New Roman"/>
          <w:sz w:val="20"/>
          <w:szCs w:val="24"/>
          <w:lang w:val="hy-AM"/>
        </w:rPr>
      </w:pPr>
    </w:p>
    <w:p w14:paraId="63FEA973" w14:textId="77777777" w:rsidR="000B2596" w:rsidRDefault="000B2596" w:rsidP="00532D6C">
      <w:pPr>
        <w:spacing w:after="0" w:line="240" w:lineRule="auto"/>
        <w:rPr>
          <w:rFonts w:ascii="GHEA Grapalat" w:eastAsia="Times New Roman" w:hAnsi="GHEA Grapalat" w:cs="Times New Roman"/>
          <w:sz w:val="20"/>
          <w:szCs w:val="24"/>
          <w:lang w:val="hy-AM"/>
        </w:rPr>
      </w:pPr>
    </w:p>
    <w:p w14:paraId="3BB77EBD" w14:textId="77777777" w:rsidR="000B2596" w:rsidRDefault="000B2596" w:rsidP="00532D6C">
      <w:pPr>
        <w:spacing w:after="0" w:line="240" w:lineRule="auto"/>
        <w:rPr>
          <w:rFonts w:ascii="GHEA Grapalat" w:eastAsia="Times New Roman" w:hAnsi="GHEA Grapalat" w:cs="Times New Roman"/>
          <w:sz w:val="20"/>
          <w:szCs w:val="24"/>
          <w:lang w:val="hy-AM"/>
        </w:rPr>
      </w:pPr>
    </w:p>
    <w:p w14:paraId="0985E9F6" w14:textId="77777777" w:rsidR="000B2596" w:rsidRDefault="000B2596" w:rsidP="00532D6C">
      <w:pPr>
        <w:spacing w:after="0" w:line="240" w:lineRule="auto"/>
        <w:rPr>
          <w:rFonts w:ascii="GHEA Grapalat" w:eastAsia="Times New Roman" w:hAnsi="GHEA Grapalat" w:cs="Times New Roman"/>
          <w:sz w:val="20"/>
          <w:szCs w:val="24"/>
          <w:lang w:val="hy-AM"/>
        </w:rPr>
      </w:pPr>
    </w:p>
    <w:p w14:paraId="716D38EA" w14:textId="77777777" w:rsidR="000B2596" w:rsidRDefault="000B2596" w:rsidP="00532D6C">
      <w:pPr>
        <w:spacing w:after="0" w:line="240" w:lineRule="auto"/>
        <w:rPr>
          <w:rFonts w:ascii="GHEA Grapalat" w:eastAsia="Times New Roman" w:hAnsi="GHEA Grapalat" w:cs="Times New Roman"/>
          <w:sz w:val="20"/>
          <w:szCs w:val="24"/>
          <w:lang w:val="hy-AM"/>
        </w:rPr>
      </w:pPr>
    </w:p>
    <w:p w14:paraId="062D4BD8" w14:textId="77777777" w:rsidR="000B2596" w:rsidRDefault="000B2596" w:rsidP="00532D6C">
      <w:pPr>
        <w:spacing w:after="0" w:line="240" w:lineRule="auto"/>
        <w:rPr>
          <w:rFonts w:ascii="GHEA Grapalat" w:eastAsia="Times New Roman" w:hAnsi="GHEA Grapalat" w:cs="Times New Roman"/>
          <w:sz w:val="20"/>
          <w:szCs w:val="24"/>
          <w:lang w:val="hy-AM"/>
        </w:rPr>
      </w:pPr>
    </w:p>
    <w:p w14:paraId="12C34110" w14:textId="77777777" w:rsidR="000B2596" w:rsidRDefault="000B2596" w:rsidP="00532D6C">
      <w:pPr>
        <w:spacing w:after="0" w:line="240" w:lineRule="auto"/>
        <w:rPr>
          <w:rFonts w:ascii="GHEA Grapalat" w:eastAsia="Times New Roman" w:hAnsi="GHEA Grapalat" w:cs="Times New Roman"/>
          <w:sz w:val="20"/>
          <w:szCs w:val="24"/>
          <w:lang w:val="hy-AM"/>
        </w:rPr>
      </w:pPr>
    </w:p>
    <w:p w14:paraId="67A3C100" w14:textId="77777777" w:rsidR="000B2596" w:rsidRDefault="000B2596" w:rsidP="00532D6C">
      <w:pPr>
        <w:spacing w:after="0" w:line="240" w:lineRule="auto"/>
        <w:rPr>
          <w:rFonts w:ascii="GHEA Grapalat" w:eastAsia="Times New Roman" w:hAnsi="GHEA Grapalat" w:cs="Times New Roman"/>
          <w:sz w:val="20"/>
          <w:szCs w:val="24"/>
          <w:lang w:val="hy-AM"/>
        </w:rPr>
      </w:pPr>
    </w:p>
    <w:p w14:paraId="10301410" w14:textId="77777777" w:rsidR="000B2596" w:rsidRDefault="000B2596" w:rsidP="00532D6C">
      <w:pPr>
        <w:spacing w:after="0" w:line="240" w:lineRule="auto"/>
        <w:rPr>
          <w:rFonts w:ascii="GHEA Grapalat" w:eastAsia="Times New Roman" w:hAnsi="GHEA Grapalat" w:cs="Times New Roman"/>
          <w:sz w:val="20"/>
          <w:szCs w:val="24"/>
          <w:lang w:val="hy-AM"/>
        </w:rPr>
      </w:pPr>
    </w:p>
    <w:p w14:paraId="1F7E7558" w14:textId="77777777" w:rsidR="000B2596" w:rsidRDefault="000B2596" w:rsidP="00532D6C">
      <w:pPr>
        <w:spacing w:after="0" w:line="240" w:lineRule="auto"/>
        <w:rPr>
          <w:rFonts w:ascii="GHEA Grapalat" w:eastAsia="Times New Roman" w:hAnsi="GHEA Grapalat" w:cs="Times New Roman"/>
          <w:sz w:val="20"/>
          <w:szCs w:val="24"/>
          <w:lang w:val="hy-AM"/>
        </w:rPr>
      </w:pPr>
    </w:p>
    <w:p w14:paraId="5168680A" w14:textId="77777777" w:rsidR="000B2596" w:rsidRDefault="000B2596" w:rsidP="00532D6C">
      <w:pPr>
        <w:spacing w:after="0" w:line="240" w:lineRule="auto"/>
        <w:rPr>
          <w:rFonts w:ascii="GHEA Grapalat" w:eastAsia="Times New Roman" w:hAnsi="GHEA Grapalat" w:cs="Times New Roman"/>
          <w:sz w:val="20"/>
          <w:szCs w:val="24"/>
          <w:lang w:val="hy-AM"/>
        </w:rPr>
      </w:pPr>
    </w:p>
    <w:p w14:paraId="2D6C34E1" w14:textId="77777777" w:rsidR="000B2596" w:rsidRDefault="000B2596" w:rsidP="00532D6C">
      <w:pPr>
        <w:spacing w:after="0" w:line="240" w:lineRule="auto"/>
        <w:rPr>
          <w:rFonts w:ascii="GHEA Grapalat" w:eastAsia="Times New Roman" w:hAnsi="GHEA Grapalat" w:cs="Times New Roman"/>
          <w:sz w:val="20"/>
          <w:szCs w:val="24"/>
          <w:lang w:val="hy-AM"/>
        </w:rPr>
      </w:pPr>
    </w:p>
    <w:p w14:paraId="2B356F23" w14:textId="77777777" w:rsidR="000B2596" w:rsidRDefault="000B2596" w:rsidP="00532D6C">
      <w:pPr>
        <w:spacing w:after="0" w:line="240" w:lineRule="auto"/>
        <w:rPr>
          <w:rFonts w:ascii="GHEA Grapalat" w:eastAsia="Times New Roman" w:hAnsi="GHEA Grapalat" w:cs="Times New Roman"/>
          <w:sz w:val="20"/>
          <w:szCs w:val="24"/>
          <w:lang w:val="hy-AM"/>
        </w:rPr>
      </w:pPr>
    </w:p>
    <w:p w14:paraId="3BF54B8F" w14:textId="77777777" w:rsidR="000B2596" w:rsidRDefault="000B2596" w:rsidP="00532D6C">
      <w:pPr>
        <w:spacing w:after="0" w:line="240" w:lineRule="auto"/>
        <w:rPr>
          <w:rFonts w:ascii="GHEA Grapalat" w:eastAsia="Times New Roman" w:hAnsi="GHEA Grapalat" w:cs="Times New Roman"/>
          <w:sz w:val="20"/>
          <w:szCs w:val="24"/>
          <w:lang w:val="hy-AM"/>
        </w:rPr>
      </w:pPr>
    </w:p>
    <w:p w14:paraId="4C608F7B" w14:textId="77777777" w:rsidR="000B2596" w:rsidRDefault="000B2596" w:rsidP="00532D6C">
      <w:pPr>
        <w:spacing w:after="0" w:line="240" w:lineRule="auto"/>
        <w:rPr>
          <w:rFonts w:ascii="GHEA Grapalat" w:eastAsia="Times New Roman" w:hAnsi="GHEA Grapalat" w:cs="Times New Roman"/>
          <w:sz w:val="20"/>
          <w:szCs w:val="24"/>
          <w:lang w:val="hy-AM"/>
        </w:rPr>
      </w:pPr>
    </w:p>
    <w:p w14:paraId="2F6D360E" w14:textId="77777777" w:rsidR="000B2596" w:rsidRDefault="000B2596" w:rsidP="00532D6C">
      <w:pPr>
        <w:spacing w:after="0" w:line="240" w:lineRule="auto"/>
        <w:rPr>
          <w:rFonts w:ascii="GHEA Grapalat" w:eastAsia="Times New Roman" w:hAnsi="GHEA Grapalat" w:cs="Times New Roman"/>
          <w:sz w:val="20"/>
          <w:szCs w:val="24"/>
          <w:lang w:val="hy-AM"/>
        </w:rPr>
      </w:pPr>
    </w:p>
    <w:p w14:paraId="0BBF7ECC" w14:textId="77777777" w:rsidR="000B2596" w:rsidRDefault="000B2596" w:rsidP="00532D6C">
      <w:pPr>
        <w:spacing w:after="0" w:line="240" w:lineRule="auto"/>
        <w:rPr>
          <w:rFonts w:ascii="GHEA Grapalat" w:eastAsia="Times New Roman" w:hAnsi="GHEA Grapalat" w:cs="Times New Roman"/>
          <w:sz w:val="20"/>
          <w:szCs w:val="24"/>
          <w:lang w:val="hy-AM"/>
        </w:rPr>
      </w:pPr>
    </w:p>
    <w:p w14:paraId="4C700511" w14:textId="77777777" w:rsidR="000B2596" w:rsidRDefault="000B2596" w:rsidP="00532D6C">
      <w:pPr>
        <w:spacing w:after="0" w:line="240" w:lineRule="auto"/>
        <w:rPr>
          <w:rFonts w:ascii="GHEA Grapalat" w:eastAsia="Times New Roman" w:hAnsi="GHEA Grapalat" w:cs="Times New Roman"/>
          <w:sz w:val="20"/>
          <w:szCs w:val="24"/>
          <w:lang w:val="hy-AM"/>
        </w:rPr>
      </w:pPr>
    </w:p>
    <w:p w14:paraId="007F366B" w14:textId="77777777" w:rsidR="000B2596" w:rsidRPr="00E84C88" w:rsidRDefault="000B2596" w:rsidP="00532D6C">
      <w:pPr>
        <w:spacing w:after="0" w:line="240" w:lineRule="auto"/>
        <w:rPr>
          <w:rFonts w:ascii="GHEA Grapalat" w:eastAsia="Times New Roman" w:hAnsi="GHEA Grapalat" w:cs="Times New Roman"/>
          <w:sz w:val="20"/>
          <w:szCs w:val="24"/>
          <w:lang w:val="hy-AM"/>
        </w:rPr>
      </w:pPr>
    </w:p>
    <w:p w14:paraId="532D5D20" w14:textId="77777777" w:rsidR="00532D6C" w:rsidRPr="00E84C88" w:rsidRDefault="00532D6C" w:rsidP="00532D6C">
      <w:pPr>
        <w:spacing w:after="0" w:line="240" w:lineRule="auto"/>
        <w:rPr>
          <w:rFonts w:ascii="GHEA Grapalat" w:eastAsia="Times New Roman" w:hAnsi="GHEA Grapalat" w:cs="Times New Roman"/>
          <w:sz w:val="20"/>
          <w:szCs w:val="24"/>
          <w:lang w:val="hy-AM"/>
        </w:rPr>
      </w:pPr>
    </w:p>
    <w:p w14:paraId="0E5A798F" w14:textId="77777777" w:rsidR="00532D6C" w:rsidRPr="00E84C88" w:rsidRDefault="00532D6C" w:rsidP="00532D6C">
      <w:pPr>
        <w:spacing w:after="0" w:line="240" w:lineRule="auto"/>
        <w:jc w:val="right"/>
        <w:rPr>
          <w:rFonts w:ascii="GHEA Grapalat" w:eastAsia="Times New Roman" w:hAnsi="GHEA Grapalat" w:cs="Times New Roman"/>
          <w:sz w:val="20"/>
          <w:szCs w:val="24"/>
          <w:lang w:val="hy-AM"/>
        </w:rPr>
        <w:sectPr w:rsidR="00532D6C" w:rsidRPr="00E84C88" w:rsidSect="00C4546D">
          <w:type w:val="continuous"/>
          <w:pgSz w:w="11906" w:h="16838" w:code="9"/>
          <w:pgMar w:top="426" w:right="662" w:bottom="426" w:left="1138" w:header="562" w:footer="562" w:gutter="0"/>
          <w:cols w:space="720"/>
          <w:docGrid w:linePitch="299"/>
        </w:sectPr>
      </w:pPr>
    </w:p>
    <w:p w14:paraId="3FF609C3"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Arial" w:eastAsia="Times New Roman" w:hAnsi="Arial" w:cs="Arial"/>
          <w:sz w:val="18"/>
          <w:szCs w:val="24"/>
          <w:lang w:val="hy-AM"/>
        </w:rPr>
        <w:lastRenderedPageBreak xmlns:w="http://schemas.openxmlformats.org/wordprocessingml/2006/main"/>
      </w:r>
      <w:r xmlns:w="http://schemas.openxmlformats.org/wordprocessingml/2006/main" w:rsidRPr="00E84C88">
        <w:rPr>
          <w:rFonts w:ascii="Arial" w:eastAsia="Times New Roman" w:hAnsi="Arial" w:cs="Arial"/>
          <w:sz w:val="18"/>
          <w:szCs w:val="24"/>
          <w:lang w:val="hy-AM"/>
        </w:rPr>
        <w:t xml:space="preserve">Приложение </w:t>
      </w:r>
      <w:r xmlns:w="http://schemas.openxmlformats.org/wordprocessingml/2006/main" w:rsidRPr="00E84C88">
        <w:rPr>
          <w:rFonts w:ascii="GHEA Grapalat" w:eastAsia="Times New Roman" w:hAnsi="GHEA Grapalat" w:cs="Times New Roman"/>
          <w:sz w:val="18"/>
          <w:szCs w:val="24"/>
          <w:lang w:val="hy-AM"/>
        </w:rPr>
        <w:t xml:space="preserve">№ 1</w:t>
      </w:r>
    </w:p>
    <w:p w14:paraId="5CE15B20"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20 </w:t>
      </w:r>
      <w:r xmlns:w="http://schemas.openxmlformats.org/wordprocessingml/2006/main" w:rsidRPr="00E84C88">
        <w:rPr>
          <w:rFonts w:ascii="Arial" w:eastAsia="Times New Roman" w:hAnsi="Arial" w:cs="Arial"/>
          <w:sz w:val="18"/>
          <w:szCs w:val="24"/>
          <w:lang w:val="hy-AM"/>
        </w:rPr>
        <w:t xml:space="preserve">лет </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Запечатано .</w:t>
      </w:r>
      <w:r xmlns:w="http://schemas.openxmlformats.org/wordprocessingml/2006/main" w:rsidRPr="00E84C88">
        <w:rPr>
          <w:rFonts w:ascii="GHEA Grapalat" w:eastAsia="Times New Roman" w:hAnsi="GHEA Grapalat" w:cs="Times New Roman"/>
          <w:sz w:val="18"/>
          <w:szCs w:val="24"/>
          <w:lang w:val="hy-AM"/>
        </w:rPr>
        <w:t xml:space="preserve"> </w:t>
      </w:r>
    </w:p>
    <w:p w14:paraId="4C71B9EF"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с кодом</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договор</w:t>
      </w:r>
    </w:p>
    <w:p w14:paraId="41F6E176" w14:textId="77777777" w:rsidR="00532D6C" w:rsidRPr="00E84C88" w:rsidRDefault="00532D6C" w:rsidP="00532D6C">
      <w:pPr>
        <w:spacing w:after="0" w:line="240" w:lineRule="auto"/>
        <w:jc w:val="center"/>
        <w:rPr>
          <w:rFonts w:ascii="GHEA Grapalat" w:eastAsia="Times New Roman" w:hAnsi="GHEA Grapalat" w:cs="Times New Roman"/>
          <w:sz w:val="18"/>
          <w:szCs w:val="24"/>
          <w:lang w:val="hy-AM"/>
        </w:rPr>
      </w:pPr>
    </w:p>
    <w:p w14:paraId="37344B54" w14:textId="77777777" w:rsidR="00532D6C" w:rsidRPr="00E84C88" w:rsidRDefault="00532D6C" w:rsidP="00532D6C">
      <w:pPr>
        <w:spacing w:after="0" w:line="240" w:lineRule="auto"/>
        <w:jc w:val="center"/>
        <w:rPr>
          <w:rFonts w:ascii="GHEA Grapalat" w:eastAsia="Times New Roman" w:hAnsi="GHEA Grapalat" w:cs="Times New Roman"/>
          <w:sz w:val="20"/>
          <w:szCs w:val="24"/>
          <w:lang w:val="hy-AM"/>
        </w:rPr>
      </w:pPr>
    </w:p>
    <w:p w14:paraId="6C3A98B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ТЕХНИЧЕСКИЙ</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ХАРАКТЕРИСТИКИ </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ПОКУПКА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РАСПИСАНИЕ </w:t>
      </w:r>
      <w:r xmlns:w="http://schemas.openxmlformats.org/wordprocessingml/2006/main" w:rsidRPr="00E84C88">
        <w:rPr>
          <w:rFonts w:ascii="GHEA Grapalat" w:eastAsia="Times New Roman" w:hAnsi="GHEA Grapalat" w:cs="Times New Roman"/>
          <w:sz w:val="20"/>
          <w:szCs w:val="24"/>
          <w:lang w:val="hy-AM"/>
        </w:rPr>
        <w:t xml:space="preserve">*</w:t>
      </w:r>
    </w:p>
    <w:p w14:paraId="1F01EECA" w14:textId="5CAEC72F"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E84C88">
        <w:rPr>
          <w:rFonts w:ascii="GHEA Grapalat" w:eastAsia="Times New Roman" w:hAnsi="GHEA Grapalat" w:cs="Times New Roman"/>
          <w:sz w:val="20"/>
          <w:szCs w:val="24"/>
          <w:lang w:val="hy-AM"/>
        </w:rPr>
        <w:tab xmlns:w="http://schemas.openxmlformats.org/wordprocessingml/2006/main"/>
      </w:r>
      <w:r xmlns:w="http://schemas.openxmlformats.org/wordprocessingml/2006/main" w:rsidR="00D96837">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Армения</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деньги</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134"/>
        <w:gridCol w:w="1134"/>
        <w:gridCol w:w="1560"/>
        <w:gridCol w:w="3240"/>
        <w:gridCol w:w="966"/>
        <w:gridCol w:w="924"/>
        <w:gridCol w:w="1127"/>
        <w:gridCol w:w="1127"/>
        <w:gridCol w:w="1262"/>
        <w:gridCol w:w="792"/>
        <w:gridCol w:w="1293"/>
      </w:tblGrid>
      <w:tr w:rsidR="00532D6C" w:rsidRPr="00E84C88" w14:paraId="344C2325" w14:textId="77777777" w:rsidTr="00532D6C">
        <w:tc>
          <w:tcPr>
            <w:tcW w:w="15423" w:type="dxa"/>
            <w:gridSpan w:val="12"/>
          </w:tcPr>
          <w:p w14:paraId="28327F5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Продукт</w:t>
            </w:r>
          </w:p>
        </w:tc>
      </w:tr>
      <w:tr w:rsidR="00532D6C" w:rsidRPr="00E84C88" w14:paraId="494E6049" w14:textId="77777777" w:rsidTr="00532D6C">
        <w:trPr>
          <w:trHeight w:val="219"/>
        </w:trPr>
        <w:tc>
          <w:tcPr>
            <w:tcW w:w="864" w:type="dxa"/>
            <w:vMerge w:val="restart"/>
            <w:vAlign w:val="center"/>
          </w:tcPr>
          <w:p w14:paraId="67ED038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по приглашению</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намеревался</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часть</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число</w:t>
            </w:r>
          </w:p>
        </w:tc>
        <w:tc>
          <w:tcPr>
            <w:tcW w:w="1134" w:type="dxa"/>
            <w:vMerge w:val="restart"/>
            <w:vAlign w:val="center"/>
          </w:tcPr>
          <w:p w14:paraId="0AAE328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шоппинг</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согласно плану</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намеревался</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через</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код </w:t>
            </w:r>
            <w:r xmlns:w="http://schemas.openxmlformats.org/wordprocessingml/2006/main" w:rsidRPr="00E84C88">
              <w:rPr>
                <w:rFonts w:ascii="Arial" w:eastAsia="Times New Roman" w:hAnsi="Arial" w:cs="Arial"/>
                <w:sz w:val="18"/>
                <w:szCs w:val="24"/>
                <w:lang w:val="en-US"/>
              </w:rPr>
              <w:t xml:space="preserve">в соответствии </w:t>
            </w:r>
            <w:r xmlns:w="http://schemas.openxmlformats.org/wordprocessingml/2006/main" w:rsidRPr="00E84C88">
              <w:rPr>
                <w:rFonts w:ascii="GHEA Grapalat" w:eastAsia="Times New Roman" w:hAnsi="GHEA Grapalat" w:cs="Times New Roman"/>
                <w:sz w:val="18"/>
                <w:szCs w:val="24"/>
                <w:lang w:val="en-US"/>
              </w:rPr>
              <w:t xml:space="preserve">с</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ГМА</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классификация </w:t>
            </w:r>
            <w:r xmlns:w="http://schemas.openxmlformats.org/wordprocessingml/2006/main" w:rsidRPr="00E84C88">
              <w:rPr>
                <w:rFonts w:ascii="GHEA Grapalat" w:eastAsia="Times New Roman" w:hAnsi="GHEA Grapalat" w:cs="Times New Roman"/>
                <w:sz w:val="18"/>
                <w:szCs w:val="24"/>
                <w:lang w:val="en-US"/>
              </w:rPr>
              <w:t xml:space="preserve">(CPV)</w:t>
            </w:r>
          </w:p>
        </w:tc>
        <w:tc>
          <w:tcPr>
            <w:tcW w:w="1134" w:type="dxa"/>
            <w:vMerge w:val="restart"/>
            <w:vAlign w:val="center"/>
          </w:tcPr>
          <w:p w14:paraId="57D4697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имя</w:t>
            </w:r>
            <w:r xmlns:w="http://schemas.openxmlformats.org/wordprocessingml/2006/main" w:rsidRPr="00E84C88">
              <w:rPr>
                <w:rFonts w:ascii="GHEA Grapalat" w:eastAsia="Times New Roman" w:hAnsi="GHEA Grapalat" w:cs="Times New Roman"/>
                <w:sz w:val="18"/>
                <w:szCs w:val="24"/>
                <w:lang w:val="en-US"/>
              </w:rPr>
              <w:t xml:space="preserve"> </w:t>
            </w:r>
          </w:p>
        </w:tc>
        <w:tc>
          <w:tcPr>
            <w:tcW w:w="1560" w:type="dxa"/>
            <w:vMerge w:val="restart"/>
            <w:vAlign w:val="center"/>
          </w:tcPr>
          <w:p w14:paraId="0ADFA61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товар</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знак </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знак</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и</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производитель</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имя </w:t>
            </w:r>
            <w:r xmlns:w="http://schemas.openxmlformats.org/wordprocessingml/2006/main" w:rsidRPr="00E84C88">
              <w:rPr>
                <w:rFonts w:ascii="GHEA Grapalat" w:eastAsia="Times New Roman" w:hAnsi="GHEA Grapalat" w:cs="Times New Roman"/>
                <w:sz w:val="18"/>
                <w:szCs w:val="24"/>
                <w:lang w:val="en-US"/>
              </w:rPr>
              <w:t xml:space="preserve">**</w:t>
            </w:r>
          </w:p>
        </w:tc>
        <w:tc>
          <w:tcPr>
            <w:tcW w:w="3240" w:type="dxa"/>
            <w:vMerge w:val="restart"/>
            <w:vAlign w:val="center"/>
          </w:tcPr>
          <w:p w14:paraId="40F3BDB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технический</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описание</w:t>
            </w:r>
          </w:p>
        </w:tc>
        <w:tc>
          <w:tcPr>
            <w:tcW w:w="966" w:type="dxa"/>
            <w:vMerge w:val="restart"/>
            <w:vAlign w:val="center"/>
          </w:tcPr>
          <w:p w14:paraId="61C1C48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измерение</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блок</w:t>
            </w:r>
          </w:p>
        </w:tc>
        <w:tc>
          <w:tcPr>
            <w:tcW w:w="924" w:type="dxa"/>
            <w:vMerge w:val="restart"/>
            <w:vAlign w:val="center"/>
          </w:tcPr>
          <w:p w14:paraId="619D98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единица</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цена </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РА</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деньги</w:t>
            </w:r>
          </w:p>
        </w:tc>
        <w:tc>
          <w:tcPr>
            <w:tcW w:w="1127" w:type="dxa"/>
            <w:vMerge w:val="restart"/>
            <w:vAlign w:val="center"/>
          </w:tcPr>
          <w:p w14:paraId="75E8CEA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общий</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цена </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РА</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деньги</w:t>
            </w:r>
          </w:p>
        </w:tc>
        <w:tc>
          <w:tcPr>
            <w:tcW w:w="1127" w:type="dxa"/>
            <w:vMerge w:val="restart"/>
            <w:vAlign w:val="center"/>
          </w:tcPr>
          <w:p w14:paraId="7F4E146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общий</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число</w:t>
            </w:r>
          </w:p>
        </w:tc>
        <w:tc>
          <w:tcPr>
            <w:tcW w:w="3347" w:type="dxa"/>
            <w:gridSpan w:val="3"/>
            <w:vAlign w:val="center"/>
          </w:tcPr>
          <w:p w14:paraId="71724F0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поставлять</w:t>
            </w:r>
          </w:p>
        </w:tc>
      </w:tr>
      <w:tr w:rsidR="00532D6C" w:rsidRPr="00E84C88" w14:paraId="33B094FB" w14:textId="77777777" w:rsidTr="00532D6C">
        <w:trPr>
          <w:trHeight w:val="445"/>
        </w:trPr>
        <w:tc>
          <w:tcPr>
            <w:tcW w:w="864" w:type="dxa"/>
            <w:vMerge/>
            <w:vAlign w:val="center"/>
          </w:tcPr>
          <w:p w14:paraId="5ED0B8E5"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134" w:type="dxa"/>
            <w:vMerge/>
            <w:vAlign w:val="center"/>
          </w:tcPr>
          <w:p w14:paraId="08520402"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134" w:type="dxa"/>
            <w:vMerge/>
            <w:vAlign w:val="center"/>
          </w:tcPr>
          <w:p w14:paraId="4D7079E5"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560" w:type="dxa"/>
            <w:vMerge/>
            <w:vAlign w:val="center"/>
          </w:tcPr>
          <w:p w14:paraId="6F0136BB"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3240" w:type="dxa"/>
            <w:vMerge/>
            <w:vAlign w:val="center"/>
          </w:tcPr>
          <w:p w14:paraId="1C9D9D65"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966" w:type="dxa"/>
            <w:vMerge/>
            <w:vAlign w:val="center"/>
          </w:tcPr>
          <w:p w14:paraId="65ABF019"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924" w:type="dxa"/>
            <w:vMerge/>
            <w:vAlign w:val="center"/>
          </w:tcPr>
          <w:p w14:paraId="1026E912"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127" w:type="dxa"/>
            <w:vMerge/>
            <w:vAlign w:val="center"/>
          </w:tcPr>
          <w:p w14:paraId="3FC7FFED"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127" w:type="dxa"/>
            <w:vMerge/>
            <w:vAlign w:val="center"/>
          </w:tcPr>
          <w:p w14:paraId="76B1FD43"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c>
          <w:tcPr>
            <w:tcW w:w="1262" w:type="dxa"/>
            <w:vAlign w:val="center"/>
          </w:tcPr>
          <w:p w14:paraId="254DEF3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адрес</w:t>
            </w:r>
          </w:p>
        </w:tc>
        <w:tc>
          <w:tcPr>
            <w:tcW w:w="792" w:type="dxa"/>
            <w:vAlign w:val="center"/>
          </w:tcPr>
          <w:p w14:paraId="39DE34B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предмет</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число</w:t>
            </w:r>
          </w:p>
        </w:tc>
        <w:tc>
          <w:tcPr>
            <w:tcW w:w="1293" w:type="dxa"/>
            <w:vAlign w:val="center"/>
          </w:tcPr>
          <w:p w14:paraId="1C9A463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E84C88">
              <w:rPr>
                <w:rFonts w:ascii="Arial" w:eastAsia="Times New Roman" w:hAnsi="Arial" w:cs="Arial"/>
                <w:sz w:val="18"/>
                <w:szCs w:val="24"/>
                <w:lang w:val="en-US"/>
              </w:rPr>
              <w:t xml:space="preserve">Крайний срок </w:t>
            </w:r>
            <w:r xmlns:w="http://schemas.openxmlformats.org/wordprocessingml/2006/main" w:rsidRPr="00E84C88">
              <w:rPr>
                <w:rFonts w:ascii="GHEA Grapalat" w:eastAsia="Times New Roman" w:hAnsi="GHEA Grapalat" w:cs="Times New Roman"/>
                <w:sz w:val="18"/>
                <w:szCs w:val="24"/>
                <w:lang w:val="en-US"/>
              </w:rPr>
              <w:t xml:space="preserve">***</w:t>
            </w:r>
          </w:p>
          <w:p w14:paraId="6584D371"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n-US"/>
              </w:rPr>
            </w:pPr>
          </w:p>
        </w:tc>
      </w:tr>
      <w:tr w:rsidR="00532D6C" w:rsidRPr="00740EE1" w14:paraId="04B9CFEF" w14:textId="77777777" w:rsidTr="00532D6C">
        <w:trPr>
          <w:trHeight w:val="246"/>
        </w:trPr>
        <w:tc>
          <w:tcPr>
            <w:tcW w:w="864" w:type="dxa"/>
          </w:tcPr>
          <w:p w14:paraId="18502F7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en-US"/>
              </w:rPr>
            </w:pPr>
            <w:r xmlns:w="http://schemas.openxmlformats.org/wordprocessingml/2006/main" w:rsidRPr="00E84C88">
              <w:rPr>
                <w:rFonts w:ascii="GHEA Grapalat" w:eastAsia="Times New Roman" w:hAnsi="GHEA Grapalat" w:cs="Times New Roman"/>
                <w:sz w:val="20"/>
                <w:szCs w:val="24"/>
                <w:lang w:val="en-US"/>
              </w:rPr>
              <w:t xml:space="preserve">1</w:t>
            </w:r>
          </w:p>
        </w:tc>
        <w:tc>
          <w:tcPr>
            <w:tcW w:w="1134" w:type="dxa"/>
          </w:tcPr>
          <w:p w14:paraId="573A7AC4" w14:textId="77777777" w:rsidR="00997EE9" w:rsidRPr="00E84C88" w:rsidRDefault="00997EE9" w:rsidP="00997EE9">
            <w:pPr xmlns:w="http://schemas.openxmlformats.org/wordprocessingml/2006/main">
              <w:spacing w:after="0" w:line="240" w:lineRule="auto"/>
              <w:rPr>
                <w:rFonts w:ascii="GHEA Grapalat" w:eastAsia="Times New Roman" w:hAnsi="GHEA Grapalat" w:cs="Calibri"/>
              </w:rPr>
            </w:pPr>
            <w:r xmlns:w="http://schemas.openxmlformats.org/wordprocessingml/2006/main" w:rsidRPr="00E84C88">
              <w:rPr>
                <w:rFonts w:ascii="GHEA Grapalat" w:eastAsia="Times New Roman" w:hAnsi="GHEA Grapalat" w:cs="Calibri"/>
              </w:rPr>
              <w:t xml:space="preserve">09134200</w:t>
            </w:r>
          </w:p>
          <w:p w14:paraId="79849F6B" w14:textId="77777777" w:rsidR="00532D6C" w:rsidRPr="00E84C88" w:rsidRDefault="00532D6C" w:rsidP="00532D6C">
            <w:pPr>
              <w:spacing w:after="0" w:line="240" w:lineRule="auto"/>
              <w:rPr>
                <w:rFonts w:ascii="GHEA Grapalat" w:eastAsia="Times New Roman" w:hAnsi="GHEA Grapalat" w:cs="Times New Roman"/>
                <w:b/>
                <w:sz w:val="24"/>
                <w:szCs w:val="24"/>
                <w:lang w:val="en-US"/>
              </w:rPr>
            </w:pPr>
          </w:p>
        </w:tc>
        <w:tc>
          <w:tcPr>
            <w:tcW w:w="1134" w:type="dxa"/>
            <w:vAlign w:val="center"/>
          </w:tcPr>
          <w:p w14:paraId="6FE4D37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b/>
                <w:sz w:val="18"/>
                <w:szCs w:val="14"/>
                <w:lang w:val="en-US"/>
              </w:rPr>
            </w:pPr>
            <w:r xmlns:w="http://schemas.openxmlformats.org/wordprocessingml/2006/main" w:rsidRPr="00E84C88">
              <w:rPr>
                <w:rFonts w:ascii="Arial" w:eastAsia="Times New Roman" w:hAnsi="Arial" w:cs="Arial"/>
                <w:b/>
                <w:sz w:val="18"/>
                <w:szCs w:val="14"/>
                <w:lang w:val="en-US"/>
              </w:rPr>
              <w:t xml:space="preserve">Дизель</w:t>
            </w:r>
            <w:r xmlns:w="http://schemas.openxmlformats.org/wordprocessingml/2006/main" w:rsidRPr="00E84C88">
              <w:rPr>
                <w:rFonts w:ascii="GHEA Grapalat" w:eastAsia="Times New Roman" w:hAnsi="GHEA Grapalat" w:cs="Times New Roman"/>
                <w:b/>
                <w:sz w:val="18"/>
                <w:szCs w:val="14"/>
                <w:lang w:val="en-US"/>
              </w:rPr>
              <w:t xml:space="preserve"> </w:t>
            </w:r>
            <w:r xmlns:w="http://schemas.openxmlformats.org/wordprocessingml/2006/main" w:rsidRPr="00E84C88">
              <w:rPr>
                <w:rFonts w:ascii="Arial" w:eastAsia="Times New Roman" w:hAnsi="Arial" w:cs="Arial"/>
                <w:b/>
                <w:sz w:val="18"/>
                <w:szCs w:val="14"/>
                <w:lang w:val="en-US"/>
              </w:rPr>
              <w:t xml:space="preserve">топливо</w:t>
            </w:r>
            <w:r xmlns:w="http://schemas.openxmlformats.org/wordprocessingml/2006/main" w:rsidRPr="00E84C88">
              <w:rPr>
                <w:rFonts w:ascii="GHEA Grapalat" w:eastAsia="Times New Roman" w:hAnsi="GHEA Grapalat" w:cs="Times New Roman"/>
                <w:b/>
                <w:sz w:val="18"/>
                <w:szCs w:val="14"/>
                <w:lang w:val="en-US"/>
              </w:rPr>
              <w:t xml:space="preserve"> </w:t>
            </w:r>
            <w:r xmlns:w="http://schemas.openxmlformats.org/wordprocessingml/2006/main" w:rsidRPr="00E84C88">
              <w:rPr>
                <w:rFonts w:ascii="Arial" w:eastAsia="Times New Roman" w:hAnsi="Arial" w:cs="Arial"/>
                <w:b/>
                <w:sz w:val="18"/>
                <w:szCs w:val="14"/>
                <w:lang w:val="hy-AM"/>
              </w:rPr>
              <w:t xml:space="preserve">лето</w:t>
            </w:r>
          </w:p>
        </w:tc>
        <w:tc>
          <w:tcPr>
            <w:tcW w:w="1560" w:type="dxa"/>
          </w:tcPr>
          <w:p w14:paraId="389259EC"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n-US"/>
              </w:rPr>
            </w:pPr>
          </w:p>
        </w:tc>
        <w:tc>
          <w:tcPr>
            <w:tcW w:w="3240" w:type="dxa"/>
          </w:tcPr>
          <w:p w14:paraId="619081C8" w14:textId="77777777" w:rsidR="00532D6C" w:rsidRPr="00E84C88" w:rsidRDefault="00532D6C" w:rsidP="00532D6C">
            <w:pPr xmlns:w="http://schemas.openxmlformats.org/wordprocessingml/2006/main">
              <w:widowControl w:val="0"/>
              <w:autoSpaceDE w:val="0"/>
              <w:autoSpaceDN w:val="0"/>
              <w:adjustRightInd w:val="0"/>
              <w:spacing w:after="0" w:line="240" w:lineRule="auto"/>
              <w:jc w:val="both"/>
              <w:rPr>
                <w:rFonts w:ascii="GHEA Grapalat" w:eastAsia="Times LatArm" w:hAnsi="GHEA Grapalat" w:cs="Times LatArm"/>
                <w:sz w:val="18"/>
                <w:szCs w:val="24"/>
                <w:lang w:val="en-US"/>
              </w:rPr>
            </w:pPr>
            <w:proofErr xmlns:w="http://schemas.openxmlformats.org/wordprocessingml/2006/main" w:type="gramStart"/>
            <w:r xmlns:w="http://schemas.openxmlformats.org/wordprocessingml/2006/main" w:rsidRPr="00E84C88">
              <w:rPr>
                <w:rFonts w:ascii="Arial" w:eastAsia="Times LatArm" w:hAnsi="Arial" w:cs="Arial"/>
                <w:sz w:val="18"/>
                <w:szCs w:val="24"/>
                <w:lang w:val="en-US"/>
              </w:rPr>
              <w:t xml:space="preserve">Цетановое число</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номер </w:t>
            </w:r>
            <w:r xmlns:w="http://schemas.openxmlformats.org/wordprocessingml/2006/main" w:rsidRPr="00E84C88">
              <w:rPr>
                <w:rFonts w:ascii="Arial" w:eastAsia="Times LatArm" w:hAnsi="Arial" w:cs="Arial"/>
                <w:sz w:val="18"/>
                <w:szCs w:val="24"/>
                <w:lang w:val="en-US"/>
              </w:rPr>
              <w:t xml:space="preserve">из </w:t>
            </w:r>
            <w:r xmlns:w="http://schemas.openxmlformats.org/wordprocessingml/2006/main" w:rsidRPr="00E84C88">
              <w:rPr>
                <w:rFonts w:ascii="GHEA Grapalat" w:eastAsia="Times LatArm" w:hAnsi="GHEA Grapalat" w:cs="Times LatArm"/>
                <w:sz w:val="18"/>
                <w:szCs w:val="24"/>
                <w:lang w:val="en-US"/>
              </w:rPr>
              <w:t xml:space="preserve">51</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нет</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меньше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цетановое число</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индекс </w:t>
            </w:r>
            <w:r xmlns:w="http://schemas.openxmlformats.org/wordprocessingml/2006/main" w:rsidRPr="00E84C88">
              <w:rPr>
                <w:rFonts w:ascii="Arial" w:eastAsia="Times LatArm" w:hAnsi="Arial" w:cs="Arial"/>
                <w:sz w:val="18"/>
                <w:szCs w:val="24"/>
                <w:lang w:val="en-US"/>
              </w:rPr>
              <w:t xml:space="preserve">из </w:t>
            </w:r>
            <w:r xmlns:w="http://schemas.openxmlformats.org/wordprocessingml/2006/main" w:rsidRPr="00E84C88">
              <w:rPr>
                <w:rFonts w:ascii="GHEA Grapalat" w:eastAsia="Times LatArm" w:hAnsi="GHEA Grapalat" w:cs="Times LatArm"/>
                <w:sz w:val="18"/>
                <w:szCs w:val="24"/>
                <w:lang w:val="en-US"/>
              </w:rPr>
              <w:t xml:space="preserve">46</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нет</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менее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плотность </w:t>
            </w:r>
            <w:r xmlns:w="http://schemas.openxmlformats.org/wordprocessingml/2006/main" w:rsidRPr="00E84C88">
              <w:rPr>
                <w:rFonts w:ascii="Arial" w:eastAsia="Times LatArm" w:hAnsi="Arial" w:cs="Arial"/>
                <w:sz w:val="18"/>
                <w:szCs w:val="24"/>
                <w:lang w:val="en-US"/>
              </w:rPr>
              <w:t xml:space="preserve">при </w:t>
            </w:r>
            <w:r xmlns:w="http://schemas.openxmlformats.org/wordprocessingml/2006/main" w:rsidRPr="00E84C88">
              <w:rPr>
                <w:rFonts w:ascii="GHEA Grapalat" w:eastAsia="Times LatArm" w:hAnsi="GHEA Grapalat" w:cs="Times LatArm"/>
                <w:sz w:val="18"/>
                <w:szCs w:val="24"/>
                <w:lang w:val="en-US"/>
              </w:rPr>
              <w:t xml:space="preserve">150С </w:t>
            </w:r>
            <w:r xmlns:w="http://schemas.openxmlformats.org/wordprocessingml/2006/main" w:rsidRPr="00E84C88">
              <w:rPr>
                <w:rFonts w:ascii="GHEA Grapalat" w:eastAsia="Times LatArm" w:hAnsi="GHEA Grapalat" w:cs="Times LatArm"/>
                <w:sz w:val="18"/>
                <w:szCs w:val="24"/>
                <w:lang w:val="en-US"/>
              </w:rPr>
              <w:t xml:space="preserve">820-845 </w:t>
            </w:r>
            <w:r xmlns:w="http://schemas.openxmlformats.org/wordprocessingml/2006/main" w:rsidRPr="00E84C88">
              <w:rPr>
                <w:rFonts w:ascii="Arial" w:eastAsia="Times LatArm" w:hAnsi="Arial" w:cs="Arial"/>
                <w:sz w:val="18"/>
                <w:szCs w:val="24"/>
                <w:lang w:val="en-US"/>
              </w:rPr>
              <w:t xml:space="preserve">кг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м³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полициклический</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ароматический</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углеводороды</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массивный</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часть: </w:t>
            </w:r>
            <w:r xmlns:w="http://schemas.openxmlformats.org/wordprocessingml/2006/main" w:rsidRPr="00E84C88">
              <w:rPr>
                <w:rFonts w:ascii="Arial" w:eastAsia="Times LatArm" w:hAnsi="Arial" w:cs="Arial"/>
                <w:sz w:val="18"/>
                <w:szCs w:val="24"/>
                <w:lang w:val="en-US"/>
              </w:rPr>
              <w:t xml:space="preserve">от </w:t>
            </w:r>
            <w:r xmlns:w="http://schemas.openxmlformats.org/wordprocessingml/2006/main" w:rsidRPr="00E84C88">
              <w:rPr>
                <w:rFonts w:ascii="GHEA Grapalat" w:eastAsia="Times LatArm" w:hAnsi="GHEA Grapalat" w:cs="Times LatArm"/>
                <w:sz w:val="18"/>
                <w:szCs w:val="24"/>
                <w:lang w:val="en-US"/>
              </w:rPr>
              <w:t xml:space="preserve">11%</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нет</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больше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сера</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содержание </w:t>
            </w:r>
            <w:r xmlns:w="http://schemas.openxmlformats.org/wordprocessingml/2006/main" w:rsidRPr="00E84C88">
              <w:rPr>
                <w:rFonts w:ascii="Arial" w:eastAsia="Times LatArm" w:hAnsi="Arial" w:cs="Arial"/>
                <w:sz w:val="18"/>
                <w:szCs w:val="24"/>
                <w:lang w:val="en-US"/>
              </w:rPr>
              <w:t xml:space="preserve">от </w:t>
            </w:r>
            <w:r xmlns:w="http://schemas.openxmlformats.org/wordprocessingml/2006/main" w:rsidRPr="00E84C88">
              <w:rPr>
                <w:rFonts w:ascii="GHEA Grapalat" w:eastAsia="Times LatArm" w:hAnsi="GHEA Grapalat" w:cs="Times LatArm"/>
                <w:sz w:val="18"/>
                <w:szCs w:val="24"/>
                <w:lang w:val="en-US"/>
              </w:rPr>
              <w:t xml:space="preserve">10 </w:t>
            </w:r>
            <w:r xmlns:w="http://schemas.openxmlformats.org/wordprocessingml/2006/main" w:rsidRPr="00E84C88">
              <w:rPr>
                <w:rFonts w:ascii="Arial" w:eastAsia="Times LatArm" w:hAnsi="Arial" w:cs="Arial"/>
                <w:sz w:val="18"/>
                <w:szCs w:val="24"/>
                <w:lang w:val="en-US"/>
              </w:rPr>
              <w:t xml:space="preserve">мг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кг</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нет</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больше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Вспышка</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температура: </w:t>
            </w:r>
            <w:r xmlns:w="http://schemas.openxmlformats.org/wordprocessingml/2006/main" w:rsidRPr="00E84C88">
              <w:rPr>
                <w:rFonts w:ascii="Arial" w:eastAsia="Times LatArm" w:hAnsi="Arial" w:cs="Arial"/>
                <w:sz w:val="18"/>
                <w:szCs w:val="24"/>
                <w:lang w:val="en-US"/>
              </w:rPr>
              <w:t xml:space="preserve">от </w:t>
            </w:r>
            <w:r xmlns:w="http://schemas.openxmlformats.org/wordprocessingml/2006/main" w:rsidRPr="00E84C88">
              <w:rPr>
                <w:rFonts w:ascii="GHEA Grapalat" w:eastAsia="Times LatArm" w:hAnsi="GHEA Grapalat" w:cs="Times LatArm"/>
                <w:sz w:val="18"/>
                <w:szCs w:val="24"/>
                <w:lang w:val="en-US"/>
              </w:rPr>
              <w:t xml:space="preserve">55 ºC</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нет</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низкий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углерод</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остаток в </w:t>
            </w:r>
            <w:r xmlns:w="http://schemas.openxmlformats.org/wordprocessingml/2006/main" w:rsidRPr="00E84C88">
              <w:rPr>
                <w:rFonts w:ascii="GHEA Grapalat" w:eastAsia="Times LatArm" w:hAnsi="GHEA Grapalat" w:cs="Times LatArm"/>
                <w:sz w:val="18"/>
                <w:szCs w:val="24"/>
                <w:lang w:val="en-US"/>
              </w:rPr>
              <w:t xml:space="preserve">10% </w:t>
            </w:r>
            <w:r xmlns:w="http://schemas.openxmlformats.org/wordprocessingml/2006/main" w:rsidRPr="00E84C88">
              <w:rPr>
                <w:rFonts w:ascii="Arial" w:eastAsia="Times LatArm" w:hAnsi="Arial" w:cs="Arial"/>
                <w:sz w:val="18"/>
                <w:szCs w:val="24"/>
                <w:lang w:val="en-US"/>
              </w:rPr>
              <w:t xml:space="preserve">осадка </w:t>
            </w:r>
            <w:r xmlns:w="http://schemas.openxmlformats.org/wordprocessingml/2006/main" w:rsidRPr="00E84C88">
              <w:rPr>
                <w:rFonts w:ascii="Arial" w:eastAsia="Times LatArm" w:hAnsi="Arial" w:cs="Arial"/>
                <w:sz w:val="18"/>
                <w:szCs w:val="24"/>
                <w:lang w:val="en-US"/>
              </w:rPr>
              <w:t xml:space="preserve">от </w:t>
            </w:r>
            <w:r xmlns:w="http://schemas.openxmlformats.org/wordprocessingml/2006/main" w:rsidRPr="00E84C88">
              <w:rPr>
                <w:rFonts w:ascii="GHEA Grapalat" w:eastAsia="Times LatArm" w:hAnsi="GHEA Grapalat" w:cs="Times LatArm"/>
                <w:sz w:val="18"/>
                <w:szCs w:val="24"/>
                <w:lang w:val="en-US"/>
              </w:rPr>
              <w:t xml:space="preserve">0,3%</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нет</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более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вязкость </w:t>
            </w:r>
            <w:r xmlns:w="http://schemas.openxmlformats.org/wordprocessingml/2006/main" w:rsidRPr="00E84C88">
              <w:rPr>
                <w:rFonts w:ascii="Arial" w:eastAsia="Times LatArm" w:hAnsi="Arial" w:cs="Arial"/>
                <w:sz w:val="18"/>
                <w:szCs w:val="24"/>
                <w:lang w:val="en-US"/>
              </w:rPr>
              <w:t xml:space="preserve">при </w:t>
            </w:r>
            <w:r xmlns:w="http://schemas.openxmlformats.org/wordprocessingml/2006/main" w:rsidRPr="00E84C88">
              <w:rPr>
                <w:rFonts w:ascii="GHEA Grapalat" w:eastAsia="Times LatArm" w:hAnsi="GHEA Grapalat" w:cs="Times LatArm"/>
                <w:sz w:val="18"/>
                <w:szCs w:val="24"/>
                <w:lang w:val="en-US"/>
              </w:rPr>
              <w:t xml:space="preserve">40 ºС </w:t>
            </w:r>
            <w:r xmlns:w="http://schemas.openxmlformats.org/wordprocessingml/2006/main" w:rsidRPr="00E84C88">
              <w:rPr>
                <w:rFonts w:ascii="Arial" w:eastAsia="Times LatArm" w:hAnsi="Arial" w:cs="Arial"/>
                <w:sz w:val="18"/>
                <w:szCs w:val="24"/>
                <w:lang w:val="en-US"/>
              </w:rPr>
              <w:t xml:space="preserve">от </w:t>
            </w:r>
            <w:r xmlns:w="http://schemas.openxmlformats.org/wordprocessingml/2006/main" w:rsidRPr="00E84C88">
              <w:rPr>
                <w:rFonts w:ascii="GHEA Grapalat" w:eastAsia="Times LatArm" w:hAnsi="GHEA Grapalat" w:cs="Times LatArm"/>
                <w:sz w:val="18"/>
                <w:szCs w:val="24"/>
                <w:lang w:val="en-US"/>
              </w:rPr>
              <w:t xml:space="preserve">2,0</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до </w:t>
            </w:r>
            <w:r xmlns:w="http://schemas.openxmlformats.org/wordprocessingml/2006/main" w:rsidRPr="00E84C88">
              <w:rPr>
                <w:rFonts w:ascii="GHEA Grapalat" w:eastAsia="Times LatArm" w:hAnsi="GHEA Grapalat" w:cs="Times LatArm"/>
                <w:sz w:val="18"/>
                <w:szCs w:val="24"/>
                <w:lang w:val="en-US"/>
              </w:rPr>
              <w:t xml:space="preserve">4,5 </w:t>
            </w:r>
            <w:r xmlns:w="http://schemas.openxmlformats.org/wordprocessingml/2006/main" w:rsidRPr="00E84C88">
              <w:rPr>
                <w:rFonts w:ascii="Arial" w:eastAsia="Times LatArm" w:hAnsi="Arial" w:cs="Arial"/>
                <w:sz w:val="18"/>
                <w:szCs w:val="24"/>
                <w:lang w:val="en-US"/>
              </w:rPr>
              <w:t xml:space="preserve">мм²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с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мутность</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температура: </w:t>
            </w:r>
            <w:r xmlns:w="http://schemas.openxmlformats.org/wordprocessingml/2006/main" w:rsidRPr="00E84C88">
              <w:rPr>
                <w:rFonts w:ascii="Arial" w:eastAsia="Times LatArm" w:hAnsi="Arial" w:cs="Arial"/>
                <w:sz w:val="18"/>
                <w:szCs w:val="24"/>
                <w:lang w:val="en-US"/>
              </w:rPr>
              <w:t xml:space="preserve">от </w:t>
            </w:r>
            <w:r xmlns:w="http://schemas.openxmlformats.org/wordprocessingml/2006/main" w:rsidRPr="00E84C88">
              <w:rPr>
                <w:rFonts w:ascii="GHEA Grapalat" w:eastAsia="Times LatArm" w:hAnsi="GHEA Grapalat" w:cs="Times LatArm"/>
                <w:sz w:val="18"/>
                <w:szCs w:val="24"/>
                <w:lang w:val="en-US"/>
              </w:rPr>
              <w:t xml:space="preserve">5 ºC</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нет</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высокий</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безопасность </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маркировка</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упаковка:</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Армения</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Правительство </w:t>
            </w:r>
            <w:r xmlns:w="http://schemas.openxmlformats.org/wordprocessingml/2006/main" w:rsidRPr="00E84C88">
              <w:rPr>
                <w:rFonts w:ascii="Arial" w:eastAsia="Times LatArm" w:hAnsi="Arial" w:cs="Arial"/>
                <w:sz w:val="18"/>
                <w:szCs w:val="24"/>
                <w:lang w:val="en-US"/>
              </w:rPr>
              <w:t xml:space="preserve">в </w:t>
            </w:r>
            <w:r xmlns:w="http://schemas.openxmlformats.org/wordprocessingml/2006/main" w:rsidRPr="00E84C88">
              <w:rPr>
                <w:rFonts w:ascii="GHEA Grapalat" w:eastAsia="Times LatArm" w:hAnsi="GHEA Grapalat" w:cs="Times LatArm"/>
                <w:sz w:val="18"/>
                <w:szCs w:val="24"/>
                <w:lang w:val="en-US"/>
              </w:rPr>
              <w:t xml:space="preserve">2004 году </w:t>
            </w:r>
            <w:r xmlns:w="http://schemas.openxmlformats.org/wordprocessingml/2006/main" w:rsidRPr="00E84C88">
              <w:rPr>
                <w:rFonts w:ascii="GHEA Grapalat" w:eastAsia="Times LatArm" w:hAnsi="GHEA Grapalat" w:cs="Times LatArm"/>
                <w:sz w:val="18"/>
                <w:szCs w:val="24"/>
                <w:lang w:val="en-US"/>
              </w:rPr>
              <w:t xml:space="preserve">.</w:t>
            </w:r>
            <w:proofErr xmlns:w="http://schemas.openxmlformats.org/wordprocessingml/2006/main" w:type="gramEnd"/>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GHEA Grapalat" w:eastAsia="Times LatArm" w:hAnsi="GHEA Grapalat" w:cs="Times LatArm"/>
                <w:sz w:val="18"/>
                <w:szCs w:val="24"/>
                <w:lang w:val="en-US"/>
              </w:rPr>
              <w:t xml:space="preserve">11 </w:t>
            </w:r>
            <w:r xmlns:w="http://schemas.openxmlformats.org/wordprocessingml/2006/main" w:rsidRPr="00E84C88">
              <w:rPr>
                <w:rFonts w:ascii="Arial" w:eastAsia="Times LatArm" w:hAnsi="Arial" w:cs="Arial"/>
                <w:sz w:val="18"/>
                <w:szCs w:val="24"/>
                <w:lang w:val="en-US"/>
              </w:rPr>
              <w:t xml:space="preserve">ноября </w:t>
            </w:r>
            <w:r xmlns:w="http://schemas.openxmlformats.org/wordprocessingml/2006/main" w:rsidRPr="00E84C88">
              <w:rPr>
                <w:rFonts w:ascii="Arial" w:eastAsia="Times LatArm" w:hAnsi="Arial" w:cs="Arial"/>
                <w:sz w:val="18"/>
                <w:szCs w:val="24"/>
                <w:lang w:val="en-US"/>
              </w:rPr>
              <w:t xml:space="preserve">2011 г. </w:t>
            </w:r>
            <w:r xmlns:w="http://schemas.openxmlformats.org/wordprocessingml/2006/main" w:rsidRPr="00E84C88">
              <w:rPr>
                <w:rFonts w:ascii="GHEA Grapalat" w:eastAsia="Times LatArm" w:hAnsi="GHEA Grapalat" w:cs="Times LatArm"/>
                <w:sz w:val="18"/>
                <w:szCs w:val="24"/>
                <w:lang w:val="en-US"/>
              </w:rPr>
              <w:t xml:space="preserve">N 1592- </w:t>
            </w:r>
            <w:r xmlns:w="http://schemas.openxmlformats.org/wordprocessingml/2006/main" w:rsidRPr="00E84C88">
              <w:rPr>
                <w:rFonts w:ascii="Arial" w:eastAsia="Times LatArm" w:hAnsi="Arial" w:cs="Arial"/>
                <w:sz w:val="18"/>
                <w:szCs w:val="24"/>
                <w:lang w:val="en-US"/>
              </w:rPr>
              <w:t xml:space="preserve">N</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решение</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Одобренный</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внутренний</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сгорание</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мотор</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топлива</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технический</w:t>
            </w:r>
            <w:r xmlns:w="http://schemas.openxmlformats.org/wordprocessingml/2006/main" w:rsidRPr="00E84C88">
              <w:rPr>
                <w:rFonts w:ascii="GHEA Grapalat" w:eastAsia="Times LatArm" w:hAnsi="GHEA Grapalat" w:cs="Times LatArm"/>
                <w:sz w:val="18"/>
                <w:szCs w:val="24"/>
                <w:lang w:val="en-US"/>
              </w:rPr>
              <w:t xml:space="preserve"> </w:t>
            </w:r>
            <w:r xmlns:w="http://schemas.openxmlformats.org/wordprocessingml/2006/main" w:rsidRPr="00E84C88">
              <w:rPr>
                <w:rFonts w:ascii="Arial" w:eastAsia="Times LatArm" w:hAnsi="Arial" w:cs="Arial"/>
                <w:sz w:val="18"/>
                <w:szCs w:val="24"/>
                <w:lang w:val="en-US"/>
              </w:rPr>
              <w:t xml:space="preserve">правила</w:t>
            </w:r>
          </w:p>
          <w:p w14:paraId="7FCFC7B2" w14:textId="77777777" w:rsidR="00532D6C" w:rsidRPr="00E84C88" w:rsidRDefault="00532D6C" w:rsidP="00E84C88">
            <w:pPr xmlns:w="http://schemas.openxmlformats.org/wordprocessingml/2006/main">
              <w:spacing w:after="0" w:line="240" w:lineRule="auto"/>
              <w:jc w:val="both"/>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color w:val="000000"/>
                <w:sz w:val="16"/>
                <w:szCs w:val="16"/>
                <w:lang w:val="hy-AM"/>
              </w:rPr>
              <w:t xml:space="preserve">Поставлять</w:t>
            </w:r>
            <w:r xmlns:w="http://schemas.openxmlformats.org/wordprocessingml/2006/main" w:rsidRPr="00E84C88">
              <w:rPr>
                <w:rFonts w:ascii="GHEA Grapalat" w:eastAsia="Times New Roman" w:hAnsi="GHEA Grapalat" w:cs="Times New Roman"/>
                <w:color w:val="000000"/>
                <w:sz w:val="16"/>
                <w:szCs w:val="16"/>
                <w:lang w:val="hy-AM"/>
              </w:rPr>
              <w:t xml:space="preserve"> </w:t>
            </w:r>
            <w:r xmlns:w="http://schemas.openxmlformats.org/wordprocessingml/2006/main" w:rsidRPr="00E84C88">
              <w:rPr>
                <w:rFonts w:ascii="Arial" w:eastAsia="Times New Roman" w:hAnsi="Arial" w:cs="Arial"/>
                <w:color w:val="000000"/>
                <w:sz w:val="16"/>
                <w:szCs w:val="16"/>
                <w:lang w:val="hy-AM"/>
              </w:rPr>
              <w:t xml:space="preserve">реализовано</w:t>
            </w:r>
            <w:r xmlns:w="http://schemas.openxmlformats.org/wordprocessingml/2006/main" w:rsidRPr="00E84C88">
              <w:rPr>
                <w:rFonts w:ascii="GHEA Grapalat" w:eastAsia="Times New Roman" w:hAnsi="GHEA Grapalat" w:cs="Times New Roman"/>
                <w:color w:val="000000"/>
                <w:sz w:val="16"/>
                <w:szCs w:val="16"/>
                <w:lang w:val="hy-AM"/>
              </w:rPr>
              <w:t xml:space="preserve"> </w:t>
            </w:r>
            <w:r xmlns:w="http://schemas.openxmlformats.org/wordprocessingml/2006/main" w:rsidRPr="00E84C88">
              <w:rPr>
                <w:rFonts w:ascii="Arial" w:eastAsia="Times New Roman" w:hAnsi="Arial" w:cs="Arial"/>
                <w:color w:val="000000"/>
                <w:sz w:val="16"/>
                <w:szCs w:val="16"/>
                <w:lang w:val="hy-AM"/>
              </w:rPr>
              <w:t xml:space="preserve">является</w:t>
            </w:r>
            <w:r xmlns:w="http://schemas.openxmlformats.org/wordprocessingml/2006/main" w:rsidRPr="00E84C88">
              <w:rPr>
                <w:rFonts w:ascii="GHEA Grapalat" w:eastAsia="Times New Roman" w:hAnsi="GHEA Grapalat" w:cs="Times New Roman"/>
                <w:color w:val="000000"/>
                <w:sz w:val="16"/>
                <w:szCs w:val="16"/>
                <w:lang w:val="hy-AM"/>
              </w:rPr>
              <w:t xml:space="preserve"> </w:t>
            </w:r>
            <w:r xmlns:w="http://schemas.openxmlformats.org/wordprocessingml/2006/main" w:rsidR="00E84C88">
              <w:rPr>
                <w:rFonts w:ascii="Arial" w:eastAsia="Times New Roman" w:hAnsi="Arial" w:cs="Arial"/>
                <w:color w:val="000000"/>
                <w:sz w:val="16"/>
                <w:szCs w:val="16"/>
                <w:lang w:val="en-US"/>
              </w:rPr>
              <w:t xml:space="preserve">с купонами определенного формата </w:t>
            </w:r>
            <w:r xmlns:w="http://schemas.openxmlformats.org/wordprocessingml/2006/main" w:rsidR="00E84C88">
              <w:rPr>
                <w:rFonts w:ascii="Arial" w:eastAsia="Times New Roman" w:hAnsi="Arial" w:cs="Arial"/>
                <w:color w:val="000000"/>
                <w:sz w:val="16"/>
                <w:szCs w:val="16"/>
                <w:lang w:val="hy-AM"/>
              </w:rPr>
              <w:t xml:space="preserve">.</w:t>
            </w:r>
          </w:p>
        </w:tc>
        <w:tc>
          <w:tcPr>
            <w:tcW w:w="966" w:type="dxa"/>
            <w:vAlign w:val="center"/>
          </w:tcPr>
          <w:p w14:paraId="612CE30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en-US"/>
              </w:rPr>
            </w:pPr>
            <w:r xmlns:w="http://schemas.openxmlformats.org/wordprocessingml/2006/main" w:rsidRPr="00E84C88">
              <w:rPr>
                <w:rFonts w:ascii="Arial" w:eastAsia="Times New Roman" w:hAnsi="Arial" w:cs="Arial"/>
                <w:sz w:val="20"/>
                <w:szCs w:val="24"/>
                <w:lang w:val="en-US"/>
              </w:rPr>
              <w:t xml:space="preserve">литр</w:t>
            </w:r>
          </w:p>
        </w:tc>
        <w:tc>
          <w:tcPr>
            <w:tcW w:w="924" w:type="dxa"/>
            <w:vAlign w:val="center"/>
          </w:tcPr>
          <w:p w14:paraId="120EB55A" w14:textId="2846DD4C" w:rsidR="00532D6C" w:rsidRPr="00216751" w:rsidRDefault="000B2596" w:rsidP="000B2596">
            <w:pPr xmlns:w="http://schemas.openxmlformats.org/wordprocessingml/2006/main">
              <w:spacing w:after="0" w:line="240" w:lineRule="auto"/>
              <w:jc w:val="center"/>
              <w:rPr>
                <w:rFonts w:eastAsia="Times New Roman" w:cs="Times New Roman"/>
                <w:sz w:val="20"/>
                <w:szCs w:val="24"/>
                <w:lang w:val="hy-AM"/>
              </w:rPr>
            </w:pPr>
            <w:r xmlns:w="http://schemas.openxmlformats.org/wordprocessingml/2006/main">
              <w:rPr>
                <w:rFonts w:eastAsia="Times New Roman" w:cs="Times New Roman"/>
                <w:sz w:val="20"/>
                <w:szCs w:val="24"/>
                <w:lang w:val="hy-AM"/>
              </w:rPr>
              <w:t xml:space="preserve">480</w:t>
            </w:r>
          </w:p>
        </w:tc>
        <w:tc>
          <w:tcPr>
            <w:tcW w:w="1127" w:type="dxa"/>
            <w:vAlign w:val="center"/>
          </w:tcPr>
          <w:p w14:paraId="594FF272" w14:textId="553401E2" w:rsidR="00532D6C" w:rsidRPr="00216751" w:rsidRDefault="000B2596" w:rsidP="000B2596">
            <w:pPr xmlns:w="http://schemas.openxmlformats.org/wordprocessingml/2006/main">
              <w:spacing w:after="0" w:line="240" w:lineRule="auto"/>
              <w:jc w:val="center"/>
              <w:rPr>
                <w:rFonts w:eastAsia="Times New Roman" w:cs="Times New Roman"/>
                <w:sz w:val="20"/>
                <w:szCs w:val="24"/>
                <w:lang w:val="hy-AM"/>
              </w:rPr>
            </w:pPr>
            <w:r xmlns:w="http://schemas.openxmlformats.org/wordprocessingml/2006/main">
              <w:rPr>
                <w:rFonts w:eastAsia="Times New Roman" w:cs="Times New Roman"/>
                <w:sz w:val="20"/>
                <w:szCs w:val="24"/>
                <w:lang w:val="hy-AM"/>
              </w:rPr>
              <w:t xml:space="preserve">2 400 000</w:t>
            </w:r>
          </w:p>
        </w:tc>
        <w:tc>
          <w:tcPr>
            <w:tcW w:w="1127" w:type="dxa"/>
            <w:vAlign w:val="center"/>
          </w:tcPr>
          <w:p w14:paraId="6B14D475" w14:textId="77777777" w:rsidR="00532D6C" w:rsidRPr="00E84C88" w:rsidRDefault="003242D7" w:rsidP="008E294B">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5 </w:t>
            </w:r>
            <w:r xmlns:w="http://schemas.openxmlformats.org/wordprocessingml/2006/main" w:rsidR="009E077A" w:rsidRPr="00E84C88">
              <w:rPr>
                <w:rFonts w:ascii="GHEA Grapalat" w:eastAsia="Times New Roman" w:hAnsi="GHEA Grapalat" w:cs="Times New Roman"/>
                <w:sz w:val="20"/>
                <w:szCs w:val="20"/>
                <w:lang w:val="en-US"/>
              </w:rPr>
              <w:t xml:space="preserve">0 </w:t>
            </w:r>
            <w:r xmlns:w="http://schemas.openxmlformats.org/wordprocessingml/2006/main" w:rsidR="007A411A" w:rsidRPr="00E84C88">
              <w:rPr>
                <w:rFonts w:ascii="GHEA Grapalat" w:eastAsia="Times New Roman" w:hAnsi="GHEA Grapalat" w:cs="Times New Roman"/>
                <w:sz w:val="20"/>
                <w:szCs w:val="20"/>
                <w:lang w:val="hy-AM"/>
              </w:rPr>
              <w:t xml:space="preserve">00</w:t>
            </w:r>
          </w:p>
        </w:tc>
        <w:tc>
          <w:tcPr>
            <w:tcW w:w="1262" w:type="dxa"/>
            <w:vAlign w:val="center"/>
          </w:tcPr>
          <w:p w14:paraId="19276C9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Arial" w:eastAsia="Times New Roman" w:hAnsi="Arial" w:cs="Arial"/>
                <w:sz w:val="20"/>
                <w:szCs w:val="20"/>
              </w:rPr>
              <w:t xml:space="preserve">Туманян</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t xml:space="preserve">сообщество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центральное</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улица</w:t>
            </w:r>
          </w:p>
        </w:tc>
        <w:tc>
          <w:tcPr>
            <w:tcW w:w="792" w:type="dxa"/>
            <w:vAlign w:val="center"/>
          </w:tcPr>
          <w:p w14:paraId="187CA50F" w14:textId="77777777" w:rsidR="00532D6C" w:rsidRPr="00E84C88" w:rsidRDefault="003242D7" w:rsidP="008E294B">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E84C88">
              <w:rPr>
                <w:rFonts w:ascii="GHEA Grapalat" w:eastAsia="Times New Roman" w:hAnsi="GHEA Grapalat" w:cs="Times New Roman"/>
                <w:sz w:val="20"/>
                <w:szCs w:val="20"/>
                <w:lang w:val="hy-AM"/>
              </w:rPr>
              <w:t xml:space="preserve">5 </w:t>
            </w:r>
            <w:r xmlns:w="http://schemas.openxmlformats.org/wordprocessingml/2006/main" w:rsidR="009E077A" w:rsidRPr="00E84C88">
              <w:rPr>
                <w:rFonts w:ascii="GHEA Grapalat" w:eastAsia="Times New Roman" w:hAnsi="GHEA Grapalat" w:cs="Times New Roman"/>
                <w:sz w:val="20"/>
                <w:szCs w:val="20"/>
                <w:lang w:val="en-US"/>
              </w:rPr>
              <w:t xml:space="preserve">0 </w:t>
            </w:r>
            <w:r xmlns:w="http://schemas.openxmlformats.org/wordprocessingml/2006/main" w:rsidR="007A411A" w:rsidRPr="00E84C88">
              <w:rPr>
                <w:rFonts w:ascii="GHEA Grapalat" w:eastAsia="Times New Roman" w:hAnsi="GHEA Grapalat" w:cs="Times New Roman"/>
                <w:sz w:val="20"/>
                <w:szCs w:val="20"/>
                <w:lang w:val="hy-AM"/>
              </w:rPr>
              <w:t xml:space="preserve">00</w:t>
            </w:r>
          </w:p>
        </w:tc>
        <w:tc>
          <w:tcPr>
            <w:tcW w:w="1293" w:type="dxa"/>
            <w:vAlign w:val="center"/>
          </w:tcPr>
          <w:p w14:paraId="00D4F4A3" w14:textId="05A35864" w:rsidR="00532D6C" w:rsidRPr="00E84C88" w:rsidRDefault="00532D6C" w:rsidP="00B35FE4">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запечатать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с момента: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 </w:t>
            </w:r>
            <w:r xmlns:w="http://schemas.openxmlformats.org/wordprocessingml/2006/main" w:rsidRPr="00E84C88">
              <w:rPr>
                <w:rFonts w:ascii="GHEA Grapalat" w:eastAsia="Times New Roman" w:hAnsi="GHEA Grapalat" w:cs="Times New Roman"/>
                <w:sz w:val="20"/>
                <w:szCs w:val="24"/>
                <w:lang w:val="hy-AM"/>
              </w:rPr>
              <w:t xml:space="preserve">31.12.2025 </w:t>
            </w:r>
            <w:r xmlns:w="http://schemas.openxmlformats.org/wordprocessingml/2006/main" w:rsidRPr="00E84C88">
              <w:rPr>
                <w:rFonts w:ascii="Arial" w:eastAsia="Times New Roman" w:hAnsi="Arial" w:cs="Arial"/>
                <w:sz w:val="20"/>
                <w:szCs w:val="24"/>
                <w:lang w:val="hy-AM"/>
              </w:rPr>
              <w:t xml:space="preserve">.</w:t>
            </w:r>
          </w:p>
        </w:tc>
      </w:tr>
      <w:tr w:rsidR="000B2596" w:rsidRPr="00740EE1" w14:paraId="60BFE63C" w14:textId="77777777" w:rsidTr="00A4736D">
        <w:trPr>
          <w:trHeight w:val="246"/>
        </w:trPr>
        <w:tc>
          <w:tcPr>
            <w:tcW w:w="864" w:type="dxa"/>
          </w:tcPr>
          <w:p w14:paraId="0032FDDF" w14:textId="2490E5EA" w:rsidR="000B2596" w:rsidRPr="000B2596" w:rsidRDefault="000B2596" w:rsidP="000B2596">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Pr>
                <w:rFonts w:ascii="GHEA Grapalat" w:eastAsia="Times New Roman" w:hAnsi="GHEA Grapalat" w:cs="Times New Roman"/>
                <w:sz w:val="20"/>
                <w:szCs w:val="24"/>
                <w:lang w:val="hy-AM"/>
              </w:rPr>
              <w:t xml:space="preserve">2</w:t>
            </w:r>
          </w:p>
        </w:tc>
        <w:tc>
          <w:tcPr>
            <w:tcW w:w="1134" w:type="dxa"/>
          </w:tcPr>
          <w:p w14:paraId="3F420C22" w14:textId="6913474B" w:rsidR="000B2596" w:rsidRPr="00E84C88" w:rsidRDefault="000B2596" w:rsidP="000B2596">
            <w:pPr xmlns:w="http://schemas.openxmlformats.org/wordprocessingml/2006/main">
              <w:spacing w:after="0" w:line="240" w:lineRule="auto"/>
              <w:rPr>
                <w:rFonts w:ascii="GHEA Grapalat" w:eastAsia="Times New Roman" w:hAnsi="GHEA Grapalat" w:cs="Calibri"/>
              </w:rPr>
            </w:pPr>
            <w:r xmlns:w="http://schemas.openxmlformats.org/wordprocessingml/2006/main" w:rsidRPr="00C1526D">
              <w:rPr>
                <w:rFonts w:ascii="Arial" w:hAnsi="Arial" w:cs="Arial"/>
                <w:sz w:val="18"/>
              </w:rPr>
              <w:t xml:space="preserve">09132200</w:t>
            </w:r>
          </w:p>
        </w:tc>
        <w:tc>
          <w:tcPr>
            <w:tcW w:w="1134" w:type="dxa"/>
          </w:tcPr>
          <w:p w14:paraId="63D85010" w14:textId="23A2FD10" w:rsidR="000B2596" w:rsidRPr="00E84C88" w:rsidRDefault="000B2596" w:rsidP="000B2596">
            <w:pPr xmlns:w="http://schemas.openxmlformats.org/wordprocessingml/2006/main">
              <w:spacing w:after="0" w:line="240" w:lineRule="auto"/>
              <w:jc w:val="center"/>
              <w:rPr>
                <w:rFonts w:ascii="Arial" w:eastAsia="Times New Roman" w:hAnsi="Arial" w:cs="Arial"/>
                <w:b/>
                <w:sz w:val="18"/>
                <w:szCs w:val="14"/>
                <w:lang w:val="en-US"/>
              </w:rPr>
            </w:pPr>
            <w:proofErr xmlns:w="http://schemas.openxmlformats.org/wordprocessingml/2006/main" w:type="gramStart"/>
            <w:r xmlns:w="http://schemas.openxmlformats.org/wordprocessingml/2006/main" w:rsidRPr="00C1526D">
              <w:rPr>
                <w:rFonts w:ascii="Arial" w:hAnsi="Arial" w:cs="Arial"/>
                <w:sz w:val="18"/>
              </w:rPr>
              <w:t xml:space="preserve">БЕНЗИН " </w:t>
            </w:r>
            <w:proofErr xmlns:w="http://schemas.openxmlformats.org/wordprocessingml/2006/main" w:type="gramEnd"/>
            <w:r xmlns:w="http://schemas.openxmlformats.org/wordprocessingml/2006/main" w:rsidRPr="00C1526D">
              <w:rPr>
                <w:rFonts w:ascii="Arial" w:hAnsi="Arial" w:cs="Arial"/>
                <w:sz w:val="18"/>
              </w:rPr>
              <w:t xml:space="preserve">Обычный </w:t>
            </w:r>
            <w:r xmlns:w="http://schemas.openxmlformats.org/wordprocessingml/2006/main" w:rsidRPr="00C1526D">
              <w:rPr>
                <w:rFonts w:ascii="Arial" w:hAnsi="Arial" w:cs="Arial"/>
                <w:sz w:val="18"/>
              </w:rPr>
              <w:lastRenderedPageBreak xmlns:w="http://schemas.openxmlformats.org/wordprocessingml/2006/main"/>
            </w:r>
            <w:r xmlns:w="http://schemas.openxmlformats.org/wordprocessingml/2006/main" w:rsidRPr="00C1526D">
              <w:rPr>
                <w:rFonts w:ascii="Arial" w:hAnsi="Arial" w:cs="Arial"/>
                <w:sz w:val="18"/>
              </w:rPr>
              <w:t xml:space="preserve">"</w:t>
            </w:r>
          </w:p>
        </w:tc>
        <w:tc>
          <w:tcPr>
            <w:tcW w:w="1560" w:type="dxa"/>
          </w:tcPr>
          <w:p w14:paraId="7C846A9F" w14:textId="77777777" w:rsidR="000B2596" w:rsidRPr="00E84C88" w:rsidRDefault="000B2596" w:rsidP="000B2596">
            <w:pPr>
              <w:spacing w:after="0" w:line="240" w:lineRule="auto"/>
              <w:jc w:val="center"/>
              <w:rPr>
                <w:rFonts w:ascii="GHEA Grapalat" w:eastAsia="Times New Roman" w:hAnsi="GHEA Grapalat" w:cs="Times New Roman"/>
                <w:sz w:val="20"/>
                <w:szCs w:val="24"/>
                <w:lang w:val="en-US"/>
              </w:rPr>
            </w:pPr>
          </w:p>
        </w:tc>
        <w:tc>
          <w:tcPr>
            <w:tcW w:w="3240" w:type="dxa"/>
          </w:tcPr>
          <w:p w14:paraId="3ED3091B" w14:textId="77777777" w:rsidR="000B2596" w:rsidRPr="001B4F89" w:rsidRDefault="000B2596" w:rsidP="000B2596">
            <w:pPr xmlns:w="http://schemas.openxmlformats.org/wordprocessingml/2006/main">
              <w:widowControl w:val="0"/>
              <w:autoSpaceDE w:val="0"/>
              <w:autoSpaceDN w:val="0"/>
              <w:adjustRightInd w:val="0"/>
              <w:jc w:val="both"/>
              <w:rPr>
                <w:rFonts w:ascii="Arial" w:eastAsia="Times LatArm" w:hAnsi="Arial" w:cs="Arial"/>
                <w:sz w:val="18"/>
                <w:lang w:val="en-US"/>
              </w:rPr>
            </w:pPr>
            <w:r xmlns:w="http://schemas.openxmlformats.org/wordprocessingml/2006/main" w:rsidRPr="00A1458F">
              <w:rPr>
                <w:rFonts w:ascii="Arial" w:eastAsia="Times LatArm" w:hAnsi="Arial" w:cs="Arial"/>
                <w:sz w:val="18"/>
              </w:rPr>
              <w:t xml:space="preserve">Внешний</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внешний вид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чистый</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и</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чистый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октановый</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число</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определенный</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lastRenderedPageBreak xmlns:w="http://schemas.openxmlformats.org/wordprocessingml/2006/main"/>
            </w:r>
            <w:r xmlns:w="http://schemas.openxmlformats.org/wordprocessingml/2006/main" w:rsidRPr="00A1458F">
              <w:rPr>
                <w:rFonts w:ascii="Arial" w:eastAsia="Times LatArm" w:hAnsi="Arial" w:cs="Arial"/>
                <w:sz w:val="18"/>
              </w:rPr>
              <w:t xml:space="preserve">исследовать</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методом:</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нет</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менее </w:t>
            </w:r>
            <w:r xmlns:w="http://schemas.openxmlformats.org/wordprocessingml/2006/main" w:rsidRPr="001B4F89">
              <w:rPr>
                <w:rFonts w:ascii="Arial" w:eastAsia="Times LatArm" w:hAnsi="Arial" w:cs="Arial"/>
                <w:sz w:val="18"/>
                <w:lang w:val="en-US"/>
              </w:rPr>
              <w:t xml:space="preserve">91, </w:t>
            </w:r>
            <w:r xmlns:w="http://schemas.openxmlformats.org/wordprocessingml/2006/main" w:rsidRPr="00A1458F">
              <w:rPr>
                <w:rFonts w:ascii="Arial" w:eastAsia="Times LatArm" w:hAnsi="Arial" w:cs="Arial"/>
                <w:sz w:val="18"/>
              </w:rPr>
              <w:t xml:space="preserve">мотор</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методом:</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нет</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менее </w:t>
            </w:r>
            <w:r xmlns:w="http://schemas.openxmlformats.org/wordprocessingml/2006/main" w:rsidRPr="001B4F89">
              <w:rPr>
                <w:rFonts w:ascii="Arial" w:eastAsia="Times LatArm" w:hAnsi="Arial" w:cs="Arial"/>
                <w:sz w:val="18"/>
                <w:lang w:val="en-US"/>
              </w:rPr>
              <w:t xml:space="preserve">81, </w:t>
            </w:r>
            <w:r xmlns:w="http://schemas.openxmlformats.org/wordprocessingml/2006/main" w:rsidRPr="00A1458F">
              <w:rPr>
                <w:rFonts w:ascii="Arial" w:eastAsia="Times LatArm" w:hAnsi="Arial" w:cs="Arial"/>
                <w:sz w:val="18"/>
              </w:rPr>
              <w:t xml:space="preserve">бензин</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полный</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пары</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давление : </w:t>
            </w:r>
            <w:r xmlns:w="http://schemas.openxmlformats.org/wordprocessingml/2006/main" w:rsidRPr="00A1458F">
              <w:rPr>
                <w:rFonts w:ascii="Arial" w:eastAsia="Times LatArm" w:hAnsi="Arial" w:cs="Arial"/>
                <w:sz w:val="18"/>
              </w:rPr>
              <w:t xml:space="preserve">от </w:t>
            </w:r>
            <w:r xmlns:w="http://schemas.openxmlformats.org/wordprocessingml/2006/main" w:rsidRPr="001B4F89">
              <w:rPr>
                <w:rFonts w:ascii="Arial" w:eastAsia="Times LatArm" w:hAnsi="Arial" w:cs="Arial"/>
                <w:sz w:val="18"/>
                <w:lang w:val="en-US"/>
              </w:rPr>
              <w:t xml:space="preserve">45</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до </w:t>
            </w:r>
            <w:r xmlns:w="http://schemas.openxmlformats.org/wordprocessingml/2006/main" w:rsidRPr="001B4F89">
              <w:rPr>
                <w:rFonts w:ascii="Arial" w:eastAsia="Times LatArm" w:hAnsi="Arial" w:cs="Arial"/>
                <w:sz w:val="18"/>
                <w:lang w:val="en-US"/>
              </w:rPr>
              <w:t xml:space="preserve">100 </w:t>
            </w:r>
            <w:r xmlns:w="http://schemas.openxmlformats.org/wordprocessingml/2006/main" w:rsidRPr="00A1458F">
              <w:rPr>
                <w:rFonts w:ascii="Arial" w:eastAsia="Times LatArm" w:hAnsi="Arial" w:cs="Arial"/>
                <w:sz w:val="18"/>
              </w:rPr>
              <w:t xml:space="preserve">кПа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свинец</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содержание </w:t>
            </w:r>
            <w:r xmlns:w="http://schemas.openxmlformats.org/wordprocessingml/2006/main" w:rsidRPr="00A1458F">
              <w:rPr>
                <w:rFonts w:ascii="Arial" w:eastAsia="Times LatArm" w:hAnsi="Arial" w:cs="Arial"/>
                <w:sz w:val="18"/>
              </w:rPr>
              <w:t xml:space="preserve">от </w:t>
            </w:r>
            <w:r xmlns:w="http://schemas.openxmlformats.org/wordprocessingml/2006/main" w:rsidRPr="001B4F89">
              <w:rPr>
                <w:rFonts w:ascii="Arial" w:eastAsia="Times LatArm" w:hAnsi="Arial" w:cs="Arial"/>
                <w:sz w:val="18"/>
                <w:lang w:val="en-US"/>
              </w:rPr>
              <w:t xml:space="preserve">5 </w:t>
            </w:r>
            <w:r xmlns:w="http://schemas.openxmlformats.org/wordprocessingml/2006/main" w:rsidRPr="00A1458F">
              <w:rPr>
                <w:rFonts w:ascii="Arial" w:eastAsia="Times LatArm" w:hAnsi="Arial" w:cs="Arial"/>
                <w:sz w:val="18"/>
              </w:rPr>
              <w:t xml:space="preserve">мг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дм </w:t>
            </w:r>
            <w:r xmlns:w="http://schemas.openxmlformats.org/wordprocessingml/2006/main" w:rsidRPr="001B4F89">
              <w:rPr>
                <w:rFonts w:ascii="Arial" w:eastAsia="Times LatArm" w:hAnsi="Arial" w:cs="Arial"/>
                <w:sz w:val="18"/>
                <w:lang w:val="en-US"/>
              </w:rPr>
              <w:t xml:space="preserve">3</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нет</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больше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бензол</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объемный</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часть </w:t>
            </w:r>
            <w:r xmlns:w="http://schemas.openxmlformats.org/wordprocessingml/2006/main" w:rsidRPr="00A1458F">
              <w:rPr>
                <w:rFonts w:ascii="Arial" w:eastAsia="Times LatArm" w:hAnsi="Arial" w:cs="Arial"/>
                <w:sz w:val="18"/>
              </w:rPr>
              <w:t xml:space="preserve">1 </w:t>
            </w:r>
            <w:r xmlns:w="http://schemas.openxmlformats.org/wordprocessingml/2006/main" w:rsidRPr="001B4F89">
              <w:rPr>
                <w:rFonts w:ascii="Arial" w:eastAsia="Times LatArm" w:hAnsi="Arial" w:cs="Arial"/>
                <w:sz w:val="18"/>
                <w:lang w:val="en-US"/>
              </w:rPr>
              <w:t xml:space="preserve">%</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нет</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более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плотность при </w:t>
            </w:r>
            <w:r xmlns:w="http://schemas.openxmlformats.org/wordprocessingml/2006/main" w:rsidRPr="001B4F89">
              <w:rPr>
                <w:rFonts w:ascii="Arial" w:eastAsia="Times LatArm" w:hAnsi="Arial" w:cs="Arial"/>
                <w:sz w:val="18"/>
                <w:lang w:val="en-US"/>
              </w:rPr>
              <w:t xml:space="preserve">15° </w:t>
            </w:r>
            <w:r xmlns:w="http://schemas.openxmlformats.org/wordprocessingml/2006/main" w:rsidRPr="00A1458F">
              <w:rPr>
                <w:rFonts w:ascii="Arial" w:eastAsia="Times LatArm" w:hAnsi="Arial" w:cs="Arial"/>
                <w:sz w:val="18"/>
              </w:rPr>
              <w:t xml:space="preserve">С </w:t>
            </w:r>
            <w:r xmlns:w="http://schemas.openxmlformats.org/wordprocessingml/2006/main" w:rsidRPr="00A1458F">
              <w:rPr>
                <w:rFonts w:ascii="Arial" w:eastAsia="Times LatArm" w:hAnsi="Arial" w:cs="Arial"/>
                <w:sz w:val="18"/>
              </w:rPr>
              <w:t xml:space="preserve">: </w:t>
            </w:r>
            <w:r xmlns:w="http://schemas.openxmlformats.org/wordprocessingml/2006/main" w:rsidRPr="001B4F89">
              <w:rPr>
                <w:rFonts w:ascii="Arial" w:eastAsia="Times LatArm" w:hAnsi="Arial" w:cs="Arial"/>
                <w:sz w:val="18"/>
                <w:lang w:val="en-US"/>
              </w:rPr>
              <w:t xml:space="preserve">720</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до </w:t>
            </w:r>
            <w:r xmlns:w="http://schemas.openxmlformats.org/wordprocessingml/2006/main" w:rsidRPr="001B4F89">
              <w:rPr>
                <w:rFonts w:ascii="Arial" w:eastAsia="Times LatArm" w:hAnsi="Arial" w:cs="Arial"/>
                <w:sz w:val="18"/>
                <w:lang w:val="en-US"/>
              </w:rPr>
              <w:t xml:space="preserve">775 </w:t>
            </w:r>
            <w:r xmlns:w="http://schemas.openxmlformats.org/wordprocessingml/2006/main" w:rsidRPr="00A1458F">
              <w:rPr>
                <w:rFonts w:ascii="Arial" w:eastAsia="Times LatArm" w:hAnsi="Arial" w:cs="Arial"/>
                <w:sz w:val="18"/>
              </w:rPr>
              <w:t xml:space="preserve">кг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м3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сера</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содержание </w:t>
            </w:r>
            <w:r xmlns:w="http://schemas.openxmlformats.org/wordprocessingml/2006/main" w:rsidRPr="00A1458F">
              <w:rPr>
                <w:rFonts w:ascii="Arial" w:eastAsia="Times LatArm" w:hAnsi="Arial" w:cs="Arial"/>
                <w:sz w:val="18"/>
              </w:rPr>
              <w:t xml:space="preserve">: </w:t>
            </w:r>
            <w:r xmlns:w="http://schemas.openxmlformats.org/wordprocessingml/2006/main" w:rsidRPr="001B4F89">
              <w:rPr>
                <w:rFonts w:ascii="Arial" w:eastAsia="Times LatArm" w:hAnsi="Arial" w:cs="Arial"/>
                <w:sz w:val="18"/>
                <w:lang w:val="en-US"/>
              </w:rPr>
              <w:t xml:space="preserve">от </w:t>
            </w:r>
            <w:r xmlns:w="http://schemas.openxmlformats.org/wordprocessingml/2006/main" w:rsidRPr="001B4F89">
              <w:rPr>
                <w:rFonts w:ascii="Arial" w:eastAsia="Times LatArm" w:hAnsi="Arial" w:cs="Arial"/>
                <w:sz w:val="18"/>
                <w:lang w:val="en-US"/>
              </w:rPr>
              <w:t xml:space="preserve">10 </w:t>
            </w:r>
            <w:r xmlns:w="http://schemas.openxmlformats.org/wordprocessingml/2006/main" w:rsidRPr="00A1458F">
              <w:rPr>
                <w:rFonts w:ascii="Arial" w:eastAsia="Times LatArm" w:hAnsi="Arial" w:cs="Arial"/>
                <w:sz w:val="18"/>
              </w:rPr>
              <w:t xml:space="preserve">мг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кг</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нет</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больше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кислород</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массивный</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часть : </w:t>
            </w:r>
            <w:r xmlns:w="http://schemas.openxmlformats.org/wordprocessingml/2006/main" w:rsidRPr="00A1458F">
              <w:rPr>
                <w:rFonts w:ascii="Arial" w:eastAsia="Times LatArm" w:hAnsi="Arial" w:cs="Arial"/>
                <w:sz w:val="18"/>
              </w:rPr>
              <w:t xml:space="preserve">от </w:t>
            </w:r>
            <w:r xmlns:w="http://schemas.openxmlformats.org/wordprocessingml/2006/main" w:rsidRPr="001B4F89">
              <w:rPr>
                <w:rFonts w:ascii="Arial" w:eastAsia="Times LatArm" w:hAnsi="Arial" w:cs="Arial"/>
                <w:sz w:val="18"/>
                <w:lang w:val="en-US"/>
              </w:rPr>
              <w:t xml:space="preserve">2,7%</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нет</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больше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окислители</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объемный</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часть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нет</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больше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метанол </w:t>
            </w:r>
            <w:r xmlns:w="http://schemas.openxmlformats.org/wordprocessingml/2006/main" w:rsidRPr="001B4F89">
              <w:rPr>
                <w:rFonts w:ascii="Arial" w:eastAsia="Times LatArm" w:hAnsi="Arial" w:cs="Arial"/>
                <w:sz w:val="18"/>
                <w:lang w:val="en-US"/>
              </w:rPr>
              <w:t xml:space="preserve">-3%, </w:t>
            </w:r>
            <w:r xmlns:w="http://schemas.openxmlformats.org/wordprocessingml/2006/main" w:rsidRPr="00A1458F">
              <w:rPr>
                <w:rFonts w:ascii="Arial" w:eastAsia="Times LatArm" w:hAnsi="Arial" w:cs="Arial"/>
                <w:sz w:val="18"/>
              </w:rPr>
              <w:t xml:space="preserve">этанол </w:t>
            </w:r>
            <w:r xmlns:w="http://schemas.openxmlformats.org/wordprocessingml/2006/main" w:rsidRPr="001B4F89">
              <w:rPr>
                <w:rFonts w:ascii="Arial" w:eastAsia="Times LatArm" w:hAnsi="Arial" w:cs="Arial"/>
                <w:sz w:val="18"/>
                <w:lang w:val="en-US"/>
              </w:rPr>
              <w:t xml:space="preserve">-5%, </w:t>
            </w:r>
            <w:r xmlns:w="http://schemas.openxmlformats.org/wordprocessingml/2006/main" w:rsidRPr="00A1458F">
              <w:rPr>
                <w:rFonts w:ascii="Arial" w:eastAsia="Times LatArm" w:hAnsi="Arial" w:cs="Arial"/>
                <w:sz w:val="18"/>
              </w:rPr>
              <w:t xml:space="preserve">изопропил</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спирт </w:t>
            </w:r>
            <w:r xmlns:w="http://schemas.openxmlformats.org/wordprocessingml/2006/main" w:rsidRPr="001B4F89">
              <w:rPr>
                <w:rFonts w:ascii="Arial" w:eastAsia="Times LatArm" w:hAnsi="Arial" w:cs="Arial"/>
                <w:sz w:val="18"/>
                <w:lang w:val="en-US"/>
              </w:rPr>
              <w:t xml:space="preserve">-10%, </w:t>
            </w:r>
            <w:r xmlns:w="http://schemas.openxmlformats.org/wordprocessingml/2006/main" w:rsidRPr="00A1458F">
              <w:rPr>
                <w:rFonts w:ascii="Arial" w:eastAsia="Times LatArm" w:hAnsi="Arial" w:cs="Arial"/>
                <w:sz w:val="18"/>
              </w:rPr>
              <w:t xml:space="preserve">изобутиловый</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спирт </w:t>
            </w:r>
            <w:r xmlns:w="http://schemas.openxmlformats.org/wordprocessingml/2006/main" w:rsidRPr="001B4F89">
              <w:rPr>
                <w:rFonts w:ascii="Arial" w:eastAsia="Times LatArm" w:hAnsi="Arial" w:cs="Arial"/>
                <w:sz w:val="18"/>
                <w:lang w:val="en-US"/>
              </w:rPr>
              <w:t xml:space="preserve">-10%, </w:t>
            </w:r>
            <w:r xmlns:w="http://schemas.openxmlformats.org/wordprocessingml/2006/main" w:rsidRPr="00A1458F">
              <w:rPr>
                <w:rFonts w:ascii="Arial" w:eastAsia="Times LatArm" w:hAnsi="Arial" w:cs="Arial"/>
                <w:sz w:val="18"/>
              </w:rPr>
              <w:t xml:space="preserve">трет-бутиловый</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спирт </w:t>
            </w:r>
            <w:r xmlns:w="http://schemas.openxmlformats.org/wordprocessingml/2006/main" w:rsidRPr="001B4F89">
              <w:rPr>
                <w:rFonts w:ascii="Arial" w:eastAsia="Times LatArm" w:hAnsi="Arial" w:cs="Arial"/>
                <w:sz w:val="18"/>
                <w:lang w:val="en-US"/>
              </w:rPr>
              <w:t xml:space="preserve">-7%, </w:t>
            </w:r>
            <w:r xmlns:w="http://schemas.openxmlformats.org/wordprocessingml/2006/main" w:rsidRPr="00A1458F">
              <w:rPr>
                <w:rFonts w:ascii="Arial" w:eastAsia="Times LatArm" w:hAnsi="Arial" w:cs="Arial"/>
                <w:sz w:val="18"/>
              </w:rPr>
              <w:t xml:space="preserve">эфиры </w:t>
            </w:r>
            <w:r xmlns:w="http://schemas.openxmlformats.org/wordprocessingml/2006/main" w:rsidRPr="001B4F89">
              <w:rPr>
                <w:rFonts w:ascii="Arial" w:eastAsia="Times LatArm" w:hAnsi="Arial" w:cs="Arial"/>
                <w:sz w:val="18"/>
                <w:lang w:val="en-US"/>
              </w:rPr>
              <w:t xml:space="preserve">(С5 </w:t>
            </w:r>
            <w:r xmlns:w="http://schemas.openxmlformats.org/wordprocessingml/2006/main" w:rsidRPr="00A1458F">
              <w:rPr>
                <w:rFonts w:ascii="Arial" w:eastAsia="Times LatArm" w:hAnsi="Arial" w:cs="Arial"/>
                <w:sz w:val="18"/>
              </w:rPr>
              <w:t xml:space="preserve">и</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больше </w:t>
            </w:r>
            <w:r xmlns:w="http://schemas.openxmlformats.org/wordprocessingml/2006/main" w:rsidRPr="001B4F89">
              <w:rPr>
                <w:rFonts w:ascii="Arial" w:eastAsia="Times LatArm" w:hAnsi="Arial" w:cs="Arial"/>
                <w:sz w:val="18"/>
                <w:lang w:val="en-US"/>
              </w:rPr>
              <w:t xml:space="preserve">)-15%, </w:t>
            </w:r>
            <w:r xmlns:w="http://schemas.openxmlformats.org/wordprocessingml/2006/main" w:rsidRPr="00A1458F">
              <w:rPr>
                <w:rFonts w:ascii="Arial" w:eastAsia="Times LatArm" w:hAnsi="Arial" w:cs="Arial"/>
                <w:sz w:val="18"/>
              </w:rPr>
              <w:t xml:space="preserve">другие</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окислители </w:t>
            </w:r>
            <w:r xmlns:w="http://schemas.openxmlformats.org/wordprocessingml/2006/main" w:rsidRPr="001B4F89">
              <w:rPr>
                <w:rFonts w:ascii="Arial" w:eastAsia="Times LatArm" w:hAnsi="Arial" w:cs="Arial"/>
                <w:sz w:val="18"/>
                <w:lang w:val="en-US"/>
              </w:rPr>
              <w:t xml:space="preserve">-10%, </w:t>
            </w:r>
            <w:r xmlns:w="http://schemas.openxmlformats.org/wordprocessingml/2006/main" w:rsidRPr="00A1458F">
              <w:rPr>
                <w:rFonts w:ascii="Arial" w:eastAsia="Times LatArm" w:hAnsi="Arial" w:cs="Arial"/>
                <w:sz w:val="18"/>
              </w:rPr>
              <w:t xml:space="preserve">безопасность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маркировка</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и</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упаковка </w:t>
            </w:r>
            <w:r xmlns:w="http://schemas.openxmlformats.org/wordprocessingml/2006/main" w:rsidRPr="001B4F89">
              <w:rPr>
                <w:rFonts w:ascii="Arial" w:eastAsia="Times LatArm" w:hAnsi="Arial" w:cs="Arial"/>
                <w:sz w:val="18"/>
                <w:lang w:val="en-US"/>
              </w:rPr>
              <w:t xml:space="preserve">в соответствии </w:t>
            </w:r>
            <w:r xmlns:w="http://schemas.openxmlformats.org/wordprocessingml/2006/main" w:rsidRPr="00A1458F">
              <w:rPr>
                <w:rFonts w:ascii="Arial" w:eastAsia="Times LatArm" w:hAnsi="Arial" w:cs="Arial"/>
                <w:sz w:val="18"/>
              </w:rPr>
              <w:t xml:space="preserve">с</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Армения</w:t>
            </w:r>
            <w:r xmlns:w="http://schemas.openxmlformats.org/wordprocessingml/2006/main" w:rsidRPr="001B4F89">
              <w:rPr>
                <w:rFonts w:ascii="Arial" w:eastAsia="Times LatArm" w:hAnsi="Arial" w:cs="Arial"/>
                <w:sz w:val="18"/>
                <w:lang w:val="en-US"/>
              </w:rPr>
              <w:t xml:space="preserve"> Постановление </w:t>
            </w:r>
            <w:r xmlns:w="http://schemas.openxmlformats.org/wordprocessingml/2006/main" w:rsidRPr="00A1458F">
              <w:rPr>
                <w:rFonts w:ascii="Arial" w:eastAsia="Times LatArm" w:hAnsi="Arial" w:cs="Arial"/>
                <w:sz w:val="18"/>
              </w:rPr>
              <w:t xml:space="preserve">Правительства </w:t>
            </w:r>
            <w:r xmlns:w="http://schemas.openxmlformats.org/wordprocessingml/2006/main" w:rsidRPr="001B4F89">
              <w:rPr>
                <w:rFonts w:ascii="Arial" w:eastAsia="Times LatArm" w:hAnsi="Arial" w:cs="Arial"/>
                <w:sz w:val="18"/>
                <w:lang w:val="en-US"/>
              </w:rPr>
              <w:t xml:space="preserve">№ 1592 </w:t>
            </w:r>
            <w:r xmlns:w="http://schemas.openxmlformats.org/wordprocessingml/2006/main" w:rsidRPr="00A1458F">
              <w:rPr>
                <w:rFonts w:ascii="Arial" w:eastAsia="Times LatArm" w:hAnsi="Arial" w:cs="Arial"/>
                <w:sz w:val="18"/>
              </w:rPr>
              <w:t xml:space="preserve">- </w:t>
            </w:r>
            <w:r xmlns:w="http://schemas.openxmlformats.org/wordprocessingml/2006/main" w:rsidRPr="00A1458F">
              <w:rPr>
                <w:rFonts w:ascii="Arial" w:eastAsia="Times LatArm" w:hAnsi="Arial" w:cs="Arial"/>
                <w:sz w:val="18"/>
              </w:rPr>
              <w:t xml:space="preserve">Н </w:t>
            </w:r>
            <w:r xmlns:w="http://schemas.openxmlformats.org/wordprocessingml/2006/main" w:rsidRPr="001B4F89">
              <w:rPr>
                <w:rFonts w:ascii="Arial" w:eastAsia="Times LatArm" w:hAnsi="Arial" w:cs="Arial"/>
                <w:sz w:val="18"/>
                <w:lang w:val="en-US"/>
              </w:rPr>
              <w:t xml:space="preserve">от </w:t>
            </w:r>
            <w:r xmlns:w="http://schemas.openxmlformats.org/wordprocessingml/2006/main" w:rsidRPr="001B4F89">
              <w:rPr>
                <w:rFonts w:ascii="Arial" w:eastAsia="Times LatArm" w:hAnsi="Arial" w:cs="Arial"/>
                <w:sz w:val="18"/>
                <w:lang w:val="en-US"/>
              </w:rPr>
              <w:t xml:space="preserve">11 </w:t>
            </w:r>
            <w:r xmlns:w="http://schemas.openxmlformats.org/wordprocessingml/2006/main" w:rsidRPr="00A1458F">
              <w:rPr>
                <w:rFonts w:ascii="Arial" w:eastAsia="Times LatArm" w:hAnsi="Arial" w:cs="Arial"/>
                <w:sz w:val="18"/>
              </w:rPr>
              <w:t xml:space="preserve">ноября </w:t>
            </w:r>
            <w:r xmlns:w="http://schemas.openxmlformats.org/wordprocessingml/2006/main" w:rsidRPr="00A1458F">
              <w:rPr>
                <w:rFonts w:ascii="Arial" w:eastAsia="Times LatArm" w:hAnsi="Arial" w:cs="Arial"/>
                <w:sz w:val="18"/>
              </w:rPr>
              <w:t xml:space="preserve">2004 </w:t>
            </w:r>
            <w:r xmlns:w="http://schemas.openxmlformats.org/wordprocessingml/2006/main" w:rsidRPr="001B4F89">
              <w:rPr>
                <w:rFonts w:ascii="Arial" w:eastAsia="Times LatArm" w:hAnsi="Arial" w:cs="Arial"/>
                <w:sz w:val="18"/>
                <w:lang w:val="en-US"/>
              </w:rPr>
              <w:t xml:space="preserve">г.</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по решению</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одобрено </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Внутреннее</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сгорание</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мотор</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топлива</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технический</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правила </w:t>
            </w:r>
            <w:r xmlns:w="http://schemas.openxmlformats.org/wordprocessingml/2006/main" w:rsidRPr="001B4F89">
              <w:rPr>
                <w:rFonts w:ascii="Arial" w:eastAsia="Times LatArm" w:hAnsi="Arial" w:cs="Arial"/>
                <w:sz w:val="18"/>
                <w:lang w:val="en-US"/>
              </w:rPr>
              <w:t xml:space="preserve">»</w:t>
            </w:r>
          </w:p>
          <w:p w14:paraId="7EFB5CC7" w14:textId="411136C9" w:rsidR="000B2596" w:rsidRPr="00E84C88" w:rsidRDefault="000B2596" w:rsidP="000B2596">
            <w:pPr xmlns:w="http://schemas.openxmlformats.org/wordprocessingml/2006/main">
              <w:widowControl w:val="0"/>
              <w:autoSpaceDE w:val="0"/>
              <w:autoSpaceDN w:val="0"/>
              <w:adjustRightInd w:val="0"/>
              <w:spacing w:after="0" w:line="240" w:lineRule="auto"/>
              <w:jc w:val="both"/>
              <w:rPr>
                <w:rFonts w:ascii="Arial" w:eastAsia="Times LatArm" w:hAnsi="Arial" w:cs="Arial"/>
                <w:sz w:val="18"/>
                <w:szCs w:val="24"/>
                <w:lang w:val="en-US"/>
              </w:rPr>
            </w:pPr>
            <w:r xmlns:w="http://schemas.openxmlformats.org/wordprocessingml/2006/main" w:rsidRPr="00A1458F">
              <w:rPr>
                <w:rFonts w:ascii="Arial" w:eastAsia="Times LatArm" w:hAnsi="Arial" w:cs="Arial"/>
                <w:sz w:val="18"/>
              </w:rPr>
              <w:t xml:space="preserve">Автозаправочная станция</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A1458F">
              <w:rPr>
                <w:rFonts w:ascii="Arial" w:eastAsia="Times LatArm" w:hAnsi="Arial" w:cs="Arial"/>
                <w:sz w:val="18"/>
              </w:rPr>
              <w:t xml:space="preserve">присутствие</w:t>
            </w:r>
            <w:r xmlns:w="http://schemas.openxmlformats.org/wordprocessingml/2006/main" w:rsidRPr="001B4F89">
              <w:rPr>
                <w:rFonts w:ascii="Arial" w:eastAsia="Times LatArm" w:hAnsi="Arial" w:cs="Arial"/>
                <w:sz w:val="18"/>
                <w:lang w:val="en-US"/>
              </w:rPr>
              <w:t xml:space="preserve"> </w:t>
            </w:r>
            <w:r xmlns:w="http://schemas.openxmlformats.org/wordprocessingml/2006/main" w:rsidRPr="00E84C88">
              <w:rPr>
                <w:rFonts w:ascii="Arial" w:hAnsi="Arial" w:cs="Arial"/>
                <w:color w:val="000000"/>
                <w:sz w:val="16"/>
                <w:szCs w:val="16"/>
                <w:lang w:val="hy-AM"/>
              </w:rPr>
              <w:t xml:space="preserve">Поставлять</w:t>
            </w:r>
            <w:r xmlns:w="http://schemas.openxmlformats.org/wordprocessingml/2006/main" w:rsidRPr="00E84C88">
              <w:rPr>
                <w:rFonts w:ascii="GHEA Grapalat" w:hAnsi="GHEA Grapalat"/>
                <w:color w:val="000000"/>
                <w:sz w:val="16"/>
                <w:szCs w:val="16"/>
                <w:lang w:val="hy-AM"/>
              </w:rPr>
              <w:t xml:space="preserve"> </w:t>
            </w:r>
            <w:r xmlns:w="http://schemas.openxmlformats.org/wordprocessingml/2006/main" w:rsidRPr="00E84C88">
              <w:rPr>
                <w:rFonts w:ascii="Arial" w:hAnsi="Arial" w:cs="Arial"/>
                <w:color w:val="000000"/>
                <w:sz w:val="16"/>
                <w:szCs w:val="16"/>
                <w:lang w:val="hy-AM"/>
              </w:rPr>
              <w:t xml:space="preserve">реализовано</w:t>
            </w:r>
            <w:r xmlns:w="http://schemas.openxmlformats.org/wordprocessingml/2006/main" w:rsidRPr="00E84C88">
              <w:rPr>
                <w:rFonts w:ascii="GHEA Grapalat" w:hAnsi="GHEA Grapalat"/>
                <w:color w:val="000000"/>
                <w:sz w:val="16"/>
                <w:szCs w:val="16"/>
                <w:lang w:val="hy-AM"/>
              </w:rPr>
              <w:t xml:space="preserve"> </w:t>
            </w:r>
            <w:r xmlns:w="http://schemas.openxmlformats.org/wordprocessingml/2006/main" w:rsidRPr="00E84C88">
              <w:rPr>
                <w:rFonts w:ascii="Arial" w:hAnsi="Arial" w:cs="Arial"/>
                <w:color w:val="000000"/>
                <w:sz w:val="16"/>
                <w:szCs w:val="16"/>
                <w:lang w:val="hy-AM"/>
              </w:rPr>
              <w:t xml:space="preserve">является</w:t>
            </w:r>
            <w:r xmlns:w="http://schemas.openxmlformats.org/wordprocessingml/2006/main" w:rsidRPr="00E84C88">
              <w:rPr>
                <w:rFonts w:ascii="GHEA Grapalat" w:hAnsi="GHEA Grapalat"/>
                <w:color w:val="000000"/>
                <w:sz w:val="16"/>
                <w:szCs w:val="16"/>
                <w:lang w:val="hy-AM"/>
              </w:rPr>
              <w:t xml:space="preserve"> </w:t>
            </w:r>
            <w:r xmlns:w="http://schemas.openxmlformats.org/wordprocessingml/2006/main">
              <w:rPr>
                <w:rFonts w:ascii="Arial" w:hAnsi="Arial" w:cs="Arial"/>
                <w:color w:val="000000"/>
                <w:sz w:val="16"/>
                <w:szCs w:val="16"/>
              </w:rPr>
              <w:t xml:space="preserve">определенный</w:t>
            </w:r>
            <w:r xmlns:w="http://schemas.openxmlformats.org/wordprocessingml/2006/main" w:rsidRPr="001B4F89">
              <w:rPr>
                <w:rFonts w:ascii="Arial" w:hAnsi="Arial" w:cs="Arial"/>
                <w:color w:val="000000"/>
                <w:sz w:val="16"/>
                <w:szCs w:val="16"/>
                <w:lang w:val="en-US"/>
              </w:rPr>
              <w:t xml:space="preserve"> </w:t>
            </w:r>
            <w:r xmlns:w="http://schemas.openxmlformats.org/wordprocessingml/2006/main">
              <w:rPr>
                <w:rFonts w:ascii="Arial" w:hAnsi="Arial" w:cs="Arial"/>
                <w:color w:val="000000"/>
                <w:sz w:val="16"/>
                <w:szCs w:val="16"/>
              </w:rPr>
              <w:t xml:space="preserve">формат</w:t>
            </w:r>
            <w:r xmlns:w="http://schemas.openxmlformats.org/wordprocessingml/2006/main" w:rsidRPr="001B4F89">
              <w:rPr>
                <w:rFonts w:ascii="Arial" w:hAnsi="Arial" w:cs="Arial"/>
                <w:color w:val="000000"/>
                <w:sz w:val="16"/>
                <w:szCs w:val="16"/>
                <w:lang w:val="en-US"/>
              </w:rPr>
              <w:t xml:space="preserve"> </w:t>
            </w:r>
            <w:r xmlns:w="http://schemas.openxmlformats.org/wordprocessingml/2006/main">
              <w:rPr>
                <w:rFonts w:ascii="Arial" w:hAnsi="Arial" w:cs="Arial"/>
                <w:color w:val="000000"/>
                <w:sz w:val="16"/>
                <w:szCs w:val="16"/>
              </w:rPr>
              <w:t xml:space="preserve">с купонами </w:t>
            </w:r>
            <w:r xmlns:w="http://schemas.openxmlformats.org/wordprocessingml/2006/main">
              <w:rPr>
                <w:rFonts w:ascii="Arial" w:hAnsi="Arial" w:cs="Arial"/>
                <w:color w:val="000000"/>
                <w:sz w:val="16"/>
                <w:szCs w:val="16"/>
                <w:lang w:val="hy-AM"/>
              </w:rPr>
              <w:t xml:space="preserve">.</w:t>
            </w:r>
          </w:p>
        </w:tc>
        <w:tc>
          <w:tcPr>
            <w:tcW w:w="966" w:type="dxa"/>
          </w:tcPr>
          <w:p w14:paraId="0C234AC9" w14:textId="4C6F9F06" w:rsidR="000B2596" w:rsidRPr="00E84C88" w:rsidRDefault="000B2596" w:rsidP="000B2596">
            <w:pPr xmlns:w="http://schemas.openxmlformats.org/wordprocessingml/2006/main">
              <w:spacing w:after="0" w:line="240" w:lineRule="auto"/>
              <w:jc w:val="center"/>
              <w:rPr>
                <w:rFonts w:ascii="Arial" w:eastAsia="Times New Roman" w:hAnsi="Arial" w:cs="Arial"/>
                <w:sz w:val="20"/>
                <w:szCs w:val="24"/>
                <w:lang w:val="en-US"/>
              </w:rPr>
            </w:pPr>
            <w:r xmlns:w="http://schemas.openxmlformats.org/wordprocessingml/2006/main">
              <w:rPr>
                <w:rFonts w:ascii="GHEA Grapalat" w:hAnsi="GHEA Grapalat"/>
                <w:sz w:val="20"/>
                <w:lang w:val="hy-AM"/>
              </w:rPr>
              <w:lastRenderedPageBreak xmlns:w="http://schemas.openxmlformats.org/wordprocessingml/2006/main"/>
            </w:r>
            <w:r xmlns:w="http://schemas.openxmlformats.org/wordprocessingml/2006/main">
              <w:rPr>
                <w:rFonts w:ascii="GHEA Grapalat" w:hAnsi="GHEA Grapalat"/>
                <w:sz w:val="20"/>
                <w:lang w:val="hy-AM"/>
              </w:rPr>
              <w:t xml:space="preserve">литр</w:t>
            </w:r>
          </w:p>
        </w:tc>
        <w:tc>
          <w:tcPr>
            <w:tcW w:w="924" w:type="dxa"/>
            <w:vAlign w:val="center"/>
          </w:tcPr>
          <w:p w14:paraId="40F8CAAD" w14:textId="2E58A2A3" w:rsidR="000B2596" w:rsidRDefault="000B2596" w:rsidP="000B2596">
            <w:pPr xmlns:w="http://schemas.openxmlformats.org/wordprocessingml/2006/main">
              <w:spacing w:after="0" w:line="240" w:lineRule="auto"/>
              <w:jc w:val="center"/>
              <w:rPr>
                <w:rFonts w:eastAsia="Times New Roman" w:cs="Times New Roman"/>
                <w:sz w:val="20"/>
                <w:szCs w:val="24"/>
                <w:lang w:val="hy-AM"/>
              </w:rPr>
            </w:pPr>
            <w:r xmlns:w="http://schemas.openxmlformats.org/wordprocessingml/2006/main">
              <w:rPr>
                <w:rFonts w:eastAsia="Times New Roman" w:cs="Times New Roman"/>
                <w:sz w:val="20"/>
                <w:szCs w:val="24"/>
                <w:lang w:val="hy-AM"/>
              </w:rPr>
              <w:t xml:space="preserve">470</w:t>
            </w:r>
          </w:p>
        </w:tc>
        <w:tc>
          <w:tcPr>
            <w:tcW w:w="1127" w:type="dxa"/>
            <w:vAlign w:val="center"/>
          </w:tcPr>
          <w:p w14:paraId="23841788" w14:textId="6BDC5002" w:rsidR="000B2596" w:rsidRDefault="000B2596" w:rsidP="000B2596">
            <w:pPr xmlns:w="http://schemas.openxmlformats.org/wordprocessingml/2006/main">
              <w:spacing w:after="0" w:line="240" w:lineRule="auto"/>
              <w:jc w:val="center"/>
              <w:rPr>
                <w:rFonts w:eastAsia="Times New Roman" w:cs="Times New Roman"/>
                <w:sz w:val="20"/>
                <w:szCs w:val="24"/>
                <w:lang w:val="hy-AM"/>
              </w:rPr>
            </w:pPr>
            <w:r xmlns:w="http://schemas.openxmlformats.org/wordprocessingml/2006/main">
              <w:rPr>
                <w:rFonts w:eastAsia="Times New Roman" w:cs="Times New Roman"/>
                <w:sz w:val="20"/>
                <w:szCs w:val="24"/>
                <w:lang w:val="hy-AM"/>
              </w:rPr>
              <w:t xml:space="preserve">141000</w:t>
            </w:r>
          </w:p>
        </w:tc>
        <w:tc>
          <w:tcPr>
            <w:tcW w:w="1127" w:type="dxa"/>
            <w:vAlign w:val="center"/>
          </w:tcPr>
          <w:p w14:paraId="1D87773A" w14:textId="2E7DA87B" w:rsidR="000B2596" w:rsidRPr="00E84C88" w:rsidRDefault="000B2596" w:rsidP="000B2596">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Pr>
                <w:rFonts w:eastAsia="Times New Roman" w:cs="Times New Roman"/>
                <w:sz w:val="20"/>
                <w:szCs w:val="20"/>
                <w:lang w:val="hy-AM"/>
              </w:rPr>
              <w:t xml:space="preserve">300</w:t>
            </w:r>
          </w:p>
        </w:tc>
        <w:tc>
          <w:tcPr>
            <w:tcW w:w="1262" w:type="dxa"/>
            <w:vAlign w:val="center"/>
          </w:tcPr>
          <w:p w14:paraId="70F5B619" w14:textId="29226F45" w:rsidR="000B2596" w:rsidRPr="00E84C88" w:rsidRDefault="000B2596" w:rsidP="000B2596">
            <w:pPr xmlns:w="http://schemas.openxmlformats.org/wordprocessingml/2006/main">
              <w:spacing w:after="0" w:line="240" w:lineRule="auto"/>
              <w:jc w:val="center"/>
              <w:rPr>
                <w:rFonts w:ascii="Arial" w:eastAsia="Times New Roman" w:hAnsi="Arial" w:cs="Arial"/>
                <w:sz w:val="20"/>
                <w:szCs w:val="20"/>
              </w:rPr>
            </w:pPr>
            <w:r xmlns:w="http://schemas.openxmlformats.org/wordprocessingml/2006/main" w:rsidRPr="00E84C88">
              <w:rPr>
                <w:rFonts w:ascii="Arial" w:eastAsia="Times New Roman" w:hAnsi="Arial" w:cs="Arial"/>
                <w:sz w:val="20"/>
                <w:szCs w:val="20"/>
              </w:rPr>
              <w:t xml:space="preserve">Туманян</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en-US"/>
              </w:rPr>
              <w:lastRenderedPageBreak xmlns:w="http://schemas.openxmlformats.org/wordprocessingml/2006/main"/>
            </w:r>
            <w:r xmlns:w="http://schemas.openxmlformats.org/wordprocessingml/2006/main" w:rsidRPr="00E84C88">
              <w:rPr>
                <w:rFonts w:ascii="Arial" w:eastAsia="Times New Roman" w:hAnsi="Arial" w:cs="Arial"/>
                <w:sz w:val="20"/>
                <w:szCs w:val="20"/>
                <w:lang w:val="en-US"/>
              </w:rPr>
              <w:t xml:space="preserve">сообщество </w:t>
            </w:r>
            <w:r xmlns:w="http://schemas.openxmlformats.org/wordprocessingml/2006/main" w:rsidRPr="00E84C88">
              <w:rPr>
                <w:rFonts w:ascii="GHEA Grapalat" w:eastAsia="Times New Roman" w:hAnsi="GHEA Grapalat" w:cs="Times New Roman"/>
                <w:sz w:val="20"/>
                <w:szCs w:val="20"/>
                <w:lang w:val="en-US"/>
              </w:rPr>
              <w:t xml:space="preserve">, </w:t>
            </w:r>
            <w:r xmlns:w="http://schemas.openxmlformats.org/wordprocessingml/2006/main" w:rsidRPr="00E84C88">
              <w:rPr>
                <w:rFonts w:ascii="Arial" w:eastAsia="Times New Roman" w:hAnsi="Arial" w:cs="Arial"/>
                <w:sz w:val="20"/>
                <w:szCs w:val="20"/>
                <w:lang w:val="hy-AM"/>
              </w:rPr>
              <w:t xml:space="preserve">центральное</w:t>
            </w:r>
            <w:r xmlns:w="http://schemas.openxmlformats.org/wordprocessingml/2006/main" w:rsidRPr="00E84C88">
              <w:rPr>
                <w:rFonts w:ascii="GHEA Grapalat" w:eastAsia="Times New Roman" w:hAnsi="GHEA Grapalat" w:cs="Arial"/>
                <w:sz w:val="20"/>
                <w:szCs w:val="20"/>
                <w:lang w:val="hy-AM"/>
              </w:rPr>
              <w:t xml:space="preserve"> </w:t>
            </w:r>
            <w:r xmlns:w="http://schemas.openxmlformats.org/wordprocessingml/2006/main" w:rsidRPr="00E84C88">
              <w:rPr>
                <w:rFonts w:ascii="Arial" w:eastAsia="Times New Roman" w:hAnsi="Arial" w:cs="Arial"/>
                <w:sz w:val="20"/>
                <w:szCs w:val="20"/>
                <w:lang w:val="hy-AM"/>
              </w:rPr>
              <w:t xml:space="preserve">улица</w:t>
            </w:r>
          </w:p>
        </w:tc>
        <w:tc>
          <w:tcPr>
            <w:tcW w:w="792" w:type="dxa"/>
            <w:vAlign w:val="center"/>
          </w:tcPr>
          <w:p w14:paraId="1D57C89B" w14:textId="7CA9DAD4" w:rsidR="000B2596" w:rsidRPr="00E84C88" w:rsidRDefault="000B2596" w:rsidP="000B2596">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Pr>
                <w:rFonts w:ascii="GHEA Grapalat" w:eastAsia="Times New Roman" w:hAnsi="GHEA Grapalat" w:cs="Times New Roman"/>
                <w:sz w:val="20"/>
                <w:szCs w:val="20"/>
                <w:lang w:val="hy-AM"/>
              </w:rPr>
              <w:t xml:space="preserve">300</w:t>
            </w:r>
          </w:p>
        </w:tc>
        <w:tc>
          <w:tcPr>
            <w:tcW w:w="1293" w:type="dxa"/>
            <w:vAlign w:val="center"/>
          </w:tcPr>
          <w:p w14:paraId="4BB7AEF6" w14:textId="6C05F4F8" w:rsidR="000B2596" w:rsidRPr="00E84C88" w:rsidRDefault="000B2596" w:rsidP="000B2596">
            <w:pPr xmlns:w="http://schemas.openxmlformats.org/wordprocessingml/2006/main">
              <w:spacing w:after="0" w:line="240" w:lineRule="auto"/>
              <w:jc w:val="center"/>
              <w:rPr>
                <w:rFonts w:ascii="Arial" w:eastAsia="Times New Roman" w:hAnsi="Arial" w:cs="Arial"/>
                <w:sz w:val="20"/>
                <w:szCs w:val="24"/>
                <w:lang w:val="hy-AM"/>
              </w:rPr>
            </w:pP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запечатать</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lastRenderedPageBreak xmlns:w="http://schemas.openxmlformats.org/wordprocessingml/2006/main"/>
            </w:r>
            <w:r xmlns:w="http://schemas.openxmlformats.org/wordprocessingml/2006/main" w:rsidRPr="00E84C88">
              <w:rPr>
                <w:rFonts w:ascii="Arial" w:eastAsia="Times New Roman" w:hAnsi="Arial" w:cs="Arial"/>
                <w:sz w:val="20"/>
                <w:szCs w:val="24"/>
                <w:lang w:val="hy-AM"/>
              </w:rPr>
              <w:t xml:space="preserve">с момента:</w:t>
            </w: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до </w:t>
            </w:r>
            <w:r xmlns:w="http://schemas.openxmlformats.org/wordprocessingml/2006/main" w:rsidRPr="00E84C88">
              <w:rPr>
                <w:rFonts w:ascii="GHEA Grapalat" w:eastAsia="Times New Roman" w:hAnsi="GHEA Grapalat" w:cs="Times New Roman"/>
                <w:sz w:val="20"/>
                <w:szCs w:val="24"/>
                <w:lang w:val="hy-AM"/>
              </w:rPr>
              <w:t xml:space="preserve">31.12.2025 </w:t>
            </w:r>
            <w:r xmlns:w="http://schemas.openxmlformats.org/wordprocessingml/2006/main" w:rsidRPr="00E84C88">
              <w:rPr>
                <w:rFonts w:ascii="Arial" w:eastAsia="Times New Roman" w:hAnsi="Arial" w:cs="Arial"/>
                <w:sz w:val="20"/>
                <w:szCs w:val="24"/>
                <w:lang w:val="hy-AM"/>
              </w:rPr>
              <w:t xml:space="preserve">.</w:t>
            </w:r>
          </w:p>
        </w:tc>
      </w:tr>
    </w:tbl>
    <w:p w14:paraId="531D63E4" w14:textId="77777777" w:rsidR="000B2596" w:rsidRDefault="000B2596" w:rsidP="00532D6C">
      <w:pPr>
        <w:spacing w:after="0" w:line="240" w:lineRule="auto"/>
        <w:jc w:val="both"/>
        <w:rPr>
          <w:rFonts w:ascii="GHEA Grapalat" w:eastAsia="Times New Roman" w:hAnsi="GHEA Grapalat" w:cs="Times New Roman"/>
          <w:sz w:val="20"/>
          <w:szCs w:val="24"/>
          <w:lang w:val="hy-AM"/>
        </w:rPr>
        <w:sectPr w:rsidR="000B2596" w:rsidSect="000B2596">
          <w:footnotePr>
            <w:pos w:val="beneathText"/>
          </w:footnotePr>
          <w:pgSz w:w="16838" w:h="11906" w:orient="landscape" w:code="9"/>
          <w:pgMar w:top="663" w:right="533" w:bottom="1140" w:left="720" w:header="561" w:footer="561" w:gutter="0"/>
          <w:cols w:space="720"/>
          <w:docGrid w:linePitch="299"/>
        </w:sectPr>
      </w:pPr>
    </w:p>
    <w:p w14:paraId="676AB893" w14:textId="2B576729" w:rsidR="00532D6C" w:rsidRPr="00E84C88" w:rsidRDefault="00532D6C" w:rsidP="00532D6C">
      <w:pPr>
        <w:spacing w:after="0" w:line="240" w:lineRule="auto"/>
        <w:jc w:val="both"/>
        <w:rPr>
          <w:rFonts w:ascii="GHEA Grapalat" w:eastAsia="Times New Roman" w:hAnsi="GHEA Grapalat" w:cs="Times New Roman"/>
          <w:sz w:val="20"/>
          <w:szCs w:val="24"/>
          <w:lang w:val="hy-AM"/>
        </w:rPr>
      </w:pPr>
    </w:p>
    <w:p w14:paraId="0437BFF2"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hy-AM"/>
        </w:rPr>
      </w:pPr>
    </w:p>
    <w:p w14:paraId="69CB67A6" w14:textId="77777777" w:rsidR="00532D6C" w:rsidRPr="00E84C88" w:rsidRDefault="00532D6C" w:rsidP="00532D6C">
      <w:pPr>
        <w:keepNext/>
        <w:spacing w:after="0" w:line="240" w:lineRule="auto"/>
        <w:ind w:firstLine="567"/>
        <w:outlineLvl w:val="2"/>
        <w:rPr>
          <w:rFonts w:ascii="GHEA Grapalat" w:eastAsia="Times New Roman" w:hAnsi="GHEA Grapalat" w:cs="Times New Roman"/>
          <w:b/>
          <w:sz w:val="20"/>
          <w:szCs w:val="20"/>
          <w:lang w:val="hy-AM"/>
        </w:rPr>
      </w:pPr>
    </w:p>
    <w:p w14:paraId="3B54491C" w14:textId="77777777" w:rsidR="00532D6C" w:rsidRPr="00E84C88" w:rsidRDefault="00532D6C" w:rsidP="00532D6C">
      <w:pPr>
        <w:spacing w:after="0" w:line="240" w:lineRule="auto"/>
        <w:jc w:val="both"/>
        <w:rPr>
          <w:rFonts w:ascii="GHEA Grapalat" w:eastAsia="Times New Roman" w:hAnsi="GHEA Grapalat" w:cs="Times New Roman"/>
          <w:sz w:val="20"/>
          <w:szCs w:val="24"/>
          <w:lang w:val="hy-AM"/>
        </w:rPr>
      </w:pPr>
    </w:p>
    <w:p w14:paraId="2B85900A"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Sylfaen"/>
          <w:sz w:val="18"/>
          <w:szCs w:val="18"/>
          <w:lang w:val="pt-BR"/>
        </w:rPr>
      </w:pPr>
      <w:r xmlns:w="http://schemas.openxmlformats.org/wordprocessingml/2006/main" w:rsidRPr="00E84C88">
        <w:rPr>
          <w:rFonts w:ascii="GHEA Grapalat" w:eastAsia="Times New Roman" w:hAnsi="GHEA Grapalat" w:cs="Times New Roman"/>
          <w:sz w:val="20"/>
          <w:szCs w:val="24"/>
          <w:lang w:val="hy-AM"/>
        </w:rPr>
        <w:t xml:space="preserve">* </w:t>
      </w:r>
      <w:r xmlns:w="http://schemas.openxmlformats.org/wordprocessingml/2006/main" w:rsidRPr="00E84C88">
        <w:rPr>
          <w:rFonts w:ascii="Arial" w:eastAsia="Times New Roman" w:hAnsi="Arial" w:cs="Arial"/>
          <w:sz w:val="18"/>
          <w:szCs w:val="18"/>
          <w:lang w:val="pt-BR"/>
        </w:rPr>
        <w:t xml:space="preserve">Продукт</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поставлять</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срок </w:t>
      </w:r>
      <w:r xmlns:w="http://schemas.openxmlformats.org/wordprocessingml/2006/main" w:rsidRPr="00E84C88">
        <w:rPr>
          <w:rFonts w:ascii="GHEA Grapalat" w:eastAsia="Times New Roman" w:hAnsi="GHEA Grapalat" w:cs="Sylfaen"/>
          <w:sz w:val="18"/>
          <w:szCs w:val="18"/>
          <w:lang w:val="pt-BR"/>
        </w:rPr>
        <w:t xml:space="preserve">и</w:t>
      </w:r>
      <w:r xmlns:w="http://schemas.openxmlformats.org/wordprocessingml/2006/main" w:rsidRPr="00E84C88">
        <w:rPr>
          <w:rFonts w:ascii="Arial" w:eastAsia="Times New Roman" w:hAnsi="Arial" w:cs="Arial"/>
          <w:sz w:val="18"/>
          <w:szCs w:val="18"/>
          <w:lang w:val="pt-BR"/>
        </w:rPr>
        <w:t xml:space="preser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поэтапный</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поставлять</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GHEA Grapalat" w:eastAsia="Times New Roman" w:hAnsi="GHEA Grapalat" w:cs="Sylfaen"/>
          <w:sz w:val="18"/>
          <w:szCs w:val="18"/>
          <w:lang w:val="pt-BR"/>
        </w:rPr>
        <w:t xml:space="preserve">в </w:t>
      </w:r>
      <w:r xmlns:w="http://schemas.openxmlformats.org/wordprocessingml/2006/main" w:rsidRPr="00E84C88">
        <w:rPr>
          <w:rFonts w:ascii="Arial" w:eastAsia="Times New Roman" w:hAnsi="Arial" w:cs="Arial"/>
          <w:sz w:val="18"/>
          <w:szCs w:val="18"/>
          <w:lang w:val="pt-BR"/>
        </w:rPr>
        <w:t xml:space="preserve">первом </w:t>
      </w:r>
      <w:r xmlns:w="http://schemas.openxmlformats.org/wordprocessingml/2006/main" w:rsidRPr="00E84C88">
        <w:rPr>
          <w:rFonts w:ascii="Arial" w:eastAsia="Times New Roman" w:hAnsi="Arial" w:cs="Arial"/>
          <w:sz w:val="18"/>
          <w:szCs w:val="18"/>
          <w:lang w:val="pt-BR"/>
        </w:rPr>
        <w:t xml:space="preserve">случае</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фаза</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поставлять</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срок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потребность</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является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быть определен</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не менее </w:t>
      </w:r>
      <w:r xmlns:w="http://schemas.openxmlformats.org/wordprocessingml/2006/main" w:rsidRPr="00E84C88">
        <w:rPr>
          <w:rFonts w:ascii="GHEA Grapalat" w:eastAsia="Times New Roman" w:hAnsi="GHEA Grapalat" w:cs="Sylfaen"/>
          <w:sz w:val="18"/>
          <w:szCs w:val="18"/>
          <w:lang w:val="pt-BR"/>
        </w:rPr>
        <w:t xml:space="preserve">20 </w:t>
      </w:r>
      <w:r xmlns:w="http://schemas.openxmlformats.org/wordprocessingml/2006/main" w:rsidRPr="00E84C88">
        <w:rPr>
          <w:rFonts w:ascii="Arial" w:eastAsia="Times New Roman" w:hAnsi="Arial" w:cs="Arial"/>
          <w:sz w:val="18"/>
          <w:szCs w:val="18"/>
          <w:lang w:val="pt-BR"/>
        </w:rPr>
        <w:t xml:space="preserve">календарных дней</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день , </w:t>
      </w:r>
      <w:r xmlns:w="http://schemas.openxmlformats.org/wordprocessingml/2006/main" w:rsidRPr="00E84C88">
        <w:rPr>
          <w:rFonts w:ascii="GHEA Grapalat" w:eastAsia="Times New Roman" w:hAnsi="GHEA Grapalat" w:cs="Sylfaen"/>
          <w:sz w:val="18"/>
          <w:szCs w:val="18"/>
          <w:lang w:val="pt-BR"/>
        </w:rPr>
        <w:t xml:space="preserve">в </w:t>
      </w:r>
      <w:r xmlns:w="http://schemas.openxmlformats.org/wordprocessingml/2006/main" w:rsidRPr="00E84C88">
        <w:rPr>
          <w:rFonts w:ascii="Arial" w:eastAsia="Times New Roman" w:hAnsi="Arial" w:cs="Arial"/>
          <w:sz w:val="18"/>
          <w:szCs w:val="18"/>
          <w:lang w:val="pt-BR"/>
        </w:rPr>
        <w:t xml:space="preserve">который</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расчет</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происходит</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является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по контракту</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намеревался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вечеринки</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права</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и</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обязанности</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исполнение</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состояние</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сила</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в</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войти</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день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кроме</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это</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в </w:t>
      </w:r>
      <w:r xmlns:w="http://schemas.openxmlformats.org/wordprocessingml/2006/main" w:rsidRPr="00E84C88">
        <w:rPr>
          <w:rFonts w:ascii="Arial" w:eastAsia="Times New Roman" w:hAnsi="Arial" w:cs="Arial"/>
          <w:sz w:val="18"/>
          <w:szCs w:val="18"/>
          <w:lang w:val="pt-BR"/>
        </w:rPr>
        <w:t xml:space="preserve">случае, </w:t>
      </w:r>
      <w:r xmlns:w="http://schemas.openxmlformats.org/wordprocessingml/2006/main" w:rsidRPr="00E84C88">
        <w:rPr>
          <w:rFonts w:ascii="GHEA Grapalat" w:eastAsia="Times New Roman" w:hAnsi="GHEA Grapalat" w:cs="Sylfaen"/>
          <w:sz w:val="18"/>
          <w:szCs w:val="18"/>
          <w:lang w:val="pt-BR"/>
        </w:rPr>
        <w:t xml:space="preserve">если</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выбранный</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участник</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соглашение</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является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продукт</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поставлять</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более</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короткий</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Срок </w:t>
      </w:r>
      <w:r xmlns:w="http://schemas.openxmlformats.org/wordprocessingml/2006/main" w:rsidRPr="00E84C88">
        <w:rPr>
          <w:rFonts w:ascii="Arial" w:eastAsia="Times New Roman" w:hAnsi="Arial" w:cs="Arial"/>
          <w:sz w:val="18"/>
          <w:szCs w:val="18"/>
          <w:lang w:val="pt-BR"/>
        </w:rPr>
        <w:t xml:space="preserve">поставки </w:t>
      </w:r>
      <w:r xmlns:w="http://schemas.openxmlformats.org/wordprocessingml/2006/main" w:rsidRPr="00E84C88">
        <w:rPr>
          <w:rFonts w:ascii="GHEA Grapalat" w:eastAsia="Times New Roman" w:hAnsi="GHEA Grapalat" w:cs="Sylfaen"/>
          <w:sz w:val="18"/>
          <w:szCs w:val="18"/>
          <w:lang w:val="pt-BR"/>
        </w:rPr>
        <w:t xml:space="preser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крайний срок</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нет</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может</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более</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быть </w:t>
      </w:r>
      <w:r xmlns:w="http://schemas.openxmlformats.org/wordprocessingml/2006/main" w:rsidRPr="00E84C88">
        <w:rPr>
          <w:rFonts w:ascii="Arial" w:eastAsia="Times New Roman" w:hAnsi="Arial" w:cs="Arial"/>
          <w:sz w:val="18"/>
          <w:szCs w:val="18"/>
          <w:lang w:val="pt-BR"/>
        </w:rPr>
        <w:t xml:space="preserve">чем</w:t>
      </w:r>
      <w:r xmlns:w="http://schemas.openxmlformats.org/wordprocessingml/2006/main" w:rsidRPr="00E84C88">
        <w:rPr>
          <w:rFonts w:ascii="GHEA Grapalat" w:eastAsia="Times New Roman" w:hAnsi="GHEA Grapalat" w:cs="Sylfaen"/>
          <w:sz w:val="18"/>
          <w:szCs w:val="18"/>
          <w:lang w:val="pt-BR"/>
        </w:rPr>
        <w:t xml:space="preserve">​</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данные</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года</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GHEA Grapalat" w:eastAsia="Times New Roman" w:hAnsi="GHEA Grapalat" w:cs="Sylfaen"/>
          <w:sz w:val="18"/>
          <w:szCs w:val="18"/>
          <w:lang w:val="pt-BR"/>
        </w:rPr>
        <w:t xml:space="preserve">25 </w:t>
      </w:r>
      <w:r xmlns:w="http://schemas.openxmlformats.org/wordprocessingml/2006/main" w:rsidRPr="00E84C88">
        <w:rPr>
          <w:rFonts w:ascii="Arial" w:eastAsia="Times New Roman" w:hAnsi="Arial" w:cs="Arial"/>
          <w:sz w:val="18"/>
          <w:szCs w:val="18"/>
          <w:lang w:val="pt-BR"/>
        </w:rPr>
        <w:t xml:space="preserve">декабря </w:t>
      </w:r>
      <w:r xmlns:w="http://schemas.openxmlformats.org/wordprocessingml/2006/main" w:rsidRPr="00E84C88">
        <w:rPr>
          <w:rFonts w:ascii="Arial" w:eastAsia="Times New Roman" w:hAnsi="Arial" w:cs="Arial"/>
          <w:sz w:val="18"/>
          <w:szCs w:val="18"/>
          <w:lang w:val="pt-BR"/>
        </w:rPr>
        <w:t xml:space="preserve">.</w:t>
      </w:r>
    </w:p>
    <w:p w14:paraId="3DF39372" w14:textId="77777777" w:rsidR="00532D6C" w:rsidRPr="00E84C88" w:rsidRDefault="00532D6C" w:rsidP="00532D6C">
      <w:pPr>
        <w:spacing w:after="0" w:line="240" w:lineRule="auto"/>
        <w:jc w:val="both"/>
        <w:rPr>
          <w:rFonts w:ascii="GHEA Grapalat" w:eastAsia="Times New Roman" w:hAnsi="GHEA Grapalat" w:cs="Sylfaen"/>
          <w:sz w:val="12"/>
          <w:szCs w:val="12"/>
          <w:lang w:val="pt-BR"/>
        </w:rPr>
      </w:pPr>
    </w:p>
    <w:p w14:paraId="446C3EA7"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0"/>
          <w:lang w:val="pt-BR" w:eastAsia="ru-RU"/>
        </w:rPr>
      </w:pPr>
      <w:r xmlns:w="http://schemas.openxmlformats.org/wordprocessingml/2006/main" w:rsidRPr="00E84C88">
        <w:rPr>
          <w:rFonts w:ascii="GHEA Grapalat" w:eastAsia="Times New Roman" w:hAnsi="GHEA Grapalat" w:cs="Times New Roman"/>
          <w:sz w:val="20"/>
          <w:szCs w:val="20"/>
          <w:lang w:val="pt-BR" w:eastAsia="ru-RU"/>
        </w:rPr>
        <w:t xml:space="preserve">** </w:t>
      </w:r>
      <w:r xmlns:w="http://schemas.openxmlformats.org/wordprocessingml/2006/main" w:rsidRPr="00E84C88">
        <w:rPr>
          <w:rFonts w:ascii="Arial" w:eastAsia="Times New Roman" w:hAnsi="Arial" w:cs="Arial"/>
          <w:sz w:val="18"/>
          <w:szCs w:val="18"/>
          <w:lang w:val="pt-BR"/>
        </w:rPr>
        <w:t xml:space="preserve">Если</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выбранный</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участник</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по запросу</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представить</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является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из одного</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более</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производители</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к</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произведено </w:t>
      </w:r>
      <w:r xmlns:w="http://schemas.openxmlformats.org/wordprocessingml/2006/main" w:rsidRPr="00E84C88">
        <w:rPr>
          <w:rFonts w:ascii="GHEA Grapalat" w:eastAsia="Times New Roman" w:hAnsi="GHEA Grapalat" w:cs="Sylfaen"/>
          <w:sz w:val="18"/>
          <w:szCs w:val="18"/>
          <w:lang w:val="pt-BR"/>
        </w:rPr>
        <w:t xml:space="preserve">как</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также</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другой</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товар</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бренд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торговая марка</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имя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и</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бренд</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имея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продукты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тогда</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hy-AM"/>
        </w:rPr>
        <w:t xml:space="preserve">от них</w:t>
      </w:r>
      <w:r xmlns:w="http://schemas.openxmlformats.org/wordprocessingml/2006/main" w:rsidRPr="00E84C88">
        <w:rPr>
          <w:rFonts w:ascii="GHEA Grapalat" w:eastAsia="Times New Roman" w:hAnsi="GHEA Grapalat" w:cs="Sylfaen"/>
          <w:sz w:val="18"/>
          <w:szCs w:val="18"/>
          <w:lang w:val="hy-AM"/>
        </w:rPr>
        <w:t xml:space="preserve"> </w:t>
      </w:r>
      <w:r xmlns:w="http://schemas.openxmlformats.org/wordprocessingml/2006/main" w:rsidRPr="00E84C88">
        <w:rPr>
          <w:rFonts w:ascii="Arial" w:eastAsia="Times New Roman" w:hAnsi="Arial" w:cs="Arial"/>
          <w:sz w:val="18"/>
          <w:szCs w:val="18"/>
          <w:lang w:val="hy-AM"/>
        </w:rPr>
        <w:t xml:space="preserve">достаточный</w:t>
      </w:r>
      <w:r xmlns:w="http://schemas.openxmlformats.org/wordprocessingml/2006/main" w:rsidRPr="00E84C88">
        <w:rPr>
          <w:rFonts w:ascii="GHEA Grapalat" w:eastAsia="Times New Roman" w:hAnsi="GHEA Grapalat" w:cs="Sylfaen"/>
          <w:sz w:val="18"/>
          <w:szCs w:val="18"/>
          <w:lang w:val="hy-AM"/>
        </w:rPr>
        <w:t xml:space="preserve"> </w:t>
      </w:r>
      <w:r xmlns:w="http://schemas.openxmlformats.org/wordprocessingml/2006/main" w:rsidRPr="00E84C88">
        <w:rPr>
          <w:rFonts w:ascii="Arial" w:eastAsia="Times New Roman" w:hAnsi="Arial" w:cs="Arial"/>
          <w:sz w:val="18"/>
          <w:szCs w:val="18"/>
          <w:lang w:val="hy-AM"/>
        </w:rPr>
        <w:t xml:space="preserve">рейтинговые</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включено</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являются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этот</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в приложении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Если</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по приглашению</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нет</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запланировано</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участник</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к</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предложенный</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продукта,</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товар</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бренд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торговая марка</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имя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бренд</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и</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производитель</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касательно</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информация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презентация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затем</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удаляется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являются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товар</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знак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знак</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и</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производитель</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имя</w:t>
      </w:r>
      <w:r xmlns:w="http://schemas.openxmlformats.org/wordprocessingml/2006/main" w:rsidRPr="00E84C88" w:rsidDel="00EB35E7">
        <w:rPr>
          <w:rFonts w:ascii="GHEA Grapalat" w:eastAsia="Times New Roman" w:hAnsi="GHEA Grapalat" w:cs="Sylfaen"/>
          <w:sz w:val="18"/>
          <w:szCs w:val="18"/>
          <w:lang w:val="pt-BR"/>
        </w:rPr>
        <w:t xml:space="preserve">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Колонка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По контракту</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намеревался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в случае</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Продавец</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Покупателю</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подарок</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является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также</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продукт</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от производителя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или</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последний</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от представителя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гарантия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письмо</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или</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согласие</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сертификат</w:t>
      </w:r>
    </w:p>
    <w:p w14:paraId="07AC5607" w14:textId="77777777" w:rsidR="00532D6C" w:rsidRPr="00E84C88" w:rsidRDefault="00532D6C" w:rsidP="00532D6C">
      <w:pPr>
        <w:spacing w:after="0" w:line="240" w:lineRule="auto"/>
        <w:jc w:val="both"/>
        <w:rPr>
          <w:rFonts w:ascii="GHEA Grapalat" w:eastAsia="Times New Roman" w:hAnsi="GHEA Grapalat" w:cs="Times New Roman"/>
          <w:sz w:val="12"/>
          <w:szCs w:val="12"/>
          <w:lang w:val="pt-BR"/>
        </w:rPr>
      </w:pPr>
    </w:p>
    <w:p w14:paraId="796CF759"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Если</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контракт</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запечатывается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является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Покупки</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о</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Армения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GHEA Grapalat" w:eastAsia="Times New Roman" w:hAnsi="GHEA Grapalat" w:cs="Sylfaen"/>
          <w:sz w:val="18"/>
          <w:szCs w:val="18"/>
          <w:lang w:val="pt-BR"/>
        </w:rPr>
        <w:t xml:space="preserve">15- </w:t>
      </w:r>
      <w:r xmlns:w="http://schemas.openxmlformats.org/wordprocessingml/2006/main" w:rsidRPr="00E84C88">
        <w:rPr>
          <w:rFonts w:ascii="Arial" w:eastAsia="Times New Roman" w:hAnsi="Arial" w:cs="Arial"/>
          <w:sz w:val="18"/>
          <w:szCs w:val="18"/>
          <w:lang w:val="pt-BR"/>
        </w:rPr>
        <w:t xml:space="preserve">й </w:t>
      </w:r>
      <w:r xmlns:w="http://schemas.openxmlformats.org/wordprocessingml/2006/main" w:rsidRPr="00E84C88">
        <w:rPr>
          <w:rFonts w:ascii="Arial" w:eastAsia="Times New Roman" w:hAnsi="Arial" w:cs="Arial"/>
          <w:sz w:val="18"/>
          <w:szCs w:val="18"/>
          <w:lang w:val="pt-BR"/>
        </w:rPr>
        <w:t xml:space="preserve">закон</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Статья </w:t>
      </w:r>
      <w:r xmlns:w="http://schemas.openxmlformats.org/wordprocessingml/2006/main" w:rsidRPr="00E84C88">
        <w:rPr>
          <w:rFonts w:ascii="GHEA Grapalat" w:eastAsia="Times New Roman" w:hAnsi="GHEA Grapalat" w:cs="Sylfaen"/>
          <w:sz w:val="18"/>
          <w:szCs w:val="18"/>
          <w:lang w:val="pt-BR"/>
        </w:rPr>
        <w:t xml:space="preserve">6</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часть</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основа</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на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тогда</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в колонне</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крайний срок</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расчет</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реализовано</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является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финансовый</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ресурсы</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быть запланированным</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в случае</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вечеринки</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между</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герметичный</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соглашение</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сила</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в</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войти</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с того дня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начиная с </w:t>
      </w:r>
      <w:r xmlns:w="http://schemas.openxmlformats.org/wordprocessingml/2006/main" w:rsidRPr="00E84C88">
        <w:rPr>
          <w:rFonts w:ascii="GHEA Grapalat" w:eastAsia="Times New Roman" w:hAnsi="GHEA Grapalat" w:cs="Sylfaen"/>
          <w:sz w:val="18"/>
          <w:szCs w:val="18"/>
          <w:lang w:val="pt-BR"/>
        </w:rPr>
        <w:t xml:space="preserve">:</w:t>
      </w:r>
    </w:p>
    <w:p w14:paraId="645A02FF" w14:textId="77777777" w:rsidR="00532D6C" w:rsidRPr="00E84C88" w:rsidRDefault="00532D6C" w:rsidP="00532D6C">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532D6C" w:rsidRPr="00E84C88" w14:paraId="1D7ECE30" w14:textId="77777777" w:rsidTr="00532D6C">
        <w:trPr>
          <w:jc w:val="center"/>
        </w:trPr>
        <w:tc>
          <w:tcPr>
            <w:tcW w:w="4536" w:type="dxa"/>
          </w:tcPr>
          <w:p w14:paraId="6C31DF9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lang w:val="nb-NO"/>
              </w:rPr>
            </w:pPr>
            <w:r xmlns:w="http://schemas.openxmlformats.org/wordprocessingml/2006/main" w:rsidRPr="00E84C88">
              <w:rPr>
                <w:rFonts w:ascii="Arial" w:eastAsia="Times New Roman" w:hAnsi="Arial" w:cs="Arial"/>
                <w:b/>
                <w:bCs/>
                <w:sz w:val="24"/>
                <w:szCs w:val="24"/>
                <w:lang w:val="nb-NO"/>
              </w:rPr>
              <w:t xml:space="preserve">ПОКУПАТЕЛЬ</w:t>
            </w:r>
          </w:p>
          <w:p w14:paraId="505C1786" w14:textId="77777777" w:rsidR="00532D6C" w:rsidRPr="00E84C88" w:rsidRDefault="00532D6C" w:rsidP="00532D6C">
            <w:pPr>
              <w:spacing w:after="0" w:line="240" w:lineRule="auto"/>
              <w:rPr>
                <w:rFonts w:ascii="GHEA Grapalat" w:eastAsia="Times New Roman" w:hAnsi="GHEA Grapalat" w:cs="Times New Roman"/>
              </w:rPr>
            </w:pPr>
          </w:p>
          <w:p w14:paraId="77FF3DD4" w14:textId="77777777" w:rsidR="00532D6C" w:rsidRPr="00E84C88" w:rsidRDefault="00532D6C" w:rsidP="00532D6C">
            <w:pPr>
              <w:spacing w:after="0" w:line="240" w:lineRule="auto"/>
              <w:rPr>
                <w:rFonts w:ascii="GHEA Grapalat" w:eastAsia="Times New Roman" w:hAnsi="GHEA Grapalat" w:cs="Times New Roman"/>
                <w:sz w:val="24"/>
                <w:szCs w:val="24"/>
              </w:rPr>
            </w:pPr>
          </w:p>
          <w:p w14:paraId="15F3D92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rPr>
            </w:pPr>
            <w:r xmlns:w="http://schemas.openxmlformats.org/wordprocessingml/2006/main" w:rsidRPr="00E84C88">
              <w:rPr>
                <w:rFonts w:ascii="GHEA Grapalat" w:eastAsia="Times New Roman" w:hAnsi="GHEA Grapalat" w:cs="Times New Roman"/>
                <w:sz w:val="24"/>
                <w:szCs w:val="24"/>
              </w:rPr>
              <w:t xml:space="preserve">---------------------------------</w:t>
            </w:r>
          </w:p>
          <w:p w14:paraId="46DEF08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rPr>
              <w:t xml:space="preserve">подпись </w:t>
            </w:r>
            <w:r xmlns:w="http://schemas.openxmlformats.org/wordprocessingml/2006/main" w:rsidRPr="00E84C88">
              <w:rPr>
                <w:rFonts w:ascii="GHEA Grapalat" w:eastAsia="Times New Roman" w:hAnsi="GHEA Grapalat" w:cs="Times New Roman"/>
                <w:sz w:val="18"/>
                <w:szCs w:val="18"/>
                <w:lang w:val="en-US"/>
              </w:rPr>
              <w:t xml:space="preserve">/</w:t>
            </w:r>
          </w:p>
          <w:p w14:paraId="71BD73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rPr>
            </w:pPr>
            <w:r xmlns:w="http://schemas.openxmlformats.org/wordprocessingml/2006/main" w:rsidRPr="00E84C88">
              <w:rPr>
                <w:rFonts w:ascii="Arial" w:eastAsia="Times New Roman" w:hAnsi="Arial" w:cs="Arial"/>
                <w:sz w:val="18"/>
                <w:szCs w:val="18"/>
              </w:rPr>
              <w:t xml:space="preserve">К. </w:t>
            </w:r>
            <w:r xmlns:w="http://schemas.openxmlformats.org/wordprocessingml/2006/main" w:rsidRPr="00E84C88">
              <w:rPr>
                <w:rFonts w:ascii="GHEA Grapalat" w:eastAsia="Times New Roman" w:hAnsi="GHEA Grapalat" w:cs="Times New Roman"/>
                <w:sz w:val="18"/>
                <w:szCs w:val="18"/>
              </w:rPr>
              <w:t xml:space="preserve">Т.</w:t>
            </w:r>
          </w:p>
        </w:tc>
        <w:tc>
          <w:tcPr>
            <w:tcW w:w="760" w:type="dxa"/>
          </w:tcPr>
          <w:p w14:paraId="0BFD6D80"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tc>
        <w:tc>
          <w:tcPr>
            <w:tcW w:w="4343" w:type="dxa"/>
          </w:tcPr>
          <w:p w14:paraId="145E8C3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rPr>
            </w:pPr>
            <w:r xmlns:w="http://schemas.openxmlformats.org/wordprocessingml/2006/main" w:rsidRPr="00E84C88">
              <w:rPr>
                <w:rFonts w:ascii="Arial" w:eastAsia="Times New Roman" w:hAnsi="Arial" w:cs="Arial"/>
                <w:b/>
                <w:bCs/>
                <w:sz w:val="24"/>
                <w:szCs w:val="24"/>
                <w:lang w:val="pt-BR"/>
              </w:rPr>
              <w:t xml:space="preserve">ПРОДАВЕЦ</w:t>
            </w:r>
          </w:p>
          <w:p w14:paraId="0A35BCC0"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p w14:paraId="4A96D004"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p w14:paraId="16B7011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rPr>
            </w:pPr>
            <w:r xmlns:w="http://schemas.openxmlformats.org/wordprocessingml/2006/main" w:rsidRPr="00E84C88">
              <w:rPr>
                <w:rFonts w:ascii="GHEA Grapalat" w:eastAsia="Times New Roman" w:hAnsi="GHEA Grapalat" w:cs="Times New Roman"/>
                <w:sz w:val="24"/>
                <w:szCs w:val="24"/>
              </w:rPr>
              <w:t xml:space="preserve">---------------------------------</w:t>
            </w:r>
          </w:p>
          <w:p w14:paraId="05B2C9A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rPr>
              <w:t xml:space="preserve">подпись </w:t>
            </w:r>
            <w:r xmlns:w="http://schemas.openxmlformats.org/wordprocessingml/2006/main" w:rsidRPr="00E84C88">
              <w:rPr>
                <w:rFonts w:ascii="GHEA Grapalat" w:eastAsia="Times New Roman" w:hAnsi="GHEA Grapalat" w:cs="Times New Roman"/>
                <w:sz w:val="18"/>
                <w:szCs w:val="18"/>
                <w:lang w:val="en-US"/>
              </w:rPr>
              <w:t xml:space="preserve">/</w:t>
            </w:r>
          </w:p>
          <w:p w14:paraId="36EF82E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rPr>
            </w:pPr>
            <w:r xmlns:w="http://schemas.openxmlformats.org/wordprocessingml/2006/main" w:rsidRPr="00E84C88">
              <w:rPr>
                <w:rFonts w:ascii="Arial" w:eastAsia="Times New Roman" w:hAnsi="Arial" w:cs="Arial"/>
                <w:sz w:val="18"/>
                <w:szCs w:val="18"/>
              </w:rPr>
              <w:t xml:space="preserve">К. </w:t>
            </w:r>
            <w:r xmlns:w="http://schemas.openxmlformats.org/wordprocessingml/2006/main" w:rsidRPr="00E84C88">
              <w:rPr>
                <w:rFonts w:ascii="GHEA Grapalat" w:eastAsia="Times New Roman" w:hAnsi="GHEA Grapalat" w:cs="Times New Roman"/>
                <w:sz w:val="18"/>
                <w:szCs w:val="18"/>
              </w:rPr>
              <w:t xml:space="preserve">Т.</w:t>
            </w:r>
          </w:p>
        </w:tc>
      </w:tr>
    </w:tbl>
    <w:p w14:paraId="24B8C63B"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20"/>
          <w:szCs w:val="24"/>
        </w:rPr>
        <w:br xmlns:w="http://schemas.openxmlformats.org/wordprocessingml/2006/main" w:type="page"/>
      </w:r>
      <w:r xmlns:w="http://schemas.openxmlformats.org/wordprocessingml/2006/main" w:rsidRPr="00E84C88">
        <w:rPr>
          <w:rFonts w:ascii="Arial" w:eastAsia="Times New Roman" w:hAnsi="Arial" w:cs="Arial"/>
          <w:sz w:val="18"/>
          <w:szCs w:val="24"/>
          <w:lang w:val="hy-AM"/>
        </w:rPr>
        <w:lastRenderedPageBreak xmlns:w="http://schemas.openxmlformats.org/wordprocessingml/2006/main"/>
      </w:r>
      <w:r xmlns:w="http://schemas.openxmlformats.org/wordprocessingml/2006/main" w:rsidRPr="00E84C88">
        <w:rPr>
          <w:rFonts w:ascii="Arial" w:eastAsia="Times New Roman" w:hAnsi="Arial" w:cs="Arial"/>
          <w:sz w:val="18"/>
          <w:szCs w:val="24"/>
          <w:lang w:val="hy-AM"/>
        </w:rPr>
        <w:t xml:space="preserve">Приложение </w:t>
      </w:r>
      <w:r xmlns:w="http://schemas.openxmlformats.org/wordprocessingml/2006/main" w:rsidRPr="00E84C88">
        <w:rPr>
          <w:rFonts w:ascii="GHEA Grapalat" w:eastAsia="Times New Roman" w:hAnsi="GHEA Grapalat" w:cs="Times New Roman"/>
          <w:sz w:val="18"/>
          <w:szCs w:val="24"/>
          <w:lang w:val="hy-AM"/>
        </w:rPr>
        <w:t xml:space="preserve">№ 2</w:t>
      </w:r>
    </w:p>
    <w:p w14:paraId="5F998126"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20 </w:t>
      </w:r>
      <w:r xmlns:w="http://schemas.openxmlformats.org/wordprocessingml/2006/main" w:rsidRPr="00E84C88">
        <w:rPr>
          <w:rFonts w:ascii="Arial" w:eastAsia="Times New Roman" w:hAnsi="Arial" w:cs="Arial"/>
          <w:sz w:val="18"/>
          <w:szCs w:val="24"/>
          <w:lang w:val="hy-AM"/>
        </w:rPr>
        <w:t xml:space="preserve">лет </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Запечатано .</w:t>
      </w:r>
      <w:r xmlns:w="http://schemas.openxmlformats.org/wordprocessingml/2006/main" w:rsidRPr="00E84C88">
        <w:rPr>
          <w:rFonts w:ascii="GHEA Grapalat" w:eastAsia="Times New Roman" w:hAnsi="GHEA Grapalat" w:cs="Times New Roman"/>
          <w:sz w:val="18"/>
          <w:szCs w:val="24"/>
          <w:lang w:val="hy-AM"/>
        </w:rPr>
        <w:t xml:space="preserve"> </w:t>
      </w:r>
    </w:p>
    <w:p w14:paraId="1EFC8618"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с кодом</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договор</w:t>
      </w:r>
    </w:p>
    <w:p w14:paraId="58B100C9" w14:textId="77777777" w:rsidR="00532D6C" w:rsidRPr="00E84C88" w:rsidRDefault="00532D6C" w:rsidP="00532D6C">
      <w:pPr>
        <w:tabs>
          <w:tab w:val="left" w:pos="9540"/>
        </w:tabs>
        <w:spacing w:after="0" w:line="240" w:lineRule="auto"/>
        <w:rPr>
          <w:rFonts w:ascii="GHEA Grapalat" w:eastAsia="Times New Roman" w:hAnsi="GHEA Grapalat" w:cs="Times New Roman"/>
          <w:sz w:val="20"/>
          <w:szCs w:val="24"/>
        </w:rPr>
      </w:pPr>
    </w:p>
    <w:p w14:paraId="19781675" w14:textId="77777777" w:rsidR="00532D6C" w:rsidRPr="00E84C88" w:rsidRDefault="00532D6C" w:rsidP="00532D6C">
      <w:pPr>
        <w:tabs>
          <w:tab w:val="left" w:pos="9540"/>
        </w:tabs>
        <w:spacing w:after="0" w:line="240" w:lineRule="auto"/>
        <w:rPr>
          <w:rFonts w:ascii="GHEA Grapalat" w:eastAsia="Times New Roman" w:hAnsi="GHEA Grapalat" w:cs="Times New Roman"/>
          <w:sz w:val="20"/>
          <w:szCs w:val="24"/>
        </w:rPr>
      </w:pPr>
    </w:p>
    <w:p w14:paraId="2F024E8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0"/>
          <w:szCs w:val="24"/>
          <w:lang w:val="en-US"/>
        </w:rPr>
      </w:pP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GHEA Grapalat" w:eastAsia="Times New Roman" w:hAnsi="GHEA Grapalat" w:cs="Sylfaen"/>
          <w:b/>
          <w:lang w:val="en-US"/>
        </w:rPr>
        <w:softHyphen xmlns:w="http://schemas.openxmlformats.org/wordprocessingml/2006/main"/>
      </w:r>
      <w:r xmlns:w="http://schemas.openxmlformats.org/wordprocessingml/2006/main" w:rsidRPr="00E84C88">
        <w:rPr>
          <w:rFonts w:ascii="Arial" w:eastAsia="Times New Roman" w:hAnsi="Arial" w:cs="Arial"/>
          <w:sz w:val="20"/>
          <w:szCs w:val="24"/>
          <w:lang w:val="en-US"/>
        </w:rPr>
        <w:t xml:space="preserve">ОПЛАТА</w:t>
      </w:r>
      <w:r xmlns:w="http://schemas.openxmlformats.org/wordprocessingml/2006/main" w:rsidRPr="00E84C88">
        <w:rPr>
          <w:rFonts w:ascii="GHEA Grapalat" w:eastAsia="Times New Roman" w:hAnsi="GHEA Grapalat" w:cs="Times New Roma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РАСПИСАНИЕ </w:t>
      </w:r>
      <w:r xmlns:w="http://schemas.openxmlformats.org/wordprocessingml/2006/main" w:rsidRPr="00E84C88">
        <w:rPr>
          <w:rFonts w:ascii="GHEA Grapalat" w:eastAsia="Times New Roman" w:hAnsi="GHEA Grapalat" w:cs="Times New Roman"/>
          <w:sz w:val="20"/>
          <w:szCs w:val="24"/>
          <w:lang w:val="en-US"/>
        </w:rPr>
        <w:t xml:space="preserve">*</w:t>
      </w:r>
    </w:p>
    <w:p w14:paraId="068AC06D" w14:textId="485E35B8" w:rsidR="00532D6C" w:rsidRPr="00E84C88" w:rsidRDefault="00D96837" w:rsidP="00532D6C">
      <w:pPr xmlns:w="http://schemas.openxmlformats.org/wordprocessingml/2006/main">
        <w:spacing w:after="0" w:line="240" w:lineRule="auto"/>
        <w:jc w:val="center"/>
        <w:rPr>
          <w:rFonts w:ascii="GHEA Grapalat" w:eastAsia="Times New Roman" w:hAnsi="GHEA Grapalat" w:cs="Times New Roman"/>
          <w:sz w:val="20"/>
          <w:szCs w:val="24"/>
          <w:lang w:val="en-US"/>
        </w:rPr>
      </w:pPr>
      <w:r xmlns:w="http://schemas.openxmlformats.org/wordprocessingml/2006/main">
        <w:rPr>
          <w:rFonts w:ascii="GHEA Grapalat" w:eastAsia="Times New Roman" w:hAnsi="GHEA Grapalat" w:cs="Times New Roman"/>
          <w:sz w:val="20"/>
          <w:szCs w:val="24"/>
          <w:lang w:val="en-US"/>
        </w:rPr>
        <w:t xml:space="preserve">                                                                                                                                                                                </w:t>
      </w:r>
      <w:r xmlns:w="http://schemas.openxmlformats.org/wordprocessingml/2006/main" w:rsidR="00532D6C" w:rsidRPr="00E84C88">
        <w:rPr>
          <w:rFonts w:ascii="Arial" w:eastAsia="Times New Roman" w:hAnsi="Arial" w:cs="Arial"/>
          <w:sz w:val="18"/>
          <w:szCs w:val="24"/>
          <w:lang w:val="en-US"/>
        </w:rPr>
        <w:t xml:space="preserve">Армения</w:t>
      </w:r>
      <w:r xmlns:w="http://schemas.openxmlformats.org/wordprocessingml/2006/main" w:rsidR="00532D6C" w:rsidRPr="00E84C88">
        <w:rPr>
          <w:rFonts w:ascii="GHEA Grapalat" w:eastAsia="Times New Roman" w:hAnsi="GHEA Grapalat" w:cs="Sylfaen"/>
          <w:sz w:val="18"/>
          <w:szCs w:val="24"/>
          <w:lang w:val="es-ES"/>
        </w:rPr>
        <w:t xml:space="preserve"> </w:t>
      </w:r>
      <w:r xmlns:w="http://schemas.openxmlformats.org/wordprocessingml/2006/main" w:rsidR="00532D6C" w:rsidRPr="00E84C88">
        <w:rPr>
          <w:rFonts w:ascii="Arial" w:eastAsia="Times New Roman" w:hAnsi="Arial" w:cs="Arial"/>
          <w:sz w:val="18"/>
          <w:szCs w:val="24"/>
          <w:lang w:val="en-US"/>
        </w:rPr>
        <w:t xml:space="preserve">деньги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1429"/>
        <w:gridCol w:w="1182"/>
        <w:gridCol w:w="414"/>
        <w:gridCol w:w="414"/>
        <w:gridCol w:w="414"/>
        <w:gridCol w:w="414"/>
        <w:gridCol w:w="414"/>
        <w:gridCol w:w="414"/>
        <w:gridCol w:w="414"/>
        <w:gridCol w:w="414"/>
        <w:gridCol w:w="471"/>
        <w:gridCol w:w="471"/>
        <w:gridCol w:w="471"/>
        <w:gridCol w:w="471"/>
        <w:gridCol w:w="1034"/>
      </w:tblGrid>
      <w:tr w:rsidR="00532D6C" w:rsidRPr="00E84C88" w14:paraId="14134D10" w14:textId="77777777" w:rsidTr="000B2596">
        <w:tc>
          <w:tcPr>
            <w:tcW w:w="10214" w:type="dxa"/>
            <w:gridSpan w:val="16"/>
          </w:tcPr>
          <w:p w14:paraId="1404B7F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s-ES"/>
              </w:rPr>
            </w:pPr>
            <w:r xmlns:w="http://schemas.openxmlformats.org/wordprocessingml/2006/main" w:rsidRPr="00E84C88">
              <w:rPr>
                <w:rFonts w:ascii="Arial" w:eastAsia="Times New Roman" w:hAnsi="Arial" w:cs="Arial"/>
                <w:sz w:val="18"/>
                <w:szCs w:val="24"/>
                <w:lang w:val="es-ES"/>
              </w:rPr>
              <w:t xml:space="preserve">Продукт</w:t>
            </w:r>
          </w:p>
        </w:tc>
      </w:tr>
      <w:tr w:rsidR="00532D6C" w:rsidRPr="00740EE1" w14:paraId="000DF80A" w14:textId="77777777" w:rsidTr="000B2596">
        <w:tc>
          <w:tcPr>
            <w:tcW w:w="1373" w:type="dxa"/>
            <w:vAlign w:val="center"/>
          </w:tcPr>
          <w:p w14:paraId="438024B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s-ES"/>
              </w:rPr>
            </w:pPr>
            <w:r xmlns:w="http://schemas.openxmlformats.org/wordprocessingml/2006/main" w:rsidRPr="00E84C88">
              <w:rPr>
                <w:rFonts w:ascii="Arial" w:eastAsia="Times New Roman" w:hAnsi="Arial" w:cs="Arial"/>
                <w:sz w:val="18"/>
                <w:szCs w:val="24"/>
                <w:lang w:val="en-US"/>
              </w:rPr>
              <w:t xml:space="preserve">по приглашению</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намеревался</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часть</w:t>
            </w: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szCs w:val="24"/>
                <w:lang w:val="en-US"/>
              </w:rPr>
              <w:t xml:space="preserve">число</w:t>
            </w:r>
          </w:p>
        </w:tc>
        <w:tc>
          <w:tcPr>
            <w:tcW w:w="1429" w:type="dxa"/>
            <w:vAlign w:val="center"/>
          </w:tcPr>
          <w:p w14:paraId="260D92B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s-ES"/>
              </w:rPr>
            </w:pPr>
            <w:r xmlns:w="http://schemas.openxmlformats.org/wordprocessingml/2006/main" w:rsidRPr="00E84C88">
              <w:rPr>
                <w:rFonts w:ascii="Arial" w:eastAsia="Times New Roman" w:hAnsi="Arial" w:cs="Arial"/>
                <w:sz w:val="18"/>
                <w:szCs w:val="24"/>
                <w:lang w:val="en-US"/>
              </w:rPr>
              <w:t xml:space="preserve">шоппинг</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согласно плану</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намеревался</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через</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код </w:t>
            </w:r>
            <w:r xmlns:w="http://schemas.openxmlformats.org/wordprocessingml/2006/main" w:rsidRPr="00E84C88">
              <w:rPr>
                <w:rFonts w:ascii="Arial" w:eastAsia="Times New Roman" w:hAnsi="Arial" w:cs="Arial"/>
                <w:sz w:val="18"/>
                <w:szCs w:val="24"/>
                <w:lang w:val="en-US"/>
              </w:rPr>
              <w:t xml:space="preserve">в соответствии </w:t>
            </w:r>
            <w:r xmlns:w="http://schemas.openxmlformats.org/wordprocessingml/2006/main" w:rsidRPr="00E84C88">
              <w:rPr>
                <w:rFonts w:ascii="GHEA Grapalat" w:eastAsia="Times New Roman" w:hAnsi="GHEA Grapalat" w:cs="Times New Roman"/>
                <w:sz w:val="18"/>
                <w:szCs w:val="24"/>
                <w:lang w:val="es-ES"/>
              </w:rPr>
              <w:t xml:space="preserve">с</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ГМА</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n-US"/>
              </w:rPr>
              <w:t xml:space="preserve">классификация </w:t>
            </w:r>
            <w:r xmlns:w="http://schemas.openxmlformats.org/wordprocessingml/2006/main" w:rsidRPr="00E84C88">
              <w:rPr>
                <w:rFonts w:ascii="GHEA Grapalat" w:eastAsia="Times New Roman" w:hAnsi="GHEA Grapalat" w:cs="Times New Roman"/>
                <w:sz w:val="18"/>
                <w:szCs w:val="24"/>
                <w:lang w:val="es-ES"/>
              </w:rPr>
              <w:t xml:space="preserve">(CPV)</w:t>
            </w:r>
          </w:p>
        </w:tc>
        <w:tc>
          <w:tcPr>
            <w:tcW w:w="1182" w:type="dxa"/>
            <w:vAlign w:val="center"/>
          </w:tcPr>
          <w:p w14:paraId="71C34C1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24"/>
                <w:lang w:val="es-ES"/>
              </w:rPr>
            </w:pPr>
            <w:r xmlns:w="http://schemas.openxmlformats.org/wordprocessingml/2006/main" w:rsidRPr="00E84C88">
              <w:rPr>
                <w:rFonts w:ascii="Arial" w:eastAsia="Times New Roman" w:hAnsi="Arial" w:cs="Arial"/>
                <w:sz w:val="18"/>
                <w:szCs w:val="24"/>
                <w:lang w:val="en-US"/>
              </w:rPr>
              <w:t xml:space="preserve">имя</w:t>
            </w:r>
          </w:p>
        </w:tc>
        <w:tc>
          <w:tcPr>
            <w:tcW w:w="6230" w:type="dxa"/>
            <w:gridSpan w:val="13"/>
            <w:vAlign w:val="center"/>
          </w:tcPr>
          <w:p w14:paraId="6C4A78EC" w14:textId="75874C77" w:rsidR="00532D6C" w:rsidRPr="00E84C88" w:rsidRDefault="00532D6C" w:rsidP="00E84C88">
            <w:pPr xmlns:w="http://schemas.openxmlformats.org/wordprocessingml/2006/main">
              <w:spacing w:after="0" w:line="240" w:lineRule="auto"/>
              <w:jc w:val="both"/>
              <w:rPr>
                <w:rFonts w:ascii="GHEA Grapalat" w:eastAsia="Times New Roman" w:hAnsi="GHEA Grapalat" w:cs="Times New Roman"/>
                <w:sz w:val="18"/>
                <w:szCs w:val="24"/>
                <w:lang w:val="es-ES"/>
              </w:rPr>
            </w:pPr>
            <w:r xmlns:w="http://schemas.openxmlformats.org/wordprocessingml/2006/main" w:rsidRPr="00E84C88">
              <w:rPr>
                <w:rFonts w:ascii="Arial" w:eastAsia="Times New Roman" w:hAnsi="Arial" w:cs="Arial"/>
                <w:sz w:val="18"/>
                <w:szCs w:val="24"/>
                <w:lang w:val="es-ES"/>
              </w:rPr>
              <w:t xml:space="preserve">перед</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платежи</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запланировано</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является</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будет </w:t>
            </w:r>
            <w:r xmlns:w="http://schemas.openxmlformats.org/wordprocessingml/2006/main" w:rsidRPr="00E84C88">
              <w:rPr>
                <w:rFonts w:ascii="Arial" w:eastAsia="Times New Roman" w:hAnsi="Arial" w:cs="Arial"/>
                <w:sz w:val="18"/>
                <w:szCs w:val="24"/>
                <w:lang w:val="es-ES"/>
              </w:rPr>
              <w:t xml:space="preserve">реализован </w:t>
            </w:r>
            <w:r xmlns:w="http://schemas.openxmlformats.org/wordprocessingml/2006/main" w:rsidRPr="00E84C88">
              <w:rPr>
                <w:rFonts w:ascii="Arial" w:eastAsia="Times New Roman" w:hAnsi="Arial" w:cs="Arial"/>
                <w:sz w:val="18"/>
                <w:szCs w:val="24"/>
                <w:lang w:val="es-ES"/>
              </w:rPr>
              <w:t xml:space="preserve">в </w:t>
            </w:r>
            <w:r xmlns:w="http://schemas.openxmlformats.org/wordprocessingml/2006/main" w:rsidRPr="00E84C88">
              <w:rPr>
                <w:rFonts w:ascii="GHEA Grapalat" w:eastAsia="Times New Roman" w:hAnsi="GHEA Grapalat" w:cs="Times New Roman"/>
                <w:sz w:val="18"/>
                <w:szCs w:val="24"/>
                <w:lang w:val="es-ES"/>
              </w:rPr>
              <w:t xml:space="preserve">2025 </w:t>
            </w:r>
            <w:r xmlns:w="http://schemas.openxmlformats.org/wordprocessingml/2006/main" w:rsidRPr="00E84C88">
              <w:rPr>
                <w:rFonts w:ascii="Arial" w:eastAsia="Times New Roman" w:hAnsi="Arial" w:cs="Arial"/>
                <w:sz w:val="18"/>
                <w:szCs w:val="24"/>
                <w:lang w:val="es-ES"/>
              </w:rPr>
              <w:t xml:space="preserve">году </w:t>
            </w:r>
            <w:r xmlns:w="http://schemas.openxmlformats.org/wordprocessingml/2006/main" w:rsidR="009C6DB1">
              <w:rPr>
                <w:rFonts w:eastAsia="Times New Roman" w:cs="Times New Roman"/>
                <w:sz w:val="18"/>
                <w:szCs w:val="24"/>
                <w:lang w:val="hy-AM"/>
              </w:rPr>
              <w:t xml:space="preserve">согласно</w:t>
            </w:r>
            <w:r xmlns:w="http://schemas.openxmlformats.org/wordprocessingml/2006/main" w:rsidRPr="00E84C88">
              <w:rPr>
                <w:rFonts w:ascii="GHEA Grapalat" w:eastAsia="Times New Roman" w:hAnsi="GHEA Grapalat" w:cs="Times New Roman"/>
                <w:sz w:val="18"/>
                <w:szCs w:val="24"/>
                <w:lang w:val="es-ES"/>
              </w:rPr>
              <w:t xml:space="preserve">​</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месяцев </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что</w:t>
            </w:r>
            <w:r xmlns:w="http://schemas.openxmlformats.org/wordprocessingml/2006/main" w:rsidRPr="00E84C88">
              <w:rPr>
                <w:rFonts w:ascii="GHEA Grapalat" w:eastAsia="Times New Roman" w:hAnsi="GHEA Grapalat" w:cs="Times New Roman"/>
                <w:sz w:val="18"/>
                <w:szCs w:val="24"/>
                <w:lang w:val="es-ES"/>
              </w:rPr>
              <w:t xml:space="preserve"> </w:t>
            </w:r>
            <w:r xmlns:w="http://schemas.openxmlformats.org/wordprocessingml/2006/main" w:rsidRPr="00E84C88">
              <w:rPr>
                <w:rFonts w:ascii="Arial" w:eastAsia="Times New Roman" w:hAnsi="Arial" w:cs="Arial"/>
                <w:sz w:val="18"/>
                <w:szCs w:val="24"/>
                <w:lang w:val="es-ES"/>
              </w:rPr>
              <w:t xml:space="preserve">включая </w:t>
            </w:r>
            <w:r xmlns:w="http://schemas.openxmlformats.org/wordprocessingml/2006/main" w:rsidRPr="00E84C88">
              <w:rPr>
                <w:rFonts w:ascii="GHEA Grapalat" w:eastAsia="Times New Roman" w:hAnsi="GHEA Grapalat" w:cs="Times New Roman"/>
                <w:sz w:val="18"/>
                <w:szCs w:val="24"/>
                <w:lang w:val="es-ES"/>
              </w:rPr>
              <w:t xml:space="preserve">**</w:t>
            </w:r>
          </w:p>
        </w:tc>
      </w:tr>
      <w:tr w:rsidR="00532D6C" w:rsidRPr="00E84C88" w14:paraId="491F0AFF" w14:textId="77777777" w:rsidTr="000B2596">
        <w:trPr>
          <w:trHeight w:val="1538"/>
        </w:trPr>
        <w:tc>
          <w:tcPr>
            <w:tcW w:w="1373" w:type="dxa"/>
          </w:tcPr>
          <w:p w14:paraId="32F14650"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1429" w:type="dxa"/>
          </w:tcPr>
          <w:p w14:paraId="6D234B1F"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1182" w:type="dxa"/>
          </w:tcPr>
          <w:p w14:paraId="7E05C67D"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tc>
        <w:tc>
          <w:tcPr>
            <w:tcW w:w="414" w:type="dxa"/>
            <w:textDirection w:val="btLr"/>
            <w:vAlign w:val="center"/>
          </w:tcPr>
          <w:p w14:paraId="3E9CAEB5"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Январь</w:t>
            </w:r>
          </w:p>
        </w:tc>
        <w:tc>
          <w:tcPr>
            <w:tcW w:w="414" w:type="dxa"/>
            <w:textDirection w:val="btLr"/>
            <w:vAlign w:val="center"/>
          </w:tcPr>
          <w:p w14:paraId="1BE734FE"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Sylfaen"/>
                <w:sz w:val="18"/>
                <w:lang w:val="pt-BR"/>
              </w:rPr>
            </w:pPr>
            <w:r xmlns:w="http://schemas.openxmlformats.org/wordprocessingml/2006/main" w:rsidRPr="00E84C88">
              <w:rPr>
                <w:rFonts w:ascii="Arial" w:eastAsia="Times New Roman" w:hAnsi="Arial" w:cs="Arial"/>
                <w:sz w:val="18"/>
                <w:lang w:val="pt-BR"/>
              </w:rPr>
              <w:t xml:space="preserve">февраль</w:t>
            </w:r>
          </w:p>
        </w:tc>
        <w:tc>
          <w:tcPr>
            <w:tcW w:w="414" w:type="dxa"/>
            <w:textDirection w:val="btLr"/>
            <w:vAlign w:val="center"/>
          </w:tcPr>
          <w:p w14:paraId="0FE8A295"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Маршировать</w:t>
            </w:r>
          </w:p>
        </w:tc>
        <w:tc>
          <w:tcPr>
            <w:tcW w:w="414" w:type="dxa"/>
            <w:textDirection w:val="btLr"/>
            <w:vAlign w:val="center"/>
          </w:tcPr>
          <w:p w14:paraId="6AB1EB58"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Sylfaen"/>
                <w:sz w:val="18"/>
                <w:lang w:val="pt-BR"/>
              </w:rPr>
            </w:pPr>
            <w:r xmlns:w="http://schemas.openxmlformats.org/wordprocessingml/2006/main" w:rsidRPr="00E84C88">
              <w:rPr>
                <w:rFonts w:ascii="Arial" w:eastAsia="Times New Roman" w:hAnsi="Arial" w:cs="Arial"/>
                <w:sz w:val="18"/>
                <w:lang w:val="pt-BR"/>
              </w:rPr>
              <w:t xml:space="preserve">Апрель</w:t>
            </w:r>
          </w:p>
        </w:tc>
        <w:tc>
          <w:tcPr>
            <w:tcW w:w="414" w:type="dxa"/>
            <w:textDirection w:val="btLr"/>
            <w:vAlign w:val="center"/>
          </w:tcPr>
          <w:p w14:paraId="469E782B"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Может</w:t>
            </w:r>
          </w:p>
        </w:tc>
        <w:tc>
          <w:tcPr>
            <w:tcW w:w="414" w:type="dxa"/>
            <w:textDirection w:val="btLr"/>
            <w:vAlign w:val="center"/>
          </w:tcPr>
          <w:p w14:paraId="4874E45C"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Июнь</w:t>
            </w:r>
          </w:p>
        </w:tc>
        <w:tc>
          <w:tcPr>
            <w:tcW w:w="414" w:type="dxa"/>
            <w:textDirection w:val="btLr"/>
            <w:vAlign w:val="center"/>
          </w:tcPr>
          <w:p w14:paraId="476975FD"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Июль</w:t>
            </w:r>
            <w:r xmlns:w="http://schemas.openxmlformats.org/wordprocessingml/2006/main" w:rsidRPr="00E84C88">
              <w:rPr>
                <w:rFonts w:ascii="GHEA Grapalat" w:eastAsia="Times New Roman" w:hAnsi="GHEA Grapalat" w:cs="Times Armenian"/>
                <w:sz w:val="18"/>
                <w:lang w:val="pt-BR"/>
              </w:rPr>
              <w:t xml:space="preserve"> </w:t>
            </w:r>
          </w:p>
        </w:tc>
        <w:tc>
          <w:tcPr>
            <w:tcW w:w="414" w:type="dxa"/>
            <w:textDirection w:val="btLr"/>
            <w:vAlign w:val="center"/>
          </w:tcPr>
          <w:p w14:paraId="33E03936"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Август</w:t>
            </w:r>
          </w:p>
        </w:tc>
        <w:tc>
          <w:tcPr>
            <w:tcW w:w="471" w:type="dxa"/>
            <w:textDirection w:val="btLr"/>
            <w:vAlign w:val="center"/>
          </w:tcPr>
          <w:p w14:paraId="3BFF9F57"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Сентябрь</w:t>
            </w:r>
            <w:r xmlns:w="http://schemas.openxmlformats.org/wordprocessingml/2006/main" w:rsidRPr="00E84C88">
              <w:rPr>
                <w:rFonts w:ascii="GHEA Grapalat" w:eastAsia="Times New Roman" w:hAnsi="GHEA Grapalat" w:cs="Times Armenian"/>
                <w:sz w:val="18"/>
                <w:lang w:val="pt-BR"/>
              </w:rPr>
              <w:t xml:space="preserve"> </w:t>
            </w:r>
          </w:p>
        </w:tc>
        <w:tc>
          <w:tcPr>
            <w:tcW w:w="471" w:type="dxa"/>
            <w:textDirection w:val="btLr"/>
            <w:vAlign w:val="center"/>
          </w:tcPr>
          <w:p w14:paraId="58909476"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Октябрь</w:t>
            </w:r>
          </w:p>
        </w:tc>
        <w:tc>
          <w:tcPr>
            <w:tcW w:w="471" w:type="dxa"/>
            <w:textDirection w:val="btLr"/>
            <w:vAlign w:val="center"/>
          </w:tcPr>
          <w:p w14:paraId="3D9C5420"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GHEA Grapalat" w:eastAsia="Times New Roman" w:hAnsi="GHEA Grapalat" w:cs="Times New Roman"/>
                <w:sz w:val="18"/>
                <w:szCs w:val="24"/>
                <w:lang w:val="en-US"/>
              </w:rPr>
              <w:t xml:space="preserve"> </w:t>
            </w:r>
            <w:r xmlns:w="http://schemas.openxmlformats.org/wordprocessingml/2006/main" w:rsidRPr="00E84C88">
              <w:rPr>
                <w:rFonts w:ascii="Arial" w:eastAsia="Times New Roman" w:hAnsi="Arial" w:cs="Arial"/>
                <w:sz w:val="18"/>
                <w:lang w:val="pt-BR"/>
              </w:rPr>
              <w:t xml:space="preserve">Ноябрь</w:t>
            </w:r>
          </w:p>
        </w:tc>
        <w:tc>
          <w:tcPr>
            <w:tcW w:w="471" w:type="dxa"/>
            <w:textDirection w:val="btLr"/>
            <w:vAlign w:val="center"/>
          </w:tcPr>
          <w:p w14:paraId="315420A0" w14:textId="77777777" w:rsidR="00532D6C" w:rsidRPr="00E84C88" w:rsidRDefault="00532D6C" w:rsidP="00532D6C">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декабрь</w:t>
            </w:r>
          </w:p>
        </w:tc>
        <w:tc>
          <w:tcPr>
            <w:tcW w:w="1034" w:type="dxa"/>
            <w:vAlign w:val="center"/>
          </w:tcPr>
          <w:p w14:paraId="03745B2B" w14:textId="77777777" w:rsidR="00532D6C" w:rsidRPr="00E84C88" w:rsidRDefault="00532D6C" w:rsidP="00532D6C">
            <w:pPr xmlns:w="http://schemas.openxmlformats.org/wordprocessingml/2006/main">
              <w:spacing w:after="0" w:line="240" w:lineRule="auto"/>
              <w:ind w:right="-1"/>
              <w:jc w:val="center"/>
              <w:rPr>
                <w:rFonts w:ascii="GHEA Grapalat" w:eastAsia="Times New Roman" w:hAnsi="GHEA Grapalat" w:cs="Times New Roman"/>
                <w:sz w:val="18"/>
                <w:lang w:val="pt-BR"/>
              </w:rPr>
            </w:pPr>
            <w:r xmlns:w="http://schemas.openxmlformats.org/wordprocessingml/2006/main" w:rsidRPr="00E84C88">
              <w:rPr>
                <w:rFonts w:ascii="Arial" w:eastAsia="Times New Roman" w:hAnsi="Arial" w:cs="Arial"/>
                <w:sz w:val="18"/>
                <w:lang w:val="pt-BR"/>
              </w:rPr>
              <w:t xml:space="preserve">Общий</w:t>
            </w:r>
          </w:p>
          <w:p w14:paraId="21DA2736" w14:textId="77777777" w:rsidR="00532D6C" w:rsidRPr="00E84C88" w:rsidRDefault="00532D6C" w:rsidP="00532D6C">
            <w:pPr>
              <w:spacing w:after="0" w:line="240" w:lineRule="auto"/>
              <w:jc w:val="center"/>
              <w:rPr>
                <w:rFonts w:ascii="GHEA Grapalat" w:eastAsia="Times New Roman" w:hAnsi="GHEA Grapalat" w:cs="Times New Roman"/>
                <w:sz w:val="18"/>
                <w:szCs w:val="24"/>
                <w:lang w:val="es-ES"/>
              </w:rPr>
            </w:pPr>
          </w:p>
        </w:tc>
      </w:tr>
      <w:tr w:rsidR="00B35FE4" w:rsidRPr="00E84C88" w14:paraId="1D08A1DC" w14:textId="77777777" w:rsidTr="000B2596">
        <w:trPr>
          <w:cantSplit/>
          <w:trHeight w:val="1538"/>
        </w:trPr>
        <w:tc>
          <w:tcPr>
            <w:tcW w:w="1373" w:type="dxa"/>
            <w:vAlign w:val="center"/>
          </w:tcPr>
          <w:p w14:paraId="46F5C44F" w14:textId="77777777" w:rsidR="00B35FE4" w:rsidRPr="00E84C88" w:rsidRDefault="00B35FE4" w:rsidP="00B35FE4">
            <w:pPr xmlns:w="http://schemas.openxmlformats.org/wordprocessingml/2006/main">
              <w:spacing w:after="0" w:line="240" w:lineRule="auto"/>
              <w:jc w:val="center"/>
              <w:rPr>
                <w:rFonts w:ascii="GHEA Grapalat" w:eastAsia="Times New Roman" w:hAnsi="GHEA Grapalat" w:cs="Times New Roman"/>
                <w:sz w:val="20"/>
                <w:szCs w:val="24"/>
                <w:lang w:val="es-ES"/>
              </w:rPr>
            </w:pPr>
            <w:r xmlns:w="http://schemas.openxmlformats.org/wordprocessingml/2006/main" w:rsidRPr="00E84C88">
              <w:rPr>
                <w:rFonts w:ascii="GHEA Grapalat" w:eastAsia="Times New Roman" w:hAnsi="GHEA Grapalat" w:cs="Times New Roman"/>
                <w:sz w:val="20"/>
                <w:szCs w:val="24"/>
                <w:lang w:val="es-ES"/>
              </w:rPr>
              <w:t xml:space="preserve">1</w:t>
            </w:r>
          </w:p>
        </w:tc>
        <w:tc>
          <w:tcPr>
            <w:tcW w:w="1429" w:type="dxa"/>
            <w:vAlign w:val="center"/>
          </w:tcPr>
          <w:p w14:paraId="5D78E536" w14:textId="77777777" w:rsidR="00B35FE4" w:rsidRPr="00E84C88" w:rsidRDefault="00B35FE4" w:rsidP="00B35FE4">
            <w:pPr xmlns:w="http://schemas.openxmlformats.org/wordprocessingml/2006/main">
              <w:spacing w:after="0" w:line="240" w:lineRule="auto"/>
              <w:jc w:val="center"/>
              <w:rPr>
                <w:rFonts w:ascii="GHEA Grapalat" w:eastAsia="Times New Roman" w:hAnsi="GHEA Grapalat" w:cs="Calibri"/>
              </w:rPr>
            </w:pPr>
            <w:r xmlns:w="http://schemas.openxmlformats.org/wordprocessingml/2006/main" w:rsidRPr="00E84C88">
              <w:rPr>
                <w:rFonts w:ascii="GHEA Grapalat" w:eastAsia="Times New Roman" w:hAnsi="GHEA Grapalat" w:cs="Calibri"/>
              </w:rPr>
              <w:t xml:space="preserve">09134200</w:t>
            </w:r>
          </w:p>
          <w:p w14:paraId="01FE32A5" w14:textId="77777777" w:rsidR="00B35FE4" w:rsidRPr="00E84C88" w:rsidRDefault="00B35FE4" w:rsidP="00B35FE4">
            <w:pPr>
              <w:spacing w:after="0" w:line="240" w:lineRule="auto"/>
              <w:jc w:val="center"/>
              <w:rPr>
                <w:rFonts w:ascii="GHEA Grapalat" w:eastAsia="Times New Roman" w:hAnsi="GHEA Grapalat" w:cs="Times New Roman"/>
                <w:b/>
                <w:sz w:val="24"/>
                <w:szCs w:val="24"/>
                <w:lang w:val="en-US"/>
              </w:rPr>
            </w:pPr>
          </w:p>
        </w:tc>
        <w:tc>
          <w:tcPr>
            <w:tcW w:w="1182" w:type="dxa"/>
            <w:vAlign w:val="center"/>
          </w:tcPr>
          <w:p w14:paraId="0FE9983F" w14:textId="77777777" w:rsidR="00B35FE4" w:rsidRPr="00E84C88" w:rsidRDefault="00B35FE4" w:rsidP="00B35FE4">
            <w:pPr xmlns:w="http://schemas.openxmlformats.org/wordprocessingml/2006/main">
              <w:spacing w:after="0" w:line="240" w:lineRule="auto"/>
              <w:jc w:val="center"/>
              <w:rPr>
                <w:rFonts w:ascii="GHEA Grapalat" w:eastAsia="Times New Roman" w:hAnsi="GHEA Grapalat" w:cs="Times New Roman"/>
                <w:b/>
                <w:sz w:val="18"/>
                <w:szCs w:val="14"/>
                <w:lang w:val="en-US"/>
              </w:rPr>
            </w:pPr>
            <w:r xmlns:w="http://schemas.openxmlformats.org/wordprocessingml/2006/main" w:rsidRPr="00E84C88">
              <w:rPr>
                <w:rFonts w:ascii="Arial" w:eastAsia="Times New Roman" w:hAnsi="Arial" w:cs="Arial"/>
                <w:b/>
                <w:sz w:val="18"/>
                <w:szCs w:val="14"/>
                <w:lang w:val="en-US"/>
              </w:rPr>
              <w:t xml:space="preserve">Дизель</w:t>
            </w:r>
            <w:r xmlns:w="http://schemas.openxmlformats.org/wordprocessingml/2006/main" w:rsidRPr="00E84C88">
              <w:rPr>
                <w:rFonts w:ascii="GHEA Grapalat" w:eastAsia="Times New Roman" w:hAnsi="GHEA Grapalat" w:cs="Times New Roman"/>
                <w:b/>
                <w:sz w:val="18"/>
                <w:szCs w:val="14"/>
                <w:lang w:val="en-US"/>
              </w:rPr>
              <w:t xml:space="preserve"> </w:t>
            </w:r>
            <w:r xmlns:w="http://schemas.openxmlformats.org/wordprocessingml/2006/main" w:rsidRPr="00E84C88">
              <w:rPr>
                <w:rFonts w:ascii="Arial" w:eastAsia="Times New Roman" w:hAnsi="Arial" w:cs="Arial"/>
                <w:b/>
                <w:sz w:val="18"/>
                <w:szCs w:val="14"/>
                <w:lang w:val="en-US"/>
              </w:rPr>
              <w:t xml:space="preserve">топливо</w:t>
            </w:r>
            <w:r xmlns:w="http://schemas.openxmlformats.org/wordprocessingml/2006/main" w:rsidRPr="00E84C88">
              <w:rPr>
                <w:rFonts w:ascii="GHEA Grapalat" w:eastAsia="Times New Roman" w:hAnsi="GHEA Grapalat" w:cs="Times New Roman"/>
                <w:b/>
                <w:sz w:val="18"/>
                <w:szCs w:val="14"/>
                <w:lang w:val="en-US"/>
              </w:rPr>
              <w:t xml:space="preserve"> </w:t>
            </w:r>
            <w:r xmlns:w="http://schemas.openxmlformats.org/wordprocessingml/2006/main" w:rsidRPr="00E84C88">
              <w:rPr>
                <w:rFonts w:ascii="Arial" w:eastAsia="Times New Roman" w:hAnsi="Arial" w:cs="Arial"/>
                <w:b/>
                <w:sz w:val="18"/>
                <w:szCs w:val="14"/>
                <w:lang w:val="hy-AM"/>
              </w:rPr>
              <w:t xml:space="preserve">лето</w:t>
            </w:r>
          </w:p>
        </w:tc>
        <w:tc>
          <w:tcPr>
            <w:tcW w:w="414" w:type="dxa"/>
            <w:vAlign w:val="center"/>
          </w:tcPr>
          <w:p w14:paraId="1CF3B338" w14:textId="7D176ADC" w:rsidR="00B35FE4" w:rsidRPr="00E84C88" w:rsidRDefault="00B35FE4" w:rsidP="00B35FE4">
            <w:pPr>
              <w:spacing w:after="0" w:line="240" w:lineRule="auto"/>
              <w:jc w:val="center"/>
              <w:rPr>
                <w:rFonts w:ascii="GHEA Grapalat" w:eastAsia="Times New Roman" w:hAnsi="GHEA Grapalat" w:cs="Times New Roman"/>
                <w:sz w:val="24"/>
                <w:szCs w:val="24"/>
                <w:lang w:val="pt-BR"/>
              </w:rPr>
            </w:pPr>
          </w:p>
        </w:tc>
        <w:tc>
          <w:tcPr>
            <w:tcW w:w="414" w:type="dxa"/>
            <w:vAlign w:val="center"/>
          </w:tcPr>
          <w:p w14:paraId="300749AD" w14:textId="128B17A9" w:rsidR="00B35FE4" w:rsidRPr="00E84C88" w:rsidRDefault="00B35FE4" w:rsidP="00B35FE4">
            <w:pPr>
              <w:spacing w:after="0" w:line="240" w:lineRule="auto"/>
              <w:jc w:val="center"/>
              <w:rPr>
                <w:rFonts w:ascii="GHEA Grapalat" w:eastAsia="Times New Roman" w:hAnsi="GHEA Grapalat" w:cs="Times New Roman"/>
                <w:sz w:val="24"/>
                <w:szCs w:val="24"/>
                <w:lang w:val="pt-BR"/>
              </w:rPr>
            </w:pPr>
          </w:p>
        </w:tc>
        <w:tc>
          <w:tcPr>
            <w:tcW w:w="414" w:type="dxa"/>
            <w:textDirection w:val="tbRl"/>
            <w:vAlign w:val="center"/>
          </w:tcPr>
          <w:p w14:paraId="22A2489E" w14:textId="2D0BFCBC" w:rsidR="00B35FE4" w:rsidRPr="00E84C88" w:rsidRDefault="00B35FE4" w:rsidP="009C6DB1">
            <w:pPr>
              <w:spacing w:after="0" w:line="240" w:lineRule="auto"/>
              <w:ind w:left="113" w:right="113"/>
              <w:jc w:val="center"/>
              <w:rPr>
                <w:rFonts w:ascii="GHEA Grapalat" w:eastAsia="Times New Roman" w:hAnsi="GHEA Grapalat" w:cs="Times New Roman"/>
                <w:sz w:val="24"/>
                <w:szCs w:val="24"/>
                <w:lang w:val="en-US"/>
              </w:rPr>
            </w:pPr>
          </w:p>
        </w:tc>
        <w:tc>
          <w:tcPr>
            <w:tcW w:w="414" w:type="dxa"/>
            <w:textDirection w:val="tbRl"/>
            <w:vAlign w:val="center"/>
          </w:tcPr>
          <w:p w14:paraId="46C895E9" w14:textId="3973DDAD" w:rsidR="00B35FE4" w:rsidRPr="00E84C88" w:rsidRDefault="00B35FE4" w:rsidP="009C6DB1">
            <w:pPr>
              <w:spacing w:after="0" w:line="240" w:lineRule="auto"/>
              <w:ind w:left="113" w:right="113"/>
              <w:jc w:val="center"/>
              <w:rPr>
                <w:rFonts w:ascii="GHEA Grapalat" w:eastAsia="Times New Roman" w:hAnsi="GHEA Grapalat" w:cs="Times New Roman"/>
                <w:sz w:val="24"/>
                <w:szCs w:val="24"/>
                <w:lang w:val="en-US"/>
              </w:rPr>
            </w:pPr>
          </w:p>
        </w:tc>
        <w:tc>
          <w:tcPr>
            <w:tcW w:w="414" w:type="dxa"/>
            <w:textDirection w:val="tbRl"/>
            <w:vAlign w:val="center"/>
          </w:tcPr>
          <w:p w14:paraId="182BF48C" w14:textId="0064E362" w:rsidR="00B35FE4" w:rsidRPr="00E84C88" w:rsidRDefault="00B35FE4" w:rsidP="009C6DB1">
            <w:pPr>
              <w:spacing w:after="0" w:line="240" w:lineRule="auto"/>
              <w:ind w:left="113" w:right="113"/>
              <w:jc w:val="center"/>
              <w:rPr>
                <w:rFonts w:ascii="GHEA Grapalat" w:eastAsia="Times New Roman" w:hAnsi="GHEA Grapalat" w:cs="Times New Roman"/>
                <w:sz w:val="24"/>
                <w:szCs w:val="24"/>
                <w:lang w:val="en-US"/>
              </w:rPr>
            </w:pPr>
          </w:p>
        </w:tc>
        <w:tc>
          <w:tcPr>
            <w:tcW w:w="414" w:type="dxa"/>
            <w:textDirection w:val="tbRl"/>
            <w:vAlign w:val="center"/>
          </w:tcPr>
          <w:p w14:paraId="69515DB9" w14:textId="2E8005A2" w:rsidR="00B35FE4" w:rsidRPr="00E84C88" w:rsidRDefault="00B35FE4" w:rsidP="009C6DB1">
            <w:pPr>
              <w:spacing w:after="0" w:line="240" w:lineRule="auto"/>
              <w:ind w:left="113" w:right="113"/>
              <w:jc w:val="center"/>
              <w:rPr>
                <w:rFonts w:ascii="GHEA Grapalat" w:eastAsia="Times New Roman" w:hAnsi="GHEA Grapalat" w:cs="Times New Roman"/>
                <w:sz w:val="24"/>
                <w:szCs w:val="24"/>
                <w:lang w:val="en-US"/>
              </w:rPr>
            </w:pPr>
          </w:p>
        </w:tc>
        <w:tc>
          <w:tcPr>
            <w:tcW w:w="414" w:type="dxa"/>
            <w:textDirection w:val="tbRl"/>
            <w:vAlign w:val="center"/>
          </w:tcPr>
          <w:p w14:paraId="71856B41" w14:textId="1502FBBC" w:rsidR="00B35FE4" w:rsidRPr="00E84C88" w:rsidRDefault="00B35FE4" w:rsidP="009C6DB1">
            <w:pPr>
              <w:spacing w:after="0" w:line="240" w:lineRule="auto"/>
              <w:ind w:left="113" w:right="113"/>
              <w:jc w:val="center"/>
              <w:rPr>
                <w:rFonts w:ascii="GHEA Grapalat" w:eastAsia="Times New Roman" w:hAnsi="GHEA Grapalat" w:cs="Times New Roman"/>
                <w:sz w:val="24"/>
                <w:szCs w:val="24"/>
                <w:lang w:val="en-US"/>
              </w:rPr>
            </w:pPr>
          </w:p>
        </w:tc>
        <w:tc>
          <w:tcPr>
            <w:tcW w:w="414" w:type="dxa"/>
            <w:textDirection w:val="tbRl"/>
            <w:vAlign w:val="center"/>
          </w:tcPr>
          <w:p w14:paraId="26708FC8" w14:textId="7DE0D4C1" w:rsidR="00B35FE4" w:rsidRPr="00E84C88" w:rsidRDefault="00B35FE4" w:rsidP="009C6DB1">
            <w:pPr>
              <w:spacing w:after="0" w:line="240" w:lineRule="auto"/>
              <w:ind w:left="113" w:right="113"/>
              <w:jc w:val="center"/>
              <w:rPr>
                <w:rFonts w:ascii="GHEA Grapalat" w:eastAsia="Times New Roman" w:hAnsi="GHEA Grapalat" w:cs="Times New Roman"/>
                <w:sz w:val="24"/>
                <w:szCs w:val="24"/>
                <w:lang w:val="en-US"/>
              </w:rPr>
            </w:pPr>
          </w:p>
        </w:tc>
        <w:tc>
          <w:tcPr>
            <w:tcW w:w="471" w:type="dxa"/>
            <w:textDirection w:val="tbRl"/>
            <w:vAlign w:val="center"/>
          </w:tcPr>
          <w:p w14:paraId="4748A62D" w14:textId="031A4111" w:rsidR="00B35FE4" w:rsidRPr="00E84C88" w:rsidRDefault="00B35FE4" w:rsidP="009C6DB1">
            <w:pPr xmlns:w="http://schemas.openxmlformats.org/wordprocessingml/2006/main">
              <w:spacing w:after="0" w:line="240" w:lineRule="auto"/>
              <w:ind w:left="113" w:right="113"/>
              <w:jc w:val="center"/>
              <w:rPr>
                <w:rFonts w:ascii="GHEA Grapalat" w:eastAsia="Times New Roman" w:hAnsi="GHEA Grapalat" w:cs="Times New Roman"/>
                <w:sz w:val="24"/>
                <w:szCs w:val="24"/>
                <w:lang w:val="en-US"/>
              </w:rPr>
            </w:pPr>
            <w:r xmlns:w="http://schemas.openxmlformats.org/wordprocessingml/2006/main">
              <w:rPr>
                <w:rFonts w:ascii="GHEA Grapalat" w:eastAsia="Times New Roman" w:hAnsi="GHEA Grapalat" w:cs="Times New Roman"/>
                <w:sz w:val="20"/>
                <w:szCs w:val="24"/>
                <w:lang w:val="pt-BR"/>
              </w:rPr>
              <w:t xml:space="preserve">100%</w:t>
            </w:r>
          </w:p>
        </w:tc>
        <w:tc>
          <w:tcPr>
            <w:tcW w:w="471" w:type="dxa"/>
            <w:textDirection w:val="tbRl"/>
            <w:vAlign w:val="center"/>
          </w:tcPr>
          <w:p w14:paraId="491BE0DE" w14:textId="175FE745" w:rsidR="00B35FE4" w:rsidRPr="00E84C88" w:rsidRDefault="00B35FE4" w:rsidP="009C6DB1">
            <w:pPr xmlns:w="http://schemas.openxmlformats.org/wordprocessingml/2006/main">
              <w:spacing w:after="0" w:line="240" w:lineRule="auto"/>
              <w:ind w:left="113" w:right="113"/>
              <w:jc w:val="center"/>
              <w:rPr>
                <w:rFonts w:ascii="GHEA Grapalat" w:eastAsia="Times New Roman" w:hAnsi="GHEA Grapalat" w:cs="Times New Roman"/>
                <w:sz w:val="24"/>
                <w:szCs w:val="24"/>
                <w:lang w:val="en-US"/>
              </w:rPr>
            </w:pPr>
            <w:r xmlns:w="http://schemas.openxmlformats.org/wordprocessingml/2006/main">
              <w:rPr>
                <w:rFonts w:ascii="GHEA Grapalat" w:eastAsia="Times New Roman" w:hAnsi="GHEA Grapalat" w:cs="Times New Roman"/>
                <w:sz w:val="20"/>
                <w:szCs w:val="24"/>
                <w:lang w:val="pt-BR"/>
              </w:rPr>
              <w:t xml:space="preserve">100%</w:t>
            </w:r>
          </w:p>
        </w:tc>
        <w:tc>
          <w:tcPr>
            <w:tcW w:w="471" w:type="dxa"/>
            <w:textDirection w:val="tbRl"/>
            <w:vAlign w:val="center"/>
          </w:tcPr>
          <w:p w14:paraId="4D8E7A4A" w14:textId="2E429463" w:rsidR="00B35FE4" w:rsidRPr="00E84C88" w:rsidRDefault="00B35FE4" w:rsidP="009C6DB1">
            <w:pPr xmlns:w="http://schemas.openxmlformats.org/wordprocessingml/2006/main">
              <w:spacing w:after="0" w:line="240" w:lineRule="auto"/>
              <w:ind w:left="113" w:right="113"/>
              <w:jc w:val="center"/>
              <w:rPr>
                <w:rFonts w:ascii="GHEA Grapalat" w:eastAsia="Times New Roman" w:hAnsi="GHEA Grapalat" w:cs="Times New Roman"/>
                <w:sz w:val="24"/>
                <w:szCs w:val="24"/>
                <w:lang w:val="en-US"/>
              </w:rPr>
            </w:pPr>
            <w:r xmlns:w="http://schemas.openxmlformats.org/wordprocessingml/2006/main">
              <w:rPr>
                <w:rFonts w:ascii="GHEA Grapalat" w:eastAsia="Times New Roman" w:hAnsi="GHEA Grapalat" w:cs="Times New Roman"/>
                <w:sz w:val="20"/>
                <w:szCs w:val="24"/>
                <w:lang w:val="pt-BR"/>
              </w:rPr>
              <w:t xml:space="preserve">100%</w:t>
            </w:r>
          </w:p>
        </w:tc>
        <w:tc>
          <w:tcPr>
            <w:tcW w:w="471" w:type="dxa"/>
            <w:textDirection w:val="tbRl"/>
            <w:vAlign w:val="center"/>
          </w:tcPr>
          <w:p w14:paraId="6DF65A52" w14:textId="438B74BB" w:rsidR="00B35FE4" w:rsidRPr="00E84C88" w:rsidRDefault="00B35FE4" w:rsidP="009C6DB1">
            <w:pPr xmlns:w="http://schemas.openxmlformats.org/wordprocessingml/2006/main">
              <w:spacing w:after="0" w:line="240" w:lineRule="auto"/>
              <w:ind w:left="113" w:right="113"/>
              <w:jc w:val="center"/>
              <w:rPr>
                <w:rFonts w:ascii="GHEA Grapalat" w:eastAsia="Times New Roman" w:hAnsi="GHEA Grapalat" w:cs="Times New Roman"/>
                <w:sz w:val="24"/>
                <w:szCs w:val="24"/>
                <w:lang w:val="en-US"/>
              </w:rPr>
            </w:pPr>
            <w:r xmlns:w="http://schemas.openxmlformats.org/wordprocessingml/2006/main">
              <w:rPr>
                <w:rFonts w:ascii="GHEA Grapalat" w:eastAsia="Times New Roman" w:hAnsi="GHEA Grapalat" w:cs="Times New Roman"/>
                <w:sz w:val="20"/>
                <w:szCs w:val="24"/>
                <w:lang w:val="pt-BR"/>
              </w:rPr>
              <w:t xml:space="preserve">100%</w:t>
            </w:r>
          </w:p>
        </w:tc>
        <w:tc>
          <w:tcPr>
            <w:tcW w:w="1034" w:type="dxa"/>
            <w:textDirection w:val="tbRl"/>
          </w:tcPr>
          <w:p w14:paraId="1EF3FC25" w14:textId="77777777" w:rsidR="00B35FE4" w:rsidRPr="00E84C88" w:rsidRDefault="00B35FE4" w:rsidP="009C6DB1">
            <w:pPr>
              <w:spacing w:after="0" w:line="240" w:lineRule="auto"/>
              <w:ind w:left="113" w:right="113"/>
              <w:jc w:val="center"/>
              <w:rPr>
                <w:rFonts w:ascii="GHEA Grapalat" w:eastAsia="Times New Roman" w:hAnsi="GHEA Grapalat" w:cs="Times New Roman"/>
                <w:sz w:val="20"/>
                <w:szCs w:val="24"/>
                <w:lang w:val="pt-BR"/>
              </w:rPr>
            </w:pPr>
          </w:p>
          <w:p w14:paraId="111CD0C4" w14:textId="77777777" w:rsidR="00B35FE4" w:rsidRPr="00E84C88" w:rsidRDefault="00B35FE4" w:rsidP="009C6DB1">
            <w:pPr>
              <w:spacing w:after="0" w:line="240" w:lineRule="auto"/>
              <w:ind w:left="113" w:right="113"/>
              <w:jc w:val="center"/>
              <w:rPr>
                <w:rFonts w:ascii="GHEA Grapalat" w:eastAsia="Times New Roman" w:hAnsi="GHEA Grapalat" w:cs="Times New Roman"/>
                <w:sz w:val="20"/>
                <w:szCs w:val="24"/>
                <w:lang w:val="pt-BR"/>
              </w:rPr>
            </w:pPr>
          </w:p>
          <w:p w14:paraId="1981A0F5" w14:textId="77777777" w:rsidR="00B35FE4" w:rsidRPr="00E84C88" w:rsidRDefault="00B35FE4" w:rsidP="009C6DB1">
            <w:pPr xmlns:w="http://schemas.openxmlformats.org/wordprocessingml/2006/main">
              <w:spacing w:after="0" w:line="240" w:lineRule="auto"/>
              <w:ind w:left="113" w:right="113"/>
              <w:jc w:val="center"/>
              <w:rPr>
                <w:rFonts w:ascii="GHEA Grapalat" w:eastAsia="Times New Roman" w:hAnsi="GHEA Grapalat" w:cs="Times New Roman"/>
                <w:b/>
                <w:sz w:val="24"/>
                <w:szCs w:val="24"/>
                <w:lang w:val="pt-BR"/>
              </w:rPr>
            </w:pPr>
            <w:r xmlns:w="http://schemas.openxmlformats.org/wordprocessingml/2006/main" w:rsidRPr="00E84C88">
              <w:rPr>
                <w:rFonts w:ascii="GHEA Grapalat" w:eastAsia="Times New Roman" w:hAnsi="GHEA Grapalat" w:cs="Times New Roman"/>
                <w:sz w:val="20"/>
                <w:szCs w:val="24"/>
                <w:lang w:val="pt-BR"/>
              </w:rPr>
              <w:t xml:space="preserve">100%</w:t>
            </w:r>
          </w:p>
        </w:tc>
      </w:tr>
      <w:tr w:rsidR="000B2596" w:rsidRPr="00E84C88" w14:paraId="4147E31E" w14:textId="77777777" w:rsidTr="000B2596">
        <w:trPr>
          <w:cantSplit/>
          <w:trHeight w:val="1538"/>
        </w:trPr>
        <w:tc>
          <w:tcPr>
            <w:tcW w:w="1373" w:type="dxa"/>
            <w:vAlign w:val="center"/>
          </w:tcPr>
          <w:p w14:paraId="1EBF2F22" w14:textId="77777777" w:rsidR="000B2596" w:rsidRPr="00E84C88" w:rsidRDefault="000B2596" w:rsidP="000B2596">
            <w:pPr>
              <w:spacing w:after="0" w:line="240" w:lineRule="auto"/>
              <w:jc w:val="center"/>
              <w:rPr>
                <w:rFonts w:ascii="GHEA Grapalat" w:eastAsia="Times New Roman" w:hAnsi="GHEA Grapalat" w:cs="Times New Roman"/>
                <w:sz w:val="20"/>
                <w:szCs w:val="24"/>
                <w:lang w:val="es-ES"/>
              </w:rPr>
            </w:pPr>
          </w:p>
        </w:tc>
        <w:tc>
          <w:tcPr>
            <w:tcW w:w="1429" w:type="dxa"/>
          </w:tcPr>
          <w:p w14:paraId="277FDAEF" w14:textId="310E1791" w:rsidR="000B2596" w:rsidRPr="00E84C88" w:rsidRDefault="000B2596" w:rsidP="000B2596">
            <w:pPr xmlns:w="http://schemas.openxmlformats.org/wordprocessingml/2006/main">
              <w:spacing w:after="0" w:line="240" w:lineRule="auto"/>
              <w:jc w:val="center"/>
              <w:rPr>
                <w:rFonts w:ascii="GHEA Grapalat" w:eastAsia="Times New Roman" w:hAnsi="GHEA Grapalat" w:cs="Calibri"/>
              </w:rPr>
            </w:pPr>
            <w:r xmlns:w="http://schemas.openxmlformats.org/wordprocessingml/2006/main" w:rsidRPr="00C1526D">
              <w:rPr>
                <w:rFonts w:ascii="Arial" w:hAnsi="Arial" w:cs="Arial"/>
                <w:sz w:val="18"/>
              </w:rPr>
              <w:t xml:space="preserve">09132200</w:t>
            </w:r>
          </w:p>
        </w:tc>
        <w:tc>
          <w:tcPr>
            <w:tcW w:w="1182" w:type="dxa"/>
          </w:tcPr>
          <w:p w14:paraId="6EFEC369" w14:textId="04AAE567" w:rsidR="000B2596" w:rsidRPr="00E84C88" w:rsidRDefault="000B2596" w:rsidP="000B2596">
            <w:pPr xmlns:w="http://schemas.openxmlformats.org/wordprocessingml/2006/main">
              <w:spacing w:after="0" w:line="240" w:lineRule="auto"/>
              <w:jc w:val="center"/>
              <w:rPr>
                <w:rFonts w:ascii="Arial" w:eastAsia="Times New Roman" w:hAnsi="Arial" w:cs="Arial"/>
                <w:b/>
                <w:sz w:val="18"/>
                <w:szCs w:val="14"/>
                <w:lang w:val="en-US"/>
              </w:rPr>
            </w:pPr>
            <w:proofErr xmlns:w="http://schemas.openxmlformats.org/wordprocessingml/2006/main" w:type="gramStart"/>
            <w:r xmlns:w="http://schemas.openxmlformats.org/wordprocessingml/2006/main" w:rsidRPr="00C1526D">
              <w:rPr>
                <w:rFonts w:ascii="Arial" w:hAnsi="Arial" w:cs="Arial"/>
                <w:sz w:val="18"/>
              </w:rPr>
              <w:t xml:space="preserve">БЕНЗИН " </w:t>
            </w:r>
            <w:proofErr xmlns:w="http://schemas.openxmlformats.org/wordprocessingml/2006/main" w:type="gramEnd"/>
            <w:r xmlns:w="http://schemas.openxmlformats.org/wordprocessingml/2006/main" w:rsidRPr="00C1526D">
              <w:rPr>
                <w:rFonts w:ascii="Arial" w:hAnsi="Arial" w:cs="Arial"/>
                <w:sz w:val="18"/>
              </w:rPr>
              <w:t xml:space="preserve">Обычный"</w:t>
            </w:r>
          </w:p>
        </w:tc>
        <w:tc>
          <w:tcPr>
            <w:tcW w:w="414" w:type="dxa"/>
            <w:vAlign w:val="center"/>
          </w:tcPr>
          <w:p w14:paraId="3E9B8303" w14:textId="77777777" w:rsidR="000B2596" w:rsidRPr="00E84C88" w:rsidRDefault="000B2596" w:rsidP="000B2596">
            <w:pPr>
              <w:spacing w:after="0" w:line="240" w:lineRule="auto"/>
              <w:jc w:val="center"/>
              <w:rPr>
                <w:rFonts w:ascii="GHEA Grapalat" w:eastAsia="Times New Roman" w:hAnsi="GHEA Grapalat" w:cs="Times New Roman"/>
                <w:sz w:val="24"/>
                <w:szCs w:val="24"/>
                <w:lang w:val="pt-BR"/>
              </w:rPr>
            </w:pPr>
          </w:p>
        </w:tc>
        <w:tc>
          <w:tcPr>
            <w:tcW w:w="414" w:type="dxa"/>
            <w:vAlign w:val="center"/>
          </w:tcPr>
          <w:p w14:paraId="6EFDEB45" w14:textId="77777777" w:rsidR="000B2596" w:rsidRPr="00E84C88" w:rsidRDefault="000B2596" w:rsidP="000B2596">
            <w:pPr>
              <w:spacing w:after="0" w:line="240" w:lineRule="auto"/>
              <w:jc w:val="center"/>
              <w:rPr>
                <w:rFonts w:ascii="GHEA Grapalat" w:eastAsia="Times New Roman" w:hAnsi="GHEA Grapalat" w:cs="Times New Roman"/>
                <w:sz w:val="24"/>
                <w:szCs w:val="24"/>
                <w:lang w:val="pt-BR"/>
              </w:rPr>
            </w:pPr>
          </w:p>
        </w:tc>
        <w:tc>
          <w:tcPr>
            <w:tcW w:w="414" w:type="dxa"/>
            <w:textDirection w:val="tbRl"/>
            <w:vAlign w:val="center"/>
          </w:tcPr>
          <w:p w14:paraId="1E37A676" w14:textId="77777777" w:rsidR="000B2596" w:rsidRPr="00E84C88" w:rsidRDefault="000B2596" w:rsidP="000B2596">
            <w:pPr>
              <w:spacing w:after="0" w:line="240" w:lineRule="auto"/>
              <w:ind w:left="113" w:right="113"/>
              <w:jc w:val="center"/>
              <w:rPr>
                <w:rFonts w:ascii="GHEA Grapalat" w:eastAsia="Times New Roman" w:hAnsi="GHEA Grapalat" w:cs="Times New Roman"/>
                <w:sz w:val="24"/>
                <w:szCs w:val="24"/>
                <w:lang w:val="en-US"/>
              </w:rPr>
            </w:pPr>
          </w:p>
        </w:tc>
        <w:tc>
          <w:tcPr>
            <w:tcW w:w="414" w:type="dxa"/>
            <w:textDirection w:val="tbRl"/>
            <w:vAlign w:val="center"/>
          </w:tcPr>
          <w:p w14:paraId="57F9C206" w14:textId="77777777" w:rsidR="000B2596" w:rsidRPr="00E84C88" w:rsidRDefault="000B2596" w:rsidP="000B2596">
            <w:pPr>
              <w:spacing w:after="0" w:line="240" w:lineRule="auto"/>
              <w:ind w:left="113" w:right="113"/>
              <w:jc w:val="center"/>
              <w:rPr>
                <w:rFonts w:ascii="GHEA Grapalat" w:eastAsia="Times New Roman" w:hAnsi="GHEA Grapalat" w:cs="Times New Roman"/>
                <w:sz w:val="24"/>
                <w:szCs w:val="24"/>
                <w:lang w:val="en-US"/>
              </w:rPr>
            </w:pPr>
          </w:p>
        </w:tc>
        <w:tc>
          <w:tcPr>
            <w:tcW w:w="414" w:type="dxa"/>
            <w:textDirection w:val="tbRl"/>
            <w:vAlign w:val="center"/>
          </w:tcPr>
          <w:p w14:paraId="2395531F" w14:textId="77777777" w:rsidR="000B2596" w:rsidRPr="00E84C88" w:rsidRDefault="000B2596" w:rsidP="000B2596">
            <w:pPr>
              <w:spacing w:after="0" w:line="240" w:lineRule="auto"/>
              <w:ind w:left="113" w:right="113"/>
              <w:jc w:val="center"/>
              <w:rPr>
                <w:rFonts w:ascii="GHEA Grapalat" w:eastAsia="Times New Roman" w:hAnsi="GHEA Grapalat" w:cs="Times New Roman"/>
                <w:sz w:val="24"/>
                <w:szCs w:val="24"/>
                <w:lang w:val="en-US"/>
              </w:rPr>
            </w:pPr>
          </w:p>
        </w:tc>
        <w:tc>
          <w:tcPr>
            <w:tcW w:w="414" w:type="dxa"/>
            <w:textDirection w:val="tbRl"/>
            <w:vAlign w:val="center"/>
          </w:tcPr>
          <w:p w14:paraId="32A2982A" w14:textId="77777777" w:rsidR="000B2596" w:rsidRPr="00E84C88" w:rsidRDefault="000B2596" w:rsidP="000B2596">
            <w:pPr>
              <w:spacing w:after="0" w:line="240" w:lineRule="auto"/>
              <w:ind w:left="113" w:right="113"/>
              <w:jc w:val="center"/>
              <w:rPr>
                <w:rFonts w:ascii="GHEA Grapalat" w:eastAsia="Times New Roman" w:hAnsi="GHEA Grapalat" w:cs="Times New Roman"/>
                <w:sz w:val="24"/>
                <w:szCs w:val="24"/>
                <w:lang w:val="en-US"/>
              </w:rPr>
            </w:pPr>
          </w:p>
        </w:tc>
        <w:tc>
          <w:tcPr>
            <w:tcW w:w="414" w:type="dxa"/>
            <w:textDirection w:val="tbRl"/>
            <w:vAlign w:val="center"/>
          </w:tcPr>
          <w:p w14:paraId="22B45D2D" w14:textId="77777777" w:rsidR="000B2596" w:rsidRPr="00E84C88" w:rsidRDefault="000B2596" w:rsidP="000B2596">
            <w:pPr>
              <w:spacing w:after="0" w:line="240" w:lineRule="auto"/>
              <w:ind w:left="113" w:right="113"/>
              <w:jc w:val="center"/>
              <w:rPr>
                <w:rFonts w:ascii="GHEA Grapalat" w:eastAsia="Times New Roman" w:hAnsi="GHEA Grapalat" w:cs="Times New Roman"/>
                <w:sz w:val="24"/>
                <w:szCs w:val="24"/>
                <w:lang w:val="en-US"/>
              </w:rPr>
            </w:pPr>
          </w:p>
        </w:tc>
        <w:tc>
          <w:tcPr>
            <w:tcW w:w="414" w:type="dxa"/>
            <w:textDirection w:val="tbRl"/>
            <w:vAlign w:val="center"/>
          </w:tcPr>
          <w:p w14:paraId="7C67399F" w14:textId="77777777" w:rsidR="000B2596" w:rsidRDefault="000B2596" w:rsidP="000B2596">
            <w:pPr>
              <w:spacing w:after="0" w:line="240" w:lineRule="auto"/>
              <w:ind w:left="113" w:right="113"/>
              <w:jc w:val="center"/>
              <w:rPr>
                <w:rFonts w:ascii="GHEA Grapalat" w:eastAsia="Times New Roman" w:hAnsi="GHEA Grapalat" w:cs="Times New Roman"/>
                <w:sz w:val="20"/>
                <w:szCs w:val="24"/>
                <w:lang w:val="pt-BR"/>
              </w:rPr>
            </w:pPr>
          </w:p>
        </w:tc>
        <w:tc>
          <w:tcPr>
            <w:tcW w:w="471" w:type="dxa"/>
            <w:textDirection w:val="tbRl"/>
            <w:vAlign w:val="center"/>
          </w:tcPr>
          <w:p w14:paraId="1F1A8465" w14:textId="00A1C207" w:rsidR="000B2596" w:rsidRDefault="000B2596" w:rsidP="000B2596">
            <w:pPr xmlns:w="http://schemas.openxmlformats.org/wordprocessingml/2006/main">
              <w:spacing w:after="0" w:line="240" w:lineRule="auto"/>
              <w:ind w:left="113" w:right="113"/>
              <w:jc w:val="center"/>
              <w:rPr>
                <w:rFonts w:ascii="GHEA Grapalat" w:eastAsia="Times New Roman" w:hAnsi="GHEA Grapalat" w:cs="Times New Roman"/>
                <w:sz w:val="20"/>
                <w:szCs w:val="24"/>
                <w:lang w:val="pt-BR"/>
              </w:rPr>
            </w:pPr>
            <w:r xmlns:w="http://schemas.openxmlformats.org/wordprocessingml/2006/main">
              <w:rPr>
                <w:rFonts w:ascii="GHEA Grapalat" w:eastAsia="Times New Roman" w:hAnsi="GHEA Grapalat" w:cs="Times New Roman"/>
                <w:sz w:val="20"/>
                <w:szCs w:val="24"/>
                <w:lang w:val="pt-BR"/>
              </w:rPr>
              <w:t xml:space="preserve">100%</w:t>
            </w:r>
          </w:p>
        </w:tc>
        <w:tc>
          <w:tcPr>
            <w:tcW w:w="471" w:type="dxa"/>
            <w:textDirection w:val="tbRl"/>
            <w:vAlign w:val="center"/>
          </w:tcPr>
          <w:p w14:paraId="5755E571" w14:textId="589D3CCA" w:rsidR="000B2596" w:rsidRDefault="000B2596" w:rsidP="000B2596">
            <w:pPr xmlns:w="http://schemas.openxmlformats.org/wordprocessingml/2006/main">
              <w:spacing w:after="0" w:line="240" w:lineRule="auto"/>
              <w:ind w:left="113" w:right="113"/>
              <w:jc w:val="center"/>
              <w:rPr>
                <w:rFonts w:ascii="GHEA Grapalat" w:eastAsia="Times New Roman" w:hAnsi="GHEA Grapalat" w:cs="Times New Roman"/>
                <w:sz w:val="20"/>
                <w:szCs w:val="24"/>
                <w:lang w:val="pt-BR"/>
              </w:rPr>
            </w:pPr>
            <w:r xmlns:w="http://schemas.openxmlformats.org/wordprocessingml/2006/main">
              <w:rPr>
                <w:rFonts w:ascii="GHEA Grapalat" w:eastAsia="Times New Roman" w:hAnsi="GHEA Grapalat" w:cs="Times New Roman"/>
                <w:sz w:val="20"/>
                <w:szCs w:val="24"/>
                <w:lang w:val="pt-BR"/>
              </w:rPr>
              <w:t xml:space="preserve">100%</w:t>
            </w:r>
          </w:p>
        </w:tc>
        <w:tc>
          <w:tcPr>
            <w:tcW w:w="471" w:type="dxa"/>
            <w:textDirection w:val="tbRl"/>
            <w:vAlign w:val="center"/>
          </w:tcPr>
          <w:p w14:paraId="154FF639" w14:textId="2331FEB5" w:rsidR="000B2596" w:rsidRDefault="000B2596" w:rsidP="000B2596">
            <w:pPr xmlns:w="http://schemas.openxmlformats.org/wordprocessingml/2006/main">
              <w:spacing w:after="0" w:line="240" w:lineRule="auto"/>
              <w:ind w:left="113" w:right="113"/>
              <w:jc w:val="center"/>
              <w:rPr>
                <w:rFonts w:ascii="GHEA Grapalat" w:eastAsia="Times New Roman" w:hAnsi="GHEA Grapalat" w:cs="Times New Roman"/>
                <w:sz w:val="20"/>
                <w:szCs w:val="24"/>
                <w:lang w:val="pt-BR"/>
              </w:rPr>
            </w:pPr>
            <w:r xmlns:w="http://schemas.openxmlformats.org/wordprocessingml/2006/main">
              <w:rPr>
                <w:rFonts w:ascii="GHEA Grapalat" w:eastAsia="Times New Roman" w:hAnsi="GHEA Grapalat" w:cs="Times New Roman"/>
                <w:sz w:val="20"/>
                <w:szCs w:val="24"/>
                <w:lang w:val="pt-BR"/>
              </w:rPr>
              <w:t xml:space="preserve">100%</w:t>
            </w:r>
          </w:p>
        </w:tc>
        <w:tc>
          <w:tcPr>
            <w:tcW w:w="471" w:type="dxa"/>
            <w:textDirection w:val="tbRl"/>
            <w:vAlign w:val="center"/>
          </w:tcPr>
          <w:p w14:paraId="37A597D6" w14:textId="50052538" w:rsidR="000B2596" w:rsidRDefault="000B2596" w:rsidP="000B2596">
            <w:pPr xmlns:w="http://schemas.openxmlformats.org/wordprocessingml/2006/main">
              <w:spacing w:after="0" w:line="240" w:lineRule="auto"/>
              <w:ind w:left="113" w:right="113"/>
              <w:jc w:val="center"/>
              <w:rPr>
                <w:rFonts w:ascii="GHEA Grapalat" w:eastAsia="Times New Roman" w:hAnsi="GHEA Grapalat" w:cs="Times New Roman"/>
                <w:sz w:val="20"/>
                <w:szCs w:val="24"/>
                <w:lang w:val="pt-BR"/>
              </w:rPr>
            </w:pPr>
            <w:r xmlns:w="http://schemas.openxmlformats.org/wordprocessingml/2006/main">
              <w:rPr>
                <w:rFonts w:ascii="GHEA Grapalat" w:eastAsia="Times New Roman" w:hAnsi="GHEA Grapalat" w:cs="Times New Roman"/>
                <w:sz w:val="20"/>
                <w:szCs w:val="24"/>
                <w:lang w:val="pt-BR"/>
              </w:rPr>
              <w:t xml:space="preserve">100%</w:t>
            </w:r>
          </w:p>
        </w:tc>
        <w:tc>
          <w:tcPr>
            <w:tcW w:w="1034" w:type="dxa"/>
            <w:textDirection w:val="tbRl"/>
          </w:tcPr>
          <w:p w14:paraId="7071A969" w14:textId="77777777" w:rsidR="000B2596" w:rsidRPr="00E84C88" w:rsidRDefault="000B2596" w:rsidP="000B2596">
            <w:pPr>
              <w:spacing w:after="0" w:line="240" w:lineRule="auto"/>
              <w:ind w:left="113" w:right="113"/>
              <w:jc w:val="center"/>
              <w:rPr>
                <w:rFonts w:ascii="GHEA Grapalat" w:eastAsia="Times New Roman" w:hAnsi="GHEA Grapalat" w:cs="Times New Roman"/>
                <w:sz w:val="20"/>
                <w:szCs w:val="24"/>
                <w:lang w:val="pt-BR"/>
              </w:rPr>
            </w:pPr>
          </w:p>
          <w:p w14:paraId="537D19B4" w14:textId="77777777" w:rsidR="000B2596" w:rsidRPr="00E84C88" w:rsidRDefault="000B2596" w:rsidP="000B2596">
            <w:pPr>
              <w:spacing w:after="0" w:line="240" w:lineRule="auto"/>
              <w:ind w:left="113" w:right="113"/>
              <w:jc w:val="center"/>
              <w:rPr>
                <w:rFonts w:ascii="GHEA Grapalat" w:eastAsia="Times New Roman" w:hAnsi="GHEA Grapalat" w:cs="Times New Roman"/>
                <w:sz w:val="20"/>
                <w:szCs w:val="24"/>
                <w:lang w:val="pt-BR"/>
              </w:rPr>
            </w:pPr>
          </w:p>
          <w:p w14:paraId="66BED03F" w14:textId="014FF246" w:rsidR="000B2596" w:rsidRPr="00E84C88" w:rsidRDefault="000B2596" w:rsidP="000B2596">
            <w:pPr xmlns:w="http://schemas.openxmlformats.org/wordprocessingml/2006/main">
              <w:spacing w:after="0" w:line="240" w:lineRule="auto"/>
              <w:ind w:left="113" w:right="113"/>
              <w:jc w:val="center"/>
              <w:rPr>
                <w:rFonts w:ascii="GHEA Grapalat" w:eastAsia="Times New Roman" w:hAnsi="GHEA Grapalat" w:cs="Times New Roman"/>
                <w:sz w:val="20"/>
                <w:szCs w:val="24"/>
                <w:lang w:val="pt-BR"/>
              </w:rPr>
            </w:pPr>
            <w:r xmlns:w="http://schemas.openxmlformats.org/wordprocessingml/2006/main" w:rsidRPr="00E84C88">
              <w:rPr>
                <w:rFonts w:ascii="GHEA Grapalat" w:eastAsia="Times New Roman" w:hAnsi="GHEA Grapalat" w:cs="Times New Roman"/>
                <w:sz w:val="20"/>
                <w:szCs w:val="24"/>
                <w:lang w:val="pt-BR"/>
              </w:rPr>
              <w:t xml:space="preserve">100%</w:t>
            </w:r>
          </w:p>
        </w:tc>
      </w:tr>
    </w:tbl>
    <w:p w14:paraId="6F363A01" w14:textId="77777777" w:rsidR="00532D6C" w:rsidRPr="00E84C88" w:rsidRDefault="00532D6C" w:rsidP="00532D6C">
      <w:pPr>
        <w:spacing w:after="0" w:line="240" w:lineRule="auto"/>
        <w:rPr>
          <w:rFonts w:ascii="GHEA Grapalat" w:eastAsia="Times New Roman" w:hAnsi="GHEA Grapalat" w:cs="Times New Roman"/>
          <w:sz w:val="18"/>
          <w:szCs w:val="18"/>
          <w:lang w:val="en-US"/>
        </w:rPr>
      </w:pPr>
    </w:p>
    <w:p w14:paraId="0E5C2457" w14:textId="77777777" w:rsidR="00532D6C" w:rsidRPr="00E84C88" w:rsidRDefault="00532D6C" w:rsidP="00532D6C">
      <w:pPr xmlns:w="http://schemas.openxmlformats.org/wordprocessingml/2006/main">
        <w:spacing w:after="0" w:line="240" w:lineRule="auto"/>
        <w:rPr>
          <w:rFonts w:ascii="GHEA Grapalat" w:eastAsia="Times New Roman" w:hAnsi="GHEA Grapalat" w:cs="Sylfaen"/>
          <w:sz w:val="18"/>
          <w:szCs w:val="18"/>
          <w:lang w:val="pt-BR"/>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pt-BR"/>
        </w:rPr>
        <w:t xml:space="preserve">Оплата</w:t>
      </w:r>
      <w:r xmlns:w="http://schemas.openxmlformats.org/wordprocessingml/2006/main" w:rsidRPr="00E84C88">
        <w:rPr>
          <w:rFonts w:ascii="GHEA Grapalat" w:eastAsia="Times New Roman" w:hAnsi="GHEA Grapalat" w:cs="Times Armenian"/>
          <w:sz w:val="18"/>
          <w:szCs w:val="18"/>
          <w:lang w:val="en-US"/>
        </w:rPr>
        <w:t xml:space="preserve"> </w:t>
      </w:r>
      <w:r xmlns:w="http://schemas.openxmlformats.org/wordprocessingml/2006/main" w:rsidRPr="00E84C88">
        <w:rPr>
          <w:rFonts w:ascii="Arial" w:eastAsia="Times New Roman" w:hAnsi="Arial" w:cs="Arial"/>
          <w:sz w:val="18"/>
          <w:szCs w:val="18"/>
          <w:lang w:val="pt-BR"/>
        </w:rPr>
        <w:t xml:space="preserve">предмет</w:t>
      </w:r>
      <w:r xmlns:w="http://schemas.openxmlformats.org/wordprocessingml/2006/main" w:rsidRPr="00E84C88">
        <w:rPr>
          <w:rFonts w:ascii="GHEA Grapalat" w:eastAsia="Times New Roman" w:hAnsi="GHEA Grapalat" w:cs="Times Armenian"/>
          <w:sz w:val="18"/>
          <w:szCs w:val="18"/>
          <w:lang w:val="en-US"/>
        </w:rPr>
        <w:t xml:space="preserve"> </w:t>
      </w:r>
      <w:r xmlns:w="http://schemas.openxmlformats.org/wordprocessingml/2006/main" w:rsidRPr="00E84C88">
        <w:rPr>
          <w:rFonts w:ascii="Arial" w:eastAsia="Times New Roman" w:hAnsi="Arial" w:cs="Arial"/>
          <w:sz w:val="18"/>
          <w:szCs w:val="18"/>
          <w:lang w:val="pt-BR"/>
        </w:rPr>
        <w:t xml:space="preserve">деньги</w:t>
      </w:r>
      <w:r xmlns:w="http://schemas.openxmlformats.org/wordprocessingml/2006/main" w:rsidRPr="00E84C88">
        <w:rPr>
          <w:rFonts w:ascii="GHEA Grapalat" w:eastAsia="Times New Roman" w:hAnsi="GHEA Grapalat" w:cs="Times Armenian"/>
          <w:sz w:val="18"/>
          <w:szCs w:val="18"/>
          <w:lang w:val="en-US"/>
        </w:rPr>
        <w:t xml:space="preserve"> </w:t>
      </w:r>
      <w:r xmlns:w="http://schemas.openxmlformats.org/wordprocessingml/2006/main" w:rsidRPr="00E84C88">
        <w:rPr>
          <w:rFonts w:ascii="Arial" w:eastAsia="Times New Roman" w:hAnsi="Arial" w:cs="Arial"/>
          <w:sz w:val="18"/>
          <w:szCs w:val="18"/>
          <w:lang w:val="pt-BR"/>
        </w:rPr>
        <w:t xml:space="preserve">быть представленным</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являются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инкрементный</w:t>
      </w:r>
      <w:r xmlns:w="http://schemas.openxmlformats.org/wordprocessingml/2006/main" w:rsidRPr="00E84C88">
        <w:rPr>
          <w:rFonts w:ascii="GHEA Grapalat" w:eastAsia="Times New Roman" w:hAnsi="GHEA Grapalat" w:cs="Times Armenian"/>
          <w:sz w:val="18"/>
          <w:szCs w:val="18"/>
          <w:lang w:val="en-US"/>
        </w:rPr>
        <w:t xml:space="preserve"> </w:t>
      </w:r>
      <w:r xmlns:w="http://schemas.openxmlformats.org/wordprocessingml/2006/main" w:rsidRPr="00E84C88">
        <w:rPr>
          <w:rFonts w:ascii="Arial" w:eastAsia="Times New Roman" w:hAnsi="Arial" w:cs="Arial"/>
          <w:sz w:val="18"/>
          <w:szCs w:val="18"/>
          <w:lang w:val="pt-BR"/>
        </w:rPr>
        <w:t xml:space="preserve">по порядку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если</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контракт</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запечатывается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является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Покупки</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о</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Армения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GHEA Grapalat" w:eastAsia="Times New Roman" w:hAnsi="GHEA Grapalat" w:cs="Sylfaen"/>
          <w:sz w:val="18"/>
          <w:szCs w:val="18"/>
          <w:lang w:val="pt-BR"/>
        </w:rPr>
        <w:t xml:space="preserve">15- </w:t>
      </w:r>
      <w:r xmlns:w="http://schemas.openxmlformats.org/wordprocessingml/2006/main" w:rsidRPr="00E84C88">
        <w:rPr>
          <w:rFonts w:ascii="Arial" w:eastAsia="Times New Roman" w:hAnsi="Arial" w:cs="Arial"/>
          <w:sz w:val="18"/>
          <w:szCs w:val="18"/>
          <w:lang w:val="pt-BR"/>
        </w:rPr>
        <w:t xml:space="preserve">й </w:t>
      </w:r>
      <w:r xmlns:w="http://schemas.openxmlformats.org/wordprocessingml/2006/main" w:rsidRPr="00E84C88">
        <w:rPr>
          <w:rFonts w:ascii="Arial" w:eastAsia="Times New Roman" w:hAnsi="Arial" w:cs="Arial"/>
          <w:sz w:val="18"/>
          <w:szCs w:val="18"/>
          <w:lang w:val="pt-BR"/>
        </w:rPr>
        <w:t xml:space="preserve">закон</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Статья </w:t>
      </w:r>
      <w:r xmlns:w="http://schemas.openxmlformats.org/wordprocessingml/2006/main" w:rsidRPr="00E84C88">
        <w:rPr>
          <w:rFonts w:ascii="GHEA Grapalat" w:eastAsia="Times New Roman" w:hAnsi="GHEA Grapalat" w:cs="Sylfaen"/>
          <w:sz w:val="18"/>
          <w:szCs w:val="18"/>
          <w:lang w:val="pt-BR"/>
        </w:rPr>
        <w:t xml:space="preserve">6</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часть</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основа</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на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тогда</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этот</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расписание</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заполняется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и</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запечатывается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является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финансовый</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ресурсы</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быть запланированным</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в случае</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вечеринки</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между</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герметичный</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соглашение</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назад</w:t>
      </w:r>
      <w:r xmlns:w="http://schemas.openxmlformats.org/wordprocessingml/2006/main" w:rsidRPr="00E84C88">
        <w:rPr>
          <w:rFonts w:ascii="GHEA Grapalat" w:eastAsia="Times New Roman" w:hAnsi="GHEA Grapalat" w:cs="Sylfaen"/>
          <w:sz w:val="18"/>
          <w:szCs w:val="18"/>
          <w:lang w:val="pt-BR"/>
        </w:rPr>
        <w:t xml:space="preserve"> в </w:t>
      </w:r>
      <w:r xmlns:w="http://schemas.openxmlformats.org/wordprocessingml/2006/main" w:rsidRPr="00E84C88">
        <w:rPr>
          <w:rFonts w:ascii="Arial" w:eastAsia="Times New Roman" w:hAnsi="Arial" w:cs="Arial"/>
          <w:sz w:val="18"/>
          <w:szCs w:val="18"/>
          <w:lang w:val="pt-BR"/>
        </w:rPr>
        <w:t xml:space="preserve">то </w:t>
      </w:r>
      <w:r xmlns:w="http://schemas.openxmlformats.org/wordprocessingml/2006/main" w:rsidRPr="00E84C88">
        <w:rPr>
          <w:rFonts w:ascii="Arial" w:eastAsia="Times New Roman" w:hAnsi="Arial" w:cs="Arial"/>
          <w:sz w:val="18"/>
          <w:szCs w:val="18"/>
          <w:lang w:val="pt-BR"/>
        </w:rPr>
        <w:t xml:space="preserve">же время </w:t>
      </w:r>
      <w:r xmlns:w="http://schemas.openxmlformats.org/wordprocessingml/2006/main" w:rsidRPr="00E84C88">
        <w:rPr>
          <w:rFonts w:ascii="GHEA Grapalat" w:eastAsia="Times New Roman" w:hAnsi="GHEA Grapalat" w:cs="Sylfaen"/>
          <w:sz w:val="18"/>
          <w:szCs w:val="18"/>
          <w:lang w:val="pt-BR"/>
        </w:rPr>
        <w:t xml:space="preserve">, как</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его</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неразделимые</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часть </w:t>
      </w:r>
      <w:r xmlns:w="http://schemas.openxmlformats.org/wordprocessingml/2006/main" w:rsidRPr="00E84C88">
        <w:rPr>
          <w:rFonts w:ascii="GHEA Grapalat" w:eastAsia="Times New Roman" w:hAnsi="GHEA Grapalat" w:cs="Sylfaen"/>
          <w:sz w:val="18"/>
          <w:szCs w:val="18"/>
          <w:lang w:val="pt-BR"/>
        </w:rPr>
        <w:t xml:space="preserve">:</w:t>
      </w:r>
    </w:p>
    <w:p w14:paraId="7FEAC756"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sz w:val="18"/>
          <w:szCs w:val="18"/>
          <w:lang w:val="pt-BR"/>
        </w:rPr>
      </w:pP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в приглашении</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деньги</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отмеченный</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являются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процентов </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и</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контракт</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при герметизации</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процент</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вместо</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отмеченный</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является</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специфический</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денег</w:t>
      </w:r>
      <w:r xmlns:w="http://schemas.openxmlformats.org/wordprocessingml/2006/main" w:rsidRPr="00E84C88">
        <w:rPr>
          <w:rFonts w:ascii="GHEA Grapalat" w:eastAsia="Times New Roman" w:hAnsi="GHEA Grapalat" w:cs="Sylfaen"/>
          <w:sz w:val="18"/>
          <w:szCs w:val="18"/>
          <w:lang w:val="pt-BR"/>
        </w:rPr>
        <w:t xml:space="preserve"> </w:t>
      </w:r>
      <w:r xmlns:w="http://schemas.openxmlformats.org/wordprocessingml/2006/main" w:rsidRPr="00E84C88">
        <w:rPr>
          <w:rFonts w:ascii="Arial" w:eastAsia="Times New Roman" w:hAnsi="Arial" w:cs="Arial"/>
          <w:sz w:val="18"/>
          <w:szCs w:val="18"/>
          <w:lang w:val="pt-BR"/>
        </w:rPr>
        <w:t xml:space="preserve">размер</w:t>
      </w:r>
    </w:p>
    <w:p w14:paraId="6CEE351C" w14:textId="77777777" w:rsidR="00532D6C" w:rsidRPr="00E84C88" w:rsidRDefault="00532D6C" w:rsidP="00532D6C">
      <w:pPr>
        <w:spacing w:after="0" w:line="240" w:lineRule="auto"/>
        <w:jc w:val="center"/>
        <w:rPr>
          <w:rFonts w:ascii="GHEA Grapalat" w:eastAsia="Times New Roman" w:hAnsi="GHEA Grapalat" w:cs="Times New Roman"/>
          <w:sz w:val="20"/>
          <w:szCs w:val="24"/>
          <w:lang w:val="es-ES"/>
        </w:rPr>
      </w:pPr>
    </w:p>
    <w:p w14:paraId="09787194" w14:textId="77777777" w:rsidR="00532D6C" w:rsidRPr="00E84C88" w:rsidRDefault="00532D6C" w:rsidP="00532D6C">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532D6C" w:rsidRPr="00E84C88" w14:paraId="6819FBAB" w14:textId="77777777" w:rsidTr="00532D6C">
        <w:trPr>
          <w:jc w:val="center"/>
        </w:trPr>
        <w:tc>
          <w:tcPr>
            <w:tcW w:w="4536" w:type="dxa"/>
          </w:tcPr>
          <w:p w14:paraId="6CA9FEB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lang w:val="nb-NO"/>
              </w:rPr>
            </w:pPr>
            <w:r xmlns:w="http://schemas.openxmlformats.org/wordprocessingml/2006/main" w:rsidRPr="00E84C88">
              <w:rPr>
                <w:rFonts w:ascii="Arial" w:eastAsia="Times New Roman" w:hAnsi="Arial" w:cs="Arial"/>
                <w:b/>
                <w:bCs/>
                <w:sz w:val="24"/>
                <w:szCs w:val="24"/>
                <w:lang w:val="nb-NO"/>
              </w:rPr>
              <w:t xml:space="preserve">ПОКУПАТЕЛЬ</w:t>
            </w:r>
          </w:p>
          <w:p w14:paraId="509DF5BE" w14:textId="77777777" w:rsidR="00532D6C" w:rsidRPr="00E84C88" w:rsidRDefault="00532D6C" w:rsidP="00532D6C">
            <w:pPr>
              <w:spacing w:after="0" w:line="240" w:lineRule="auto"/>
              <w:rPr>
                <w:rFonts w:ascii="GHEA Grapalat" w:eastAsia="Times New Roman" w:hAnsi="GHEA Grapalat" w:cs="Times New Roman"/>
              </w:rPr>
            </w:pPr>
          </w:p>
          <w:p w14:paraId="56E961A6" w14:textId="77777777" w:rsidR="00532D6C" w:rsidRPr="00E84C88" w:rsidRDefault="00532D6C" w:rsidP="00532D6C">
            <w:pPr>
              <w:spacing w:after="0" w:line="240" w:lineRule="auto"/>
              <w:rPr>
                <w:rFonts w:ascii="GHEA Grapalat" w:eastAsia="Times New Roman" w:hAnsi="GHEA Grapalat" w:cs="Times New Roman"/>
                <w:sz w:val="24"/>
                <w:szCs w:val="24"/>
              </w:rPr>
            </w:pPr>
          </w:p>
          <w:p w14:paraId="5253FF2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rPr>
            </w:pPr>
            <w:r xmlns:w="http://schemas.openxmlformats.org/wordprocessingml/2006/main" w:rsidRPr="00E84C88">
              <w:rPr>
                <w:rFonts w:ascii="GHEA Grapalat" w:eastAsia="Times New Roman" w:hAnsi="GHEA Grapalat" w:cs="Times New Roman"/>
                <w:sz w:val="24"/>
                <w:szCs w:val="24"/>
              </w:rPr>
              <w:t xml:space="preserve">---------------------------------</w:t>
            </w:r>
          </w:p>
          <w:p w14:paraId="7B70AA4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rPr>
              <w:t xml:space="preserve">подпись </w:t>
            </w:r>
            <w:r xmlns:w="http://schemas.openxmlformats.org/wordprocessingml/2006/main" w:rsidRPr="00E84C88">
              <w:rPr>
                <w:rFonts w:ascii="GHEA Grapalat" w:eastAsia="Times New Roman" w:hAnsi="GHEA Grapalat" w:cs="Times New Roman"/>
                <w:sz w:val="18"/>
                <w:szCs w:val="18"/>
                <w:lang w:val="en-US"/>
              </w:rPr>
              <w:t xml:space="preserve">/</w:t>
            </w:r>
          </w:p>
          <w:p w14:paraId="2C412C3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rPr>
            </w:pPr>
            <w:r xmlns:w="http://schemas.openxmlformats.org/wordprocessingml/2006/main" w:rsidRPr="00E84C88">
              <w:rPr>
                <w:rFonts w:ascii="Arial" w:eastAsia="Times New Roman" w:hAnsi="Arial" w:cs="Arial"/>
                <w:sz w:val="18"/>
                <w:szCs w:val="18"/>
              </w:rPr>
              <w:t xml:space="preserve">К. </w:t>
            </w:r>
            <w:r xmlns:w="http://schemas.openxmlformats.org/wordprocessingml/2006/main" w:rsidRPr="00E84C88">
              <w:rPr>
                <w:rFonts w:ascii="GHEA Grapalat" w:eastAsia="Times New Roman" w:hAnsi="GHEA Grapalat" w:cs="Times New Roman"/>
                <w:sz w:val="18"/>
                <w:szCs w:val="18"/>
              </w:rPr>
              <w:t xml:space="preserve">Т.</w:t>
            </w:r>
          </w:p>
        </w:tc>
        <w:tc>
          <w:tcPr>
            <w:tcW w:w="760" w:type="dxa"/>
          </w:tcPr>
          <w:p w14:paraId="5B4A7D04"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tc>
        <w:tc>
          <w:tcPr>
            <w:tcW w:w="4343" w:type="dxa"/>
          </w:tcPr>
          <w:p w14:paraId="53AAFB6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
                <w:bCs/>
                <w:sz w:val="24"/>
                <w:szCs w:val="24"/>
              </w:rPr>
            </w:pPr>
            <w:r xmlns:w="http://schemas.openxmlformats.org/wordprocessingml/2006/main" w:rsidRPr="00E84C88">
              <w:rPr>
                <w:rFonts w:ascii="Arial" w:eastAsia="Times New Roman" w:hAnsi="Arial" w:cs="Arial"/>
                <w:b/>
                <w:bCs/>
                <w:sz w:val="24"/>
                <w:szCs w:val="24"/>
                <w:lang w:val="pt-BR"/>
              </w:rPr>
              <w:t xml:space="preserve">ПРОДАВЕЦ</w:t>
            </w:r>
          </w:p>
          <w:p w14:paraId="617AE53F"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p w14:paraId="42B98B63" w14:textId="77777777" w:rsidR="00532D6C" w:rsidRPr="00E84C88" w:rsidRDefault="00532D6C" w:rsidP="00532D6C">
            <w:pPr>
              <w:spacing w:after="0" w:line="240" w:lineRule="auto"/>
              <w:jc w:val="center"/>
              <w:rPr>
                <w:rFonts w:ascii="GHEA Grapalat" w:eastAsia="Times New Roman" w:hAnsi="GHEA Grapalat" w:cs="Times New Roman"/>
                <w:sz w:val="24"/>
                <w:szCs w:val="24"/>
              </w:rPr>
            </w:pPr>
          </w:p>
          <w:p w14:paraId="6325253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24"/>
                <w:szCs w:val="24"/>
              </w:rPr>
            </w:pPr>
            <w:r xmlns:w="http://schemas.openxmlformats.org/wordprocessingml/2006/main" w:rsidRPr="00E84C88">
              <w:rPr>
                <w:rFonts w:ascii="GHEA Grapalat" w:eastAsia="Times New Roman" w:hAnsi="GHEA Grapalat" w:cs="Times New Roman"/>
                <w:sz w:val="24"/>
                <w:szCs w:val="24"/>
              </w:rPr>
              <w:t xml:space="preserve">---------------------------------</w:t>
            </w:r>
          </w:p>
          <w:p w14:paraId="2311771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rPr>
              <w:t xml:space="preserve">подпись </w:t>
            </w:r>
            <w:r xmlns:w="http://schemas.openxmlformats.org/wordprocessingml/2006/main" w:rsidRPr="00E84C88">
              <w:rPr>
                <w:rFonts w:ascii="GHEA Grapalat" w:eastAsia="Times New Roman" w:hAnsi="GHEA Grapalat" w:cs="Times New Roman"/>
                <w:sz w:val="18"/>
                <w:szCs w:val="18"/>
                <w:lang w:val="en-US"/>
              </w:rPr>
              <w:t xml:space="preserve">/</w:t>
            </w:r>
          </w:p>
          <w:p w14:paraId="7011709C"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rPr>
            </w:pPr>
            <w:r xmlns:w="http://schemas.openxmlformats.org/wordprocessingml/2006/main" w:rsidRPr="00E84C88">
              <w:rPr>
                <w:rFonts w:ascii="Arial" w:eastAsia="Times New Roman" w:hAnsi="Arial" w:cs="Arial"/>
                <w:sz w:val="18"/>
                <w:szCs w:val="18"/>
              </w:rPr>
              <w:t xml:space="preserve">К. </w:t>
            </w:r>
            <w:r xmlns:w="http://schemas.openxmlformats.org/wordprocessingml/2006/main" w:rsidRPr="00E84C88">
              <w:rPr>
                <w:rFonts w:ascii="GHEA Grapalat" w:eastAsia="Times New Roman" w:hAnsi="GHEA Grapalat" w:cs="Times New Roman"/>
                <w:sz w:val="18"/>
                <w:szCs w:val="18"/>
              </w:rPr>
              <w:t xml:space="preserve">Т.</w:t>
            </w:r>
          </w:p>
        </w:tc>
      </w:tr>
    </w:tbl>
    <w:p w14:paraId="47D8B7A5" w14:textId="77777777" w:rsidR="00532D6C" w:rsidRPr="00E84C88" w:rsidRDefault="00532D6C" w:rsidP="00532D6C">
      <w:pPr>
        <w:spacing w:after="0" w:line="240" w:lineRule="auto"/>
        <w:rPr>
          <w:rFonts w:ascii="GHEA Grapalat" w:eastAsia="Times New Roman" w:hAnsi="GHEA Grapalat" w:cs="Times New Roman"/>
          <w:sz w:val="20"/>
          <w:szCs w:val="24"/>
        </w:rPr>
        <w:sectPr w:rsidR="00532D6C" w:rsidRPr="00E84C88" w:rsidSect="000B2596">
          <w:footnotePr>
            <w:pos w:val="beneathText"/>
          </w:footnotePr>
          <w:pgSz w:w="11906" w:h="16838" w:code="9"/>
          <w:pgMar w:top="533" w:right="1138" w:bottom="720" w:left="662" w:header="562" w:footer="562" w:gutter="0"/>
          <w:cols w:space="720"/>
          <w:docGrid w:linePitch="299"/>
        </w:sectPr>
      </w:pPr>
    </w:p>
    <w:p w14:paraId="600A1DB1" w14:textId="77777777" w:rsidR="00532D6C" w:rsidRPr="00E84C88" w:rsidRDefault="00532D6C" w:rsidP="00532D6C">
      <w:pPr>
        <w:spacing w:after="0" w:line="240" w:lineRule="auto"/>
        <w:rPr>
          <w:rFonts w:ascii="GHEA Grapalat" w:eastAsia="Times New Roman" w:hAnsi="GHEA Grapalat" w:cs="Times New Roman"/>
          <w:sz w:val="20"/>
          <w:szCs w:val="24"/>
        </w:rPr>
      </w:pPr>
    </w:p>
    <w:p w14:paraId="730E1FC6" w14:textId="77777777" w:rsidR="000B2596" w:rsidRDefault="000B2596" w:rsidP="00532D6C">
      <w:pPr>
        <w:spacing w:after="0" w:line="240" w:lineRule="auto"/>
        <w:jc w:val="right"/>
        <w:rPr>
          <w:rFonts w:ascii="Arial" w:eastAsia="Times New Roman" w:hAnsi="Arial" w:cs="Arial"/>
          <w:sz w:val="18"/>
          <w:szCs w:val="24"/>
          <w:lang w:val="hy-AM"/>
        </w:rPr>
      </w:pPr>
    </w:p>
    <w:p w14:paraId="7FE5DF8B" w14:textId="77777777" w:rsidR="000B2596" w:rsidRDefault="000B2596" w:rsidP="00532D6C">
      <w:pPr>
        <w:spacing w:after="0" w:line="240" w:lineRule="auto"/>
        <w:jc w:val="right"/>
        <w:rPr>
          <w:rFonts w:ascii="Arial" w:eastAsia="Times New Roman" w:hAnsi="Arial" w:cs="Arial"/>
          <w:sz w:val="18"/>
          <w:szCs w:val="24"/>
          <w:lang w:val="hy-AM"/>
        </w:rPr>
      </w:pPr>
    </w:p>
    <w:p w14:paraId="30BDE38A" w14:textId="77777777" w:rsidR="000B2596" w:rsidRDefault="000B2596" w:rsidP="00532D6C">
      <w:pPr>
        <w:spacing w:after="0" w:line="240" w:lineRule="auto"/>
        <w:jc w:val="right"/>
        <w:rPr>
          <w:rFonts w:ascii="Arial" w:eastAsia="Times New Roman" w:hAnsi="Arial" w:cs="Arial"/>
          <w:sz w:val="18"/>
          <w:szCs w:val="24"/>
          <w:lang w:val="hy-AM"/>
        </w:rPr>
      </w:pPr>
    </w:p>
    <w:p w14:paraId="7FCEEB56" w14:textId="77777777" w:rsidR="000B2596" w:rsidRDefault="000B2596" w:rsidP="00532D6C">
      <w:pPr>
        <w:spacing w:after="0" w:line="240" w:lineRule="auto"/>
        <w:jc w:val="right"/>
        <w:rPr>
          <w:rFonts w:ascii="Arial" w:eastAsia="Times New Roman" w:hAnsi="Arial" w:cs="Arial"/>
          <w:sz w:val="18"/>
          <w:szCs w:val="24"/>
          <w:lang w:val="hy-AM"/>
        </w:rPr>
      </w:pPr>
    </w:p>
    <w:p w14:paraId="40274A03" w14:textId="77777777" w:rsidR="000B2596" w:rsidRDefault="000B2596" w:rsidP="00532D6C">
      <w:pPr>
        <w:spacing w:after="0" w:line="240" w:lineRule="auto"/>
        <w:jc w:val="right"/>
        <w:rPr>
          <w:rFonts w:ascii="Arial" w:eastAsia="Times New Roman" w:hAnsi="Arial" w:cs="Arial"/>
          <w:sz w:val="18"/>
          <w:szCs w:val="24"/>
          <w:lang w:val="hy-AM"/>
        </w:rPr>
      </w:pPr>
    </w:p>
    <w:p w14:paraId="3E4F3406" w14:textId="77777777" w:rsidR="000B2596" w:rsidRDefault="000B2596" w:rsidP="00532D6C">
      <w:pPr>
        <w:spacing w:after="0" w:line="240" w:lineRule="auto"/>
        <w:jc w:val="right"/>
        <w:rPr>
          <w:rFonts w:ascii="Arial" w:eastAsia="Times New Roman" w:hAnsi="Arial" w:cs="Arial"/>
          <w:sz w:val="18"/>
          <w:szCs w:val="24"/>
          <w:lang w:val="hy-AM"/>
        </w:rPr>
      </w:pPr>
    </w:p>
    <w:p w14:paraId="7F8BA956" w14:textId="77777777" w:rsidR="000B2596" w:rsidRDefault="000B2596" w:rsidP="00532D6C">
      <w:pPr>
        <w:spacing w:after="0" w:line="240" w:lineRule="auto"/>
        <w:jc w:val="right"/>
        <w:rPr>
          <w:rFonts w:ascii="Arial" w:eastAsia="Times New Roman" w:hAnsi="Arial" w:cs="Arial"/>
          <w:sz w:val="18"/>
          <w:szCs w:val="24"/>
          <w:lang w:val="hy-AM"/>
        </w:rPr>
      </w:pPr>
    </w:p>
    <w:p w14:paraId="2BEC3C4F" w14:textId="77777777" w:rsidR="000B2596" w:rsidRDefault="000B2596" w:rsidP="00532D6C">
      <w:pPr>
        <w:spacing w:after="0" w:line="240" w:lineRule="auto"/>
        <w:jc w:val="right"/>
        <w:rPr>
          <w:rFonts w:ascii="Arial" w:eastAsia="Times New Roman" w:hAnsi="Arial" w:cs="Arial"/>
          <w:sz w:val="18"/>
          <w:szCs w:val="24"/>
          <w:lang w:val="hy-AM"/>
        </w:rPr>
      </w:pPr>
    </w:p>
    <w:p w14:paraId="20D2641D" w14:textId="77777777" w:rsidR="000B2596" w:rsidRDefault="000B2596" w:rsidP="00532D6C">
      <w:pPr>
        <w:spacing w:after="0" w:line="240" w:lineRule="auto"/>
        <w:jc w:val="right"/>
        <w:rPr>
          <w:rFonts w:ascii="Arial" w:eastAsia="Times New Roman" w:hAnsi="Arial" w:cs="Arial"/>
          <w:sz w:val="18"/>
          <w:szCs w:val="24"/>
          <w:lang w:val="hy-AM"/>
        </w:rPr>
      </w:pPr>
    </w:p>
    <w:p w14:paraId="425775F7" w14:textId="77777777" w:rsidR="000B2596" w:rsidRDefault="000B2596" w:rsidP="00532D6C">
      <w:pPr>
        <w:spacing w:after="0" w:line="240" w:lineRule="auto"/>
        <w:jc w:val="right"/>
        <w:rPr>
          <w:rFonts w:ascii="Arial" w:eastAsia="Times New Roman" w:hAnsi="Arial" w:cs="Arial"/>
          <w:sz w:val="18"/>
          <w:szCs w:val="24"/>
          <w:lang w:val="hy-AM"/>
        </w:rPr>
      </w:pPr>
    </w:p>
    <w:p w14:paraId="30555EDF" w14:textId="77777777" w:rsidR="000B2596" w:rsidRDefault="000B2596" w:rsidP="00532D6C">
      <w:pPr>
        <w:spacing w:after="0" w:line="240" w:lineRule="auto"/>
        <w:jc w:val="right"/>
        <w:rPr>
          <w:rFonts w:ascii="Arial" w:eastAsia="Times New Roman" w:hAnsi="Arial" w:cs="Arial"/>
          <w:sz w:val="18"/>
          <w:szCs w:val="24"/>
          <w:lang w:val="hy-AM"/>
        </w:rPr>
      </w:pPr>
    </w:p>
    <w:p w14:paraId="56255831" w14:textId="77777777" w:rsidR="000B2596" w:rsidRDefault="000B2596" w:rsidP="00532D6C">
      <w:pPr>
        <w:spacing w:after="0" w:line="240" w:lineRule="auto"/>
        <w:jc w:val="right"/>
        <w:rPr>
          <w:rFonts w:ascii="Arial" w:eastAsia="Times New Roman" w:hAnsi="Arial" w:cs="Arial"/>
          <w:sz w:val="18"/>
          <w:szCs w:val="24"/>
          <w:lang w:val="hy-AM"/>
        </w:rPr>
      </w:pPr>
    </w:p>
    <w:p w14:paraId="71B53F11" w14:textId="77777777" w:rsidR="000B2596" w:rsidRDefault="000B2596" w:rsidP="00532D6C">
      <w:pPr>
        <w:spacing w:after="0" w:line="240" w:lineRule="auto"/>
        <w:jc w:val="right"/>
        <w:rPr>
          <w:rFonts w:ascii="Arial" w:eastAsia="Times New Roman" w:hAnsi="Arial" w:cs="Arial"/>
          <w:sz w:val="18"/>
          <w:szCs w:val="24"/>
          <w:lang w:val="hy-AM"/>
        </w:rPr>
      </w:pPr>
    </w:p>
    <w:p w14:paraId="51416543" w14:textId="77777777" w:rsidR="000B2596" w:rsidRDefault="000B2596" w:rsidP="00532D6C">
      <w:pPr>
        <w:spacing w:after="0" w:line="240" w:lineRule="auto"/>
        <w:jc w:val="right"/>
        <w:rPr>
          <w:rFonts w:ascii="Arial" w:eastAsia="Times New Roman" w:hAnsi="Arial" w:cs="Arial"/>
          <w:sz w:val="18"/>
          <w:szCs w:val="24"/>
          <w:lang w:val="hy-AM"/>
        </w:rPr>
      </w:pPr>
    </w:p>
    <w:p w14:paraId="54D69F5E" w14:textId="77777777" w:rsidR="000B2596" w:rsidRDefault="000B2596" w:rsidP="00532D6C">
      <w:pPr>
        <w:spacing w:after="0" w:line="240" w:lineRule="auto"/>
        <w:jc w:val="right"/>
        <w:rPr>
          <w:rFonts w:ascii="Arial" w:eastAsia="Times New Roman" w:hAnsi="Arial" w:cs="Arial"/>
          <w:sz w:val="18"/>
          <w:szCs w:val="24"/>
          <w:lang w:val="hy-AM"/>
        </w:rPr>
      </w:pPr>
    </w:p>
    <w:p w14:paraId="7F21E697"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rPr>
      </w:pPr>
      <w:r xmlns:w="http://schemas.openxmlformats.org/wordprocessingml/2006/main" w:rsidRPr="00E84C88">
        <w:rPr>
          <w:rFonts w:ascii="Arial" w:eastAsia="Times New Roman" w:hAnsi="Arial" w:cs="Arial"/>
          <w:sz w:val="18"/>
          <w:szCs w:val="24"/>
          <w:lang w:val="hy-AM"/>
        </w:rPr>
        <w:t xml:space="preserve">Приложение </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GHEA Grapalat" w:eastAsia="Times New Roman" w:hAnsi="GHEA Grapalat" w:cs="Times New Roman"/>
          <w:sz w:val="18"/>
          <w:szCs w:val="24"/>
        </w:rPr>
        <w:t xml:space="preserve">3</w:t>
      </w:r>
    </w:p>
    <w:p w14:paraId="52982025"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20 </w:t>
      </w:r>
      <w:r xmlns:w="http://schemas.openxmlformats.org/wordprocessingml/2006/main" w:rsidRPr="00E84C88">
        <w:rPr>
          <w:rFonts w:ascii="Arial" w:eastAsia="Times New Roman" w:hAnsi="Arial" w:cs="Arial"/>
          <w:sz w:val="18"/>
          <w:szCs w:val="24"/>
          <w:lang w:val="hy-AM"/>
        </w:rPr>
        <w:t xml:space="preserve">лет </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Запечатано .</w:t>
      </w:r>
      <w:r xmlns:w="http://schemas.openxmlformats.org/wordprocessingml/2006/main" w:rsidRPr="00E84C88">
        <w:rPr>
          <w:rFonts w:ascii="GHEA Grapalat" w:eastAsia="Times New Roman" w:hAnsi="GHEA Grapalat" w:cs="Times New Roman"/>
          <w:sz w:val="18"/>
          <w:szCs w:val="24"/>
          <w:lang w:val="hy-AM"/>
        </w:rPr>
        <w:t xml:space="preserve"> </w:t>
      </w:r>
    </w:p>
    <w:p w14:paraId="31161DDC"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Times New Roman"/>
          <w:sz w:val="18"/>
          <w:szCs w:val="24"/>
          <w:lang w:val="hy-AM"/>
        </w:rPr>
      </w:pP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с кодом</w:t>
      </w:r>
      <w:r xmlns:w="http://schemas.openxmlformats.org/wordprocessingml/2006/main" w:rsidRPr="00E84C88">
        <w:rPr>
          <w:rFonts w:ascii="GHEA Grapalat" w:eastAsia="Times New Roman" w:hAnsi="GHEA Grapalat" w:cs="Times New Roman"/>
          <w:sz w:val="18"/>
          <w:szCs w:val="24"/>
          <w:lang w:val="hy-AM"/>
        </w:rPr>
        <w:t xml:space="preserve"> </w:t>
      </w:r>
      <w:r xmlns:w="http://schemas.openxmlformats.org/wordprocessingml/2006/main" w:rsidRPr="00E84C88">
        <w:rPr>
          <w:rFonts w:ascii="Arial" w:eastAsia="Times New Roman" w:hAnsi="Arial" w:cs="Arial"/>
          <w:sz w:val="18"/>
          <w:szCs w:val="24"/>
          <w:lang w:val="hy-AM"/>
        </w:rPr>
        <w:t xml:space="preserve">договор</w:t>
      </w:r>
    </w:p>
    <w:p w14:paraId="38844269"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rPr>
      </w:pPr>
    </w:p>
    <w:p w14:paraId="44F4868B"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34"/>
        <w:gridCol w:w="5116"/>
      </w:tblGrid>
      <w:tr w:rsidR="00532D6C" w:rsidRPr="00740EE1" w14:paraId="0FCA0276" w14:textId="77777777" w:rsidTr="00532D6C">
        <w:trPr>
          <w:tblCellSpacing w:w="7" w:type="dxa"/>
          <w:jc w:val="center"/>
        </w:trPr>
        <w:tc>
          <w:tcPr>
            <w:tcW w:w="0" w:type="auto"/>
            <w:vAlign w:val="center"/>
          </w:tcPr>
          <w:p w14:paraId="73DA5883" w14:textId="77777777" w:rsidR="00532D6C" w:rsidRPr="00E84C88" w:rsidRDefault="00DF5CE5"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xmlns:w14="http://schemas.microsoft.com/office/word/2010/wordml" xmlns:v="urn:schemas-microsoft-com:vml" xmlns:o="urn:schemas-microsoft-com:office:office">
              <w:rPr>
                <w:rFonts w:ascii="GHEA Grapalat" w:eastAsia="Times New Roman" w:hAnsi="GHEA Grapalat" w:cs="Times New Roman"/>
                <w:noProof/>
                <w:sz w:val="24"/>
                <w:szCs w:val="24"/>
                <w:lang w:eastAsia="ru-RU"/>
              </w:rPr>
              <w:pict xmlns:w="http://schemas.openxmlformats.org/wordprocessingml/2006/main" xmlns:w14="http://schemas.microsoft.com/office/word/2010/wordml" xmlns:v="urn:schemas-microsoft-com:vml" xmlns:o="urn:schemas-microsoft-com:office:office" w14:anchorId="7349D25D">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xmlns:w="http://schemas.openxmlformats.org/wordprocessingml/2006/main" w:rsidR="00532D6C" w:rsidRPr="00E84C88">
              <w:rPr>
                <w:rFonts w:ascii="Arial" w:eastAsia="Times New Roman" w:hAnsi="Arial" w:cs="Arial"/>
                <w:iCs/>
                <w:color w:val="000000"/>
                <w:sz w:val="21"/>
                <w:szCs w:val="21"/>
                <w:lang w:val="en-US"/>
              </w:rPr>
              <w:t xml:space="preserve">Договор</w:t>
            </w:r>
            <w:r xmlns:w="http://schemas.openxmlformats.org/wordprocessingml/2006/main" w:rsidR="00532D6C" w:rsidRPr="00E84C88">
              <w:rPr>
                <w:rFonts w:ascii="GHEA Grapalat" w:eastAsia="Times New Roman" w:hAnsi="GHEA Grapalat" w:cs="Times New Roman"/>
                <w:iCs/>
                <w:color w:val="000000"/>
                <w:sz w:val="21"/>
                <w:szCs w:val="21"/>
                <w:lang w:val="pt-BR"/>
              </w:rPr>
              <w:t xml:space="preserve"> </w:t>
            </w:r>
            <w:r xmlns:w="http://schemas.openxmlformats.org/wordprocessingml/2006/main" w:rsidR="00532D6C" w:rsidRPr="00E84C88">
              <w:rPr>
                <w:rFonts w:ascii="Arial" w:eastAsia="Times New Roman" w:hAnsi="Arial" w:cs="Arial"/>
                <w:iCs/>
                <w:color w:val="000000"/>
                <w:sz w:val="21"/>
                <w:szCs w:val="21"/>
                <w:lang w:val="en-US"/>
              </w:rPr>
              <w:t xml:space="preserve">сторона</w:t>
            </w:r>
            <w:r xmlns:w="http://schemas.openxmlformats.org/wordprocessingml/2006/main" w:rsidR="00532D6C" w:rsidRPr="00E84C88">
              <w:rPr>
                <w:rFonts w:ascii="GHEA Grapalat" w:eastAsia="Times New Roman" w:hAnsi="GHEA Grapalat" w:cs="Times New Roman"/>
                <w:iCs/>
                <w:color w:val="000000"/>
                <w:sz w:val="21"/>
                <w:szCs w:val="21"/>
                <w:lang w:val="pt-BR"/>
              </w:rPr>
              <w:t xml:space="preserve"> </w:t>
            </w:r>
          </w:p>
          <w:p w14:paraId="1A82878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w:t>
            </w:r>
          </w:p>
          <w:p w14:paraId="1C95720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w:t>
            </w:r>
          </w:p>
          <w:p w14:paraId="2C451ED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расположение</w:t>
            </w:r>
            <w:r xmlns:w="http://schemas.openxmlformats.org/wordprocessingml/2006/main" w:rsidRPr="00E84C88">
              <w:rPr>
                <w:rFonts w:ascii="GHEA Grapalat" w:eastAsia="Times New Roman" w:hAnsi="GHEA Grapalat" w:cs="Times New Roman"/>
                <w:iCs/>
                <w:color w:val="000000"/>
                <w:sz w:val="21"/>
                <w:szCs w:val="21"/>
                <w:lang w:val="pt-BR"/>
              </w:rPr>
              <w:t xml:space="preserve"> </w:t>
            </w:r>
            <w:r xmlns:w="http://schemas.openxmlformats.org/wordprocessingml/2006/main" w:rsidRPr="00E84C88">
              <w:rPr>
                <w:rFonts w:ascii="Arial" w:eastAsia="Times New Roman" w:hAnsi="Arial" w:cs="Arial"/>
                <w:iCs/>
                <w:color w:val="000000"/>
                <w:sz w:val="21"/>
                <w:szCs w:val="21"/>
                <w:lang w:val="en-US"/>
              </w:rPr>
              <w:t xml:space="preserve">место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w:t>
            </w:r>
          </w:p>
          <w:p w14:paraId="72BBCCF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чч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w:t>
            </w:r>
          </w:p>
          <w:p w14:paraId="29B3949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ххх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w:t>
            </w:r>
          </w:p>
        </w:tc>
        <w:tc>
          <w:tcPr>
            <w:tcW w:w="0" w:type="auto"/>
            <w:vAlign w:val="center"/>
          </w:tcPr>
          <w:p w14:paraId="69587C2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Клиент</w:t>
            </w:r>
          </w:p>
          <w:p w14:paraId="029F1A4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_____________________________</w:t>
            </w:r>
          </w:p>
          <w:p w14:paraId="2CC05EF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_____________________________</w:t>
            </w:r>
          </w:p>
          <w:p w14:paraId="6B086B5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расположение</w:t>
            </w:r>
            <w:r xmlns:w="http://schemas.openxmlformats.org/wordprocessingml/2006/main" w:rsidRPr="00E84C88">
              <w:rPr>
                <w:rFonts w:ascii="GHEA Grapalat" w:eastAsia="Times New Roman" w:hAnsi="GHEA Grapalat" w:cs="Times New Roman"/>
                <w:iCs/>
                <w:color w:val="000000"/>
                <w:sz w:val="21"/>
                <w:szCs w:val="21"/>
                <w:lang w:val="pt-BR"/>
              </w:rPr>
              <w:t xml:space="preserve"> </w:t>
            </w:r>
            <w:r xmlns:w="http://schemas.openxmlformats.org/wordprocessingml/2006/main" w:rsidRPr="00E84C88">
              <w:rPr>
                <w:rFonts w:ascii="Arial" w:eastAsia="Times New Roman" w:hAnsi="Arial" w:cs="Arial"/>
                <w:iCs/>
                <w:color w:val="000000"/>
                <w:sz w:val="21"/>
                <w:szCs w:val="21"/>
                <w:lang w:val="en-US"/>
              </w:rPr>
              <w:t xml:space="preserve">место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w:t>
            </w:r>
          </w:p>
          <w:p w14:paraId="3D0B0D9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чч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____________________________</w:t>
            </w:r>
          </w:p>
          <w:p w14:paraId="6C157F8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E84C88">
              <w:rPr>
                <w:rFonts w:ascii="Arial" w:eastAsia="Times New Roman" w:hAnsi="Arial" w:cs="Arial"/>
                <w:iCs/>
                <w:color w:val="000000"/>
                <w:sz w:val="21"/>
                <w:szCs w:val="21"/>
                <w:lang w:val="en-US"/>
              </w:rPr>
              <w:t xml:space="preserve">хххх </w:t>
            </w:r>
            <w:r xmlns:w="http://schemas.openxmlformats.org/wordprocessingml/2006/main" w:rsidRPr="00E84C88">
              <w:rPr>
                <w:rFonts w:ascii="GHEA Grapalat" w:eastAsia="Times New Roman" w:hAnsi="GHEA Grapalat" w:cs="Times New Roman"/>
                <w:iCs/>
                <w:color w:val="000000"/>
                <w:sz w:val="21"/>
                <w:szCs w:val="21"/>
                <w:lang w:val="pt-BR"/>
              </w:rPr>
              <w:t xml:space="preserve">___________________________</w:t>
            </w:r>
          </w:p>
        </w:tc>
      </w:tr>
    </w:tbl>
    <w:p w14:paraId="53CD2722" w14:textId="77777777" w:rsidR="00532D6C" w:rsidRPr="00E84C88" w:rsidRDefault="00532D6C" w:rsidP="00532D6C">
      <w:pPr xmlns:w="http://schemas.openxmlformats.org/wordprocessingml/2006/main">
        <w:spacing w:after="0" w:line="240" w:lineRule="auto"/>
        <w:ind w:firstLine="375"/>
        <w:rPr>
          <w:rFonts w:ascii="GHEA Grapalat" w:eastAsia="Times New Roman" w:hAnsi="GHEA Grapalat" w:cs="GHEA Grapalat"/>
          <w:iCs/>
          <w:color w:val="000000"/>
          <w:sz w:val="21"/>
          <w:szCs w:val="21"/>
          <w:lang w:val="pt-BR"/>
        </w:rPr>
      </w:pPr>
      <w:r xmlns:w="http://schemas.openxmlformats.org/wordprocessingml/2006/main" w:rsidRPr="00E84C88">
        <w:rPr>
          <w:rFonts w:ascii="GHEA Grapalat" w:eastAsia="Times New Roman" w:hAnsi="GHEA Grapalat" w:cs="Courier New"/>
          <w:iCs/>
          <w:color w:val="000000"/>
          <w:sz w:val="21"/>
          <w:szCs w:val="21"/>
          <w:lang w:val="pt-BR"/>
        </w:rPr>
        <w:t xml:space="preserve">  </w:t>
      </w:r>
    </w:p>
    <w:p w14:paraId="00631B06" w14:textId="77777777" w:rsidR="00532D6C" w:rsidRPr="00E84C88" w:rsidRDefault="00532D6C" w:rsidP="00532D6C">
      <w:pPr>
        <w:spacing w:after="0" w:line="240" w:lineRule="auto"/>
        <w:ind w:firstLine="375"/>
        <w:rPr>
          <w:rFonts w:ascii="GHEA Grapalat" w:eastAsia="Times New Roman" w:hAnsi="GHEA Grapalat" w:cs="Times New Roman"/>
          <w:iCs/>
          <w:color w:val="000000"/>
          <w:sz w:val="15"/>
          <w:szCs w:val="21"/>
          <w:lang w:val="pt-BR"/>
        </w:rPr>
      </w:pPr>
    </w:p>
    <w:p w14:paraId="75105638" w14:textId="77777777" w:rsidR="00532D6C" w:rsidRPr="00E84C88" w:rsidRDefault="00532D6C" w:rsidP="00532D6C">
      <w:pPr xmlns:w="http://schemas.openxmlformats.org/wordprocessingml/2006/main">
        <w:spacing w:after="0" w:line="240" w:lineRule="auto"/>
        <w:ind w:firstLine="375"/>
        <w:jc w:val="center"/>
        <w:rPr>
          <w:rFonts w:ascii="GHEA Grapalat" w:eastAsia="Times New Roman" w:hAnsi="GHEA Grapalat" w:cs="Times New Roman"/>
          <w:iCs/>
          <w:color w:val="000000"/>
          <w:lang w:val="pt-BR"/>
        </w:rPr>
      </w:pPr>
      <w:r xmlns:w="http://schemas.openxmlformats.org/wordprocessingml/2006/main" w:rsidRPr="00E84C88">
        <w:rPr>
          <w:rFonts w:ascii="Arial" w:eastAsia="Times New Roman" w:hAnsi="Arial" w:cs="Arial"/>
          <w:b/>
          <w:bCs/>
          <w:iCs/>
          <w:color w:val="000000"/>
          <w:lang w:val="en-US"/>
        </w:rPr>
        <w:t xml:space="preserve">ПРОТОКОЛ </w:t>
      </w:r>
      <w:r xmlns:w="http://schemas.openxmlformats.org/wordprocessingml/2006/main" w:rsidRPr="00E84C88">
        <w:rPr>
          <w:rFonts w:ascii="GHEA Grapalat" w:eastAsia="Times New Roman" w:hAnsi="GHEA Grapalat" w:cs="Times New Roman"/>
          <w:b/>
          <w:bCs/>
          <w:iCs/>
          <w:color w:val="000000"/>
          <w:lang w:val="pt-BR"/>
        </w:rPr>
        <w:t xml:space="preserve">N</w:t>
      </w:r>
    </w:p>
    <w:p w14:paraId="0EC8A686" w14:textId="77777777" w:rsidR="00532D6C" w:rsidRPr="00E84C88" w:rsidRDefault="00532D6C" w:rsidP="00532D6C">
      <w:pPr xmlns:w="http://schemas.openxmlformats.org/wordprocessingml/2006/main">
        <w:spacing w:after="0" w:line="240" w:lineRule="auto"/>
        <w:ind w:firstLine="375"/>
        <w:jc w:val="center"/>
        <w:rPr>
          <w:rFonts w:ascii="GHEA Grapalat" w:eastAsia="Times New Roman" w:hAnsi="GHEA Grapalat" w:cs="Times New Roman"/>
          <w:b/>
          <w:bCs/>
          <w:iCs/>
          <w:color w:val="000000"/>
          <w:lang w:val="pt-BR"/>
        </w:rPr>
      </w:pPr>
      <w:r xmlns:w="http://schemas.openxmlformats.org/wordprocessingml/2006/main" w:rsidRPr="00E84C88">
        <w:rPr>
          <w:rFonts w:ascii="Arial" w:eastAsia="Times New Roman" w:hAnsi="Arial" w:cs="Arial"/>
          <w:b/>
          <w:bCs/>
          <w:iCs/>
          <w:color w:val="000000"/>
          <w:lang w:val="en-US"/>
        </w:rPr>
        <w:t xml:space="preserve">ДОГОВОР</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en-US"/>
        </w:rPr>
        <w:t xml:space="preserve">ИЛИ</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en-US"/>
        </w:rPr>
        <w:t xml:space="preserve">ЧТО</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en-US"/>
        </w:rPr>
        <w:t xml:space="preserve">ОДИН</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en-US"/>
        </w:rPr>
        <w:t xml:space="preserve">О</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pt-BR"/>
        </w:rPr>
        <w:t xml:space="preserve">ПРОИЗВОДИТЕЛЬНОСТЬ</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pt-BR"/>
        </w:rPr>
        <w:t xml:space="preserve">РЕЗУЛЬТАТЫ</w:t>
      </w:r>
      <w:r xmlns:w="http://schemas.openxmlformats.org/wordprocessingml/2006/main" w:rsidRPr="00E84C88">
        <w:rPr>
          <w:rFonts w:ascii="GHEA Grapalat" w:eastAsia="Times New Roman" w:hAnsi="GHEA Grapalat" w:cs="Times New Roman"/>
          <w:b/>
          <w:bCs/>
          <w:iCs/>
          <w:color w:val="000000"/>
          <w:lang w:val="pt-BR"/>
        </w:rPr>
        <w:t xml:space="preserve"> </w:t>
      </w:r>
    </w:p>
    <w:p w14:paraId="42A90E10" w14:textId="77777777" w:rsidR="00532D6C" w:rsidRPr="00E84C88" w:rsidRDefault="00532D6C" w:rsidP="00532D6C">
      <w:pPr xmlns:w="http://schemas.openxmlformats.org/wordprocessingml/2006/main">
        <w:spacing w:after="0" w:line="240" w:lineRule="auto"/>
        <w:ind w:firstLine="375"/>
        <w:jc w:val="center"/>
        <w:rPr>
          <w:rFonts w:ascii="GHEA Grapalat" w:eastAsia="Times New Roman" w:hAnsi="GHEA Grapalat" w:cs="Times New Roman"/>
          <w:iCs/>
          <w:color w:val="000000"/>
          <w:lang w:val="pt-BR"/>
        </w:rPr>
      </w:pPr>
      <w:r xmlns:w="http://schemas.openxmlformats.org/wordprocessingml/2006/main" w:rsidRPr="00E84C88">
        <w:rPr>
          <w:rFonts w:ascii="Arial" w:eastAsia="Times New Roman" w:hAnsi="Arial" w:cs="Arial"/>
          <w:b/>
          <w:bCs/>
          <w:iCs/>
          <w:color w:val="000000"/>
          <w:lang w:val="en-US"/>
        </w:rPr>
        <w:t xml:space="preserve">ПЕРЕДАЧА </w:t>
      </w:r>
      <w:r xmlns:w="http://schemas.openxmlformats.org/wordprocessingml/2006/main" w:rsidRPr="00E84C88">
        <w:rPr>
          <w:rFonts w:ascii="GHEA Grapalat" w:eastAsia="Times New Roman" w:hAnsi="GHEA Grapalat" w:cs="Times New Roman"/>
          <w:b/>
          <w:bCs/>
          <w:iCs/>
          <w:color w:val="000000"/>
          <w:lang w:val="pt-BR"/>
        </w:rPr>
        <w:t xml:space="preserve">- </w:t>
      </w:r>
      <w:r xmlns:w="http://schemas.openxmlformats.org/wordprocessingml/2006/main" w:rsidRPr="00E84C88">
        <w:rPr>
          <w:rFonts w:ascii="Arial" w:eastAsia="Times New Roman" w:hAnsi="Arial" w:cs="Arial"/>
          <w:b/>
          <w:bCs/>
          <w:iCs/>
          <w:color w:val="000000"/>
          <w:lang w:val="en-US"/>
        </w:rPr>
        <w:t xml:space="preserve">ПРИНЯТИЕ</w:t>
      </w:r>
    </w:p>
    <w:p w14:paraId="6A8D5C2B" w14:textId="77777777" w:rsidR="00532D6C" w:rsidRPr="00E84C88" w:rsidRDefault="00532D6C" w:rsidP="00532D6C">
      <w:pPr>
        <w:spacing w:after="0" w:line="240" w:lineRule="auto"/>
        <w:jc w:val="center"/>
        <w:rPr>
          <w:rFonts w:ascii="GHEA Grapalat" w:eastAsia="Times New Roman" w:hAnsi="GHEA Grapalat" w:cs="Times New Roman"/>
          <w:b/>
          <w:bCs/>
          <w:iCs/>
          <w:sz w:val="20"/>
          <w:szCs w:val="20"/>
          <w:lang w:val="es-ES"/>
        </w:rPr>
      </w:pPr>
    </w:p>
    <w:p w14:paraId="4C15CE17" w14:textId="77777777" w:rsidR="00532D6C" w:rsidRPr="00E84C88" w:rsidRDefault="00532D6C" w:rsidP="00532D6C">
      <w:pPr xmlns:w="http://schemas.openxmlformats.org/wordprocessingml/2006/main">
        <w:spacing w:after="0" w:line="240" w:lineRule="auto"/>
        <w:ind w:firstLine="540"/>
        <w:jc w:val="both"/>
        <w:rPr>
          <w:rFonts w:ascii="GHEA Grapalat" w:eastAsia="Times New Roman" w:hAnsi="GHEA Grapalat" w:cs="Times New Roman"/>
          <w:iCs/>
          <w:sz w:val="20"/>
          <w:szCs w:val="20"/>
          <w:lang w:val="es-ES"/>
        </w:rPr>
      </w:pPr>
      <w:r xmlns:w="http://schemas.openxmlformats.org/wordprocessingml/2006/main" w:rsidRPr="00E84C88">
        <w:rPr>
          <w:rFonts w:ascii="GHEA Grapalat" w:eastAsia="Times New Roman" w:hAnsi="GHEA Grapalat" w:cs="Times New Roman"/>
          <w:color w:val="000000"/>
          <w:sz w:val="21"/>
          <w:szCs w:val="21"/>
          <w:lang w:val="es-ES" w:eastAsia="ru-RU"/>
        </w:rPr>
        <w:t xml:space="preserve">                     </w:t>
      </w:r>
      <w:r xmlns:w="http://schemas.openxmlformats.org/wordprocessingml/2006/main" w:rsidRPr="00E84C88">
        <w:rPr>
          <w:rFonts w:ascii="GHEA Grapalat" w:eastAsia="Times New Roman" w:hAnsi="GHEA Grapalat" w:cs="Times New Roman"/>
          <w:iCs/>
          <w:sz w:val="20"/>
          <w:szCs w:val="20"/>
          <w:lang w:val="es-ES"/>
        </w:rPr>
        <w:t xml:space="preserve">  </w:t>
      </w:r>
      <w:r xmlns:w="http://schemas.openxmlformats.org/wordprocessingml/2006/main" w:rsidRPr="00E84C88">
        <w:rPr>
          <w:rFonts w:ascii="GHEA Grapalat" w:eastAsia="Times New Roman" w:hAnsi="GHEA Grapalat" w:cs="Times New Roman"/>
          <w:color w:val="000000"/>
          <w:sz w:val="21"/>
          <w:szCs w:val="21"/>
          <w:lang w:val="es-ES" w:eastAsia="ru-RU"/>
        </w:rPr>
        <w:t xml:space="preserve">20 </w:t>
      </w:r>
      <w:r xmlns:w="http://schemas.openxmlformats.org/wordprocessingml/2006/main" w:rsidRPr="00E84C88">
        <w:rPr>
          <w:rFonts w:ascii="Arial" w:eastAsia="Times New Roman" w:hAnsi="Arial" w:cs="Arial"/>
          <w:color w:val="000000"/>
          <w:sz w:val="21"/>
          <w:szCs w:val="21"/>
          <w:lang w:val="en-AU" w:eastAsia="ru-RU"/>
        </w:rPr>
        <w:t xml:space="preserve">лет </w:t>
      </w:r>
      <w:r xmlns:w="http://schemas.openxmlformats.org/wordprocessingml/2006/main" w:rsidRPr="00E84C88">
        <w:rPr>
          <w:rFonts w:ascii="GHEA Grapalat" w:eastAsia="Times New Roman" w:hAnsi="GHEA Grapalat" w:cs="Times New Roman"/>
          <w:color w:val="000000"/>
          <w:sz w:val="21"/>
          <w:szCs w:val="21"/>
          <w:lang w:val="es-ES" w:eastAsia="ru-RU"/>
        </w:rPr>
        <w:t xml:space="preserve">.</w:t>
      </w:r>
    </w:p>
    <w:p w14:paraId="7B90147B" w14:textId="77777777" w:rsidR="00532D6C" w:rsidRPr="00E84C88" w:rsidRDefault="00532D6C" w:rsidP="00532D6C">
      <w:pPr>
        <w:spacing w:after="0" w:line="240" w:lineRule="auto"/>
        <w:jc w:val="both"/>
        <w:rPr>
          <w:rFonts w:ascii="GHEA Grapalat" w:eastAsia="Times New Roman" w:hAnsi="GHEA Grapalat" w:cs="Times New Roman"/>
          <w:iCs/>
          <w:sz w:val="20"/>
          <w:szCs w:val="20"/>
          <w:lang w:val="es-ES"/>
        </w:rPr>
      </w:pPr>
    </w:p>
    <w:p w14:paraId="616EA180"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color w:val="000000"/>
          <w:sz w:val="21"/>
          <w:szCs w:val="21"/>
          <w:lang w:val="es-ES"/>
        </w:rPr>
      </w:pPr>
      <w:r xmlns:w="http://schemas.openxmlformats.org/wordprocessingml/2006/main" w:rsidRPr="00E84C88">
        <w:rPr>
          <w:rFonts w:ascii="GHEA Grapalat" w:eastAsia="Times New Roman" w:hAnsi="GHEA Grapalat" w:cs="Times New Roman"/>
          <w:color w:val="000000"/>
          <w:sz w:val="21"/>
          <w:szCs w:val="21"/>
          <w:lang w:val="es-ES"/>
        </w:rPr>
        <w:t xml:space="preserve">Название </w:t>
      </w:r>
      <w:r xmlns:w="http://schemas.openxmlformats.org/wordprocessingml/2006/main" w:rsidRPr="00E84C88">
        <w:rPr>
          <w:rFonts w:ascii="Arial" w:eastAsia="Times New Roman" w:hAnsi="Arial" w:cs="Arial"/>
          <w:color w:val="000000"/>
          <w:sz w:val="21"/>
          <w:szCs w:val="21"/>
          <w:lang w:val="en-US"/>
        </w:rPr>
        <w:t xml:space="preserve">Соглашения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далее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Соглашение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__________________________________________________________________________________________</w:t>
      </w:r>
    </w:p>
    <w:p w14:paraId="6C369E36"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color w:val="000000"/>
          <w:sz w:val="21"/>
          <w:szCs w:val="21"/>
          <w:lang w:val="es-ES"/>
        </w:rPr>
      </w:pPr>
      <w:r xmlns:w="http://schemas.openxmlformats.org/wordprocessingml/2006/main" w:rsidRPr="00E84C88">
        <w:rPr>
          <w:rFonts w:ascii="Arial" w:eastAsia="Times New Roman" w:hAnsi="Arial" w:cs="Arial"/>
          <w:color w:val="000000"/>
          <w:sz w:val="21"/>
          <w:szCs w:val="21"/>
          <w:lang w:val="en-US"/>
        </w:rPr>
        <w:t xml:space="preserve">Договор</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герметизация</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Дата: </w:t>
      </w:r>
      <w:r xmlns:w="http://schemas.openxmlformats.org/wordprocessingml/2006/main" w:rsidRPr="00E84C88">
        <w:rPr>
          <w:rFonts w:ascii="GHEA Grapalat" w:eastAsia="Times New Roman" w:hAnsi="GHEA Grapalat" w:cs="Times New Roman"/>
          <w:color w:val="000000"/>
          <w:sz w:val="21"/>
          <w:szCs w:val="21"/>
          <w:lang w:val="es-ES"/>
        </w:rPr>
        <w:t xml:space="preserve">____ </w:t>
      </w:r>
      <w:r xmlns:w="http://schemas.openxmlformats.org/wordprocessingml/2006/main" w:rsidRPr="00E84C88">
        <w:rPr>
          <w:rFonts w:ascii="GHEA Grapalat" w:eastAsia="Times New Roman" w:hAnsi="GHEA Grapalat" w:cs="Times New Roman"/>
          <w:color w:val="000000"/>
          <w:sz w:val="21"/>
          <w:szCs w:val="21"/>
          <w:lang w:val="es-ES"/>
        </w:rPr>
        <w:t xml:space="preserve">__________________ </w:t>
      </w:r>
      <w:r xmlns:w="http://schemas.openxmlformats.org/wordprocessingml/2006/main" w:rsidRPr="00E84C88">
        <w:rPr>
          <w:rFonts w:ascii="Arial" w:eastAsia="Times New Roman" w:hAnsi="Arial" w:cs="Arial"/>
          <w:color w:val="000000"/>
          <w:sz w:val="21"/>
          <w:szCs w:val="21"/>
          <w:lang w:val="en-US"/>
        </w:rPr>
        <w:t xml:space="preserve">20</w:t>
      </w:r>
    </w:p>
    <w:p w14:paraId="06608158" w14:textId="77777777" w:rsidR="00532D6C" w:rsidRPr="00E84C88" w:rsidRDefault="00532D6C" w:rsidP="00532D6C">
      <w:pPr xmlns:w="http://schemas.openxmlformats.org/wordprocessingml/2006/main">
        <w:spacing w:after="0" w:line="240" w:lineRule="auto"/>
        <w:rPr>
          <w:rFonts w:ascii="GHEA Grapalat" w:eastAsia="Times New Roman" w:hAnsi="GHEA Grapalat" w:cs="Times New Roman"/>
          <w:color w:val="000000"/>
          <w:sz w:val="21"/>
          <w:szCs w:val="21"/>
          <w:lang w:val="es-ES"/>
        </w:rPr>
      </w:pPr>
      <w:r xmlns:w="http://schemas.openxmlformats.org/wordprocessingml/2006/main" w:rsidRPr="00E84C88">
        <w:rPr>
          <w:rFonts w:ascii="Arial" w:eastAsia="Times New Roman" w:hAnsi="Arial" w:cs="Arial"/>
          <w:color w:val="000000"/>
          <w:sz w:val="21"/>
          <w:szCs w:val="21"/>
          <w:lang w:val="en-US"/>
        </w:rPr>
        <w:t xml:space="preserve">Договор</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число </w:t>
      </w:r>
      <w:r xmlns:w="http://schemas.openxmlformats.org/wordprocessingml/2006/main" w:rsidRPr="00E84C88">
        <w:rPr>
          <w:rFonts w:ascii="GHEA Grapalat" w:eastAsia="Times New Roman" w:hAnsi="GHEA Grapalat" w:cs="Times New Roman"/>
          <w:color w:val="000000"/>
          <w:sz w:val="21"/>
          <w:szCs w:val="21"/>
          <w:lang w:val="es-ES"/>
        </w:rPr>
        <w:t xml:space="preserve">: __________</w:t>
      </w:r>
    </w:p>
    <w:p w14:paraId="3F4ECD08" w14:textId="62EE44A2" w:rsidR="00532D6C" w:rsidRPr="00E84C88" w:rsidRDefault="00532D6C" w:rsidP="00532D6C">
      <w:pPr xmlns:w="http://schemas.openxmlformats.org/wordprocessingml/2006/main">
        <w:spacing w:after="0" w:line="240" w:lineRule="auto"/>
        <w:jc w:val="both"/>
        <w:rPr>
          <w:rFonts w:ascii="GHEA Grapalat" w:eastAsia="Times New Roman" w:hAnsi="GHEA Grapalat" w:cs="Sylfaen"/>
          <w:iCs/>
          <w:sz w:val="24"/>
          <w:szCs w:val="24"/>
          <w:lang w:val="es-ES"/>
        </w:rPr>
      </w:pPr>
      <w:proofErr xmlns:w="http://schemas.openxmlformats.org/wordprocessingml/2006/main" w:type="gramStart"/>
      <w:r xmlns:w="http://schemas.openxmlformats.org/wordprocessingml/2006/main" w:rsidRPr="00E84C88">
        <w:rPr>
          <w:rFonts w:ascii="Arial" w:eastAsia="Times New Roman" w:hAnsi="Arial" w:cs="Arial"/>
          <w:iCs/>
          <w:color w:val="000000"/>
          <w:sz w:val="21"/>
          <w:szCs w:val="21"/>
          <w:lang w:val="en-US"/>
        </w:rPr>
        <w:t xml:space="preserve">Клиент</w:t>
      </w:r>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и</w:t>
      </w:r>
      <w:proofErr xmlns:w="http://schemas.openxmlformats.org/wordprocessingml/2006/main" w:type="gramEnd"/>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Договор</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n-US"/>
        </w:rPr>
        <w:t xml:space="preserve">сторона:</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hy-AM"/>
        </w:rPr>
        <w:t xml:space="preserve">база</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hy-AM"/>
        </w:rPr>
        <w:t xml:space="preserve">принимая</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hy-AM"/>
        </w:rPr>
        <w:t xml:space="preserve">договор</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hy-AM"/>
        </w:rPr>
        <w:t xml:space="preserve">исполнение</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hy-AM"/>
        </w:rPr>
        <w:t xml:space="preserve">касательно</w:t>
      </w:r>
      <w:r xmlns:w="http://schemas.openxmlformats.org/wordprocessingml/2006/main" w:rsidR="00D96837">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hy-AM"/>
        </w:rPr>
        <w:t xml:space="preserve">20</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Arial" w:eastAsia="Times New Roman" w:hAnsi="Arial" w:cs="Arial"/>
          <w:color w:val="000000"/>
          <w:sz w:val="21"/>
          <w:szCs w:val="21"/>
          <w:lang w:val="hy-AM"/>
        </w:rPr>
        <w:t xml:space="preserve">вне</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Arial" w:eastAsia="Times New Roman" w:hAnsi="Arial" w:cs="Arial"/>
          <w:color w:val="000000"/>
          <w:sz w:val="21"/>
          <w:szCs w:val="21"/>
          <w:lang w:val="hy-AM"/>
        </w:rPr>
        <w:t xml:space="preserve">написано</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Arial" w:eastAsia="Times New Roman" w:hAnsi="Arial" w:cs="Arial"/>
          <w:color w:val="000000"/>
          <w:sz w:val="21"/>
          <w:szCs w:val="21"/>
          <w:lang w:val="hy-AM"/>
        </w:rPr>
        <w:t xml:space="preserve">Счет </w:t>
      </w:r>
      <w:r xmlns:w="http://schemas.openxmlformats.org/wordprocessingml/2006/main" w:rsidRPr="00E84C88">
        <w:rPr>
          <w:rFonts w:ascii="GHEA Grapalat" w:eastAsia="Times New Roman" w:hAnsi="GHEA Grapalat" w:cs="Times New Roman"/>
          <w:color w:val="000000"/>
          <w:sz w:val="21"/>
          <w:szCs w:val="21"/>
          <w:lang w:val="es-ES"/>
        </w:rPr>
        <w:t xml:space="preserve">№ ___</w:t>
      </w:r>
      <w:r xmlns:w="http://schemas.openxmlformats.org/wordprocessingml/2006/main" w:rsidRPr="00E84C88">
        <w:rPr>
          <w:rFonts w:ascii="GHEA Grapalat" w:eastAsia="Times New Roman" w:hAnsi="GHEA Grapalat" w:cs="Times New Roman"/>
          <w:color w:val="000000"/>
          <w:sz w:val="21"/>
          <w:szCs w:val="21"/>
          <w:lang w:val="hy-AM"/>
        </w:rPr>
        <w:t xml:space="preserve"> </w:t>
      </w:r>
      <w:r xmlns:w="http://schemas.openxmlformats.org/wordprocessingml/2006/main" w:rsidRPr="00E84C88">
        <w:rPr>
          <w:rFonts w:ascii="Arial" w:eastAsia="Times New Roman" w:hAnsi="Arial" w:cs="Arial"/>
          <w:color w:val="000000"/>
          <w:sz w:val="21"/>
          <w:szCs w:val="21"/>
          <w:lang w:val="hy-AM"/>
        </w:rPr>
        <w:t xml:space="preserve">счет </w:t>
      </w:r>
      <w:r xmlns:w="http://schemas.openxmlformats.org/wordprocessingml/2006/main" w:rsidRPr="00E84C88">
        <w:rPr>
          <w:rFonts w:ascii="GHEA Grapalat" w:eastAsia="Times New Roman" w:hAnsi="GHEA Grapalat" w:cs="Times New Roman"/>
          <w:color w:val="000000"/>
          <w:sz w:val="21"/>
          <w:szCs w:val="21"/>
          <w:lang w:val="hy-AM"/>
        </w:rPr>
        <w:t xml:space="preserve">был </w:t>
      </w:r>
      <w:r xmlns:w="http://schemas.openxmlformats.org/wordprocessingml/2006/main" w:rsidRPr="00E84C88">
        <w:rPr>
          <w:rFonts w:ascii="Arial" w:eastAsia="Times New Roman" w:hAnsi="Arial" w:cs="Arial"/>
          <w:color w:val="000000"/>
          <w:sz w:val="21"/>
          <w:szCs w:val="21"/>
          <w:lang w:val="es-ES"/>
        </w:rPr>
        <w:t xml:space="preserve">составлен</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s-ES"/>
        </w:rPr>
        <w:t xml:space="preserve">этот</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s-ES"/>
        </w:rPr>
        <w:t xml:space="preserve">протокол</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s-ES"/>
        </w:rPr>
        <w:t xml:space="preserve">из следующих</w:t>
      </w:r>
      <w:r xmlns:w="http://schemas.openxmlformats.org/wordprocessingml/2006/main" w:rsidRPr="00E84C88">
        <w:rPr>
          <w:rFonts w:ascii="GHEA Grapalat" w:eastAsia="Times New Roman" w:hAnsi="GHEA Grapalat" w:cs="Times New Roman"/>
          <w:color w:val="000000"/>
          <w:sz w:val="21"/>
          <w:szCs w:val="21"/>
          <w:lang w:val="es-ES"/>
        </w:rPr>
        <w:t xml:space="preserve"> </w:t>
      </w:r>
      <w:r xmlns:w="http://schemas.openxmlformats.org/wordprocessingml/2006/main" w:rsidRPr="00E84C88">
        <w:rPr>
          <w:rFonts w:ascii="Arial" w:eastAsia="Times New Roman" w:hAnsi="Arial" w:cs="Arial"/>
          <w:color w:val="000000"/>
          <w:sz w:val="21"/>
          <w:szCs w:val="21"/>
          <w:lang w:val="es-ES"/>
        </w:rPr>
        <w:t xml:space="preserve">о </w:t>
      </w:r>
      <w:r xmlns:w="http://schemas.openxmlformats.org/wordprocessingml/2006/main" w:rsidRPr="00E84C88">
        <w:rPr>
          <w:rFonts w:ascii="GHEA Grapalat" w:eastAsia="Times New Roman" w:hAnsi="GHEA Grapalat" w:cs="Times New Roman"/>
          <w:color w:val="000000"/>
          <w:sz w:val="21"/>
          <w:szCs w:val="21"/>
          <w:lang w:val="es-ES"/>
        </w:rPr>
        <w:t xml:space="preserve">.</w:t>
      </w:r>
    </w:p>
    <w:p w14:paraId="4D1C915C" w14:textId="77777777" w:rsidR="00532D6C" w:rsidRPr="00E84C88" w:rsidRDefault="00532D6C" w:rsidP="00532D6C">
      <w:pPr xmlns:w="http://schemas.openxmlformats.org/wordprocessingml/2006/main">
        <w:spacing w:after="0" w:line="240" w:lineRule="auto"/>
        <w:jc w:val="both"/>
        <w:rPr>
          <w:rFonts w:ascii="GHEA Grapalat" w:eastAsia="Times New Roman" w:hAnsi="GHEA Grapalat" w:cs="Times New Roman"/>
          <w:iCs/>
          <w:color w:val="000000"/>
          <w:sz w:val="21"/>
          <w:szCs w:val="21"/>
          <w:lang w:val="hy-AM"/>
        </w:rPr>
      </w:pPr>
      <w:r xmlns:w="http://schemas.openxmlformats.org/wordprocessingml/2006/main" w:rsidRPr="00E84C88">
        <w:rPr>
          <w:rFonts w:ascii="Arial" w:eastAsia="Times New Roman" w:hAnsi="Arial" w:cs="Arial"/>
          <w:iCs/>
          <w:color w:val="000000"/>
          <w:sz w:val="21"/>
          <w:szCs w:val="21"/>
          <w:lang w:val="en-US"/>
        </w:rPr>
        <w:t xml:space="preserve">Договор</w:t>
      </w:r>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в пределах</w:t>
      </w:r>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Договор</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proofErr xmlns:w="http://schemas.openxmlformats.org/wordprocessingml/2006/main" w:type="gramStart"/>
      <w:r xmlns:w="http://schemas.openxmlformats.org/wordprocessingml/2006/main" w:rsidRPr="00E84C88">
        <w:rPr>
          <w:rFonts w:ascii="Arial" w:eastAsia="Times New Roman" w:hAnsi="Arial" w:cs="Arial"/>
          <w:iCs/>
          <w:snapToGrid w:val="0"/>
          <w:color w:val="000000"/>
          <w:sz w:val="21"/>
          <w:szCs w:val="21"/>
          <w:lang w:val="es-ES"/>
        </w:rPr>
        <w:t xml:space="preserve">сторона</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поставлять</w:t>
      </w:r>
      <w:proofErr xmlns:w="http://schemas.openxmlformats.org/wordprocessingml/2006/main" w:type="gramEnd"/>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является</w:t>
      </w:r>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следующий</w:t>
      </w:r>
      <w:r xmlns:w="http://schemas.openxmlformats.org/wordprocessingml/2006/main" w:rsidRPr="00E84C88">
        <w:rPr>
          <w:rFonts w:ascii="GHEA Grapalat" w:eastAsia="Times New Roman" w:hAnsi="GHEA Grapalat" w:cs="Times New Roman"/>
          <w:iCs/>
          <w:color w:val="000000"/>
          <w:sz w:val="21"/>
          <w:szCs w:val="21"/>
          <w:lang w:val="es-ES"/>
        </w:rPr>
        <w:t xml:space="preserve"> </w:t>
      </w:r>
      <w:r xmlns:w="http://schemas.openxmlformats.org/wordprocessingml/2006/main" w:rsidRPr="00E84C88">
        <w:rPr>
          <w:rFonts w:ascii="Arial" w:eastAsia="Times New Roman" w:hAnsi="Arial" w:cs="Arial"/>
          <w:iCs/>
          <w:color w:val="000000"/>
          <w:sz w:val="21"/>
          <w:szCs w:val="21"/>
          <w:lang w:val="en-US"/>
        </w:rPr>
        <w:t xml:space="preserve">продукты:</w:t>
      </w:r>
    </w:p>
    <w:p w14:paraId="5C014E03" w14:textId="77777777" w:rsidR="00532D6C" w:rsidRPr="00E84C88" w:rsidRDefault="00532D6C" w:rsidP="00532D6C">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32D6C" w:rsidRPr="00E84C88" w14:paraId="112FBED4" w14:textId="77777777" w:rsidTr="00532D6C">
        <w:trPr>
          <w:jc w:val="right"/>
        </w:trPr>
        <w:tc>
          <w:tcPr>
            <w:tcW w:w="357" w:type="dxa"/>
            <w:vMerge w:val="restart"/>
            <w:shd w:val="clear" w:color="auto" w:fill="auto"/>
            <w:vAlign w:val="center"/>
          </w:tcPr>
          <w:p w14:paraId="391AAFE4"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GHEA Grapalat" w:eastAsia="Times New Roman" w:hAnsi="GHEA Grapalat" w:cs="Times New Roman"/>
                <w:sz w:val="18"/>
                <w:szCs w:val="18"/>
                <w:lang w:val="en-US"/>
              </w:rPr>
              <w:t xml:space="preserve">Н</w:t>
            </w:r>
          </w:p>
        </w:tc>
        <w:tc>
          <w:tcPr>
            <w:tcW w:w="10348" w:type="dxa"/>
            <w:gridSpan w:val="8"/>
            <w:shd w:val="clear" w:color="auto" w:fill="auto"/>
            <w:vAlign w:val="center"/>
          </w:tcPr>
          <w:p w14:paraId="4FDA9FC2" w14:textId="77777777" w:rsidR="00532D6C" w:rsidRPr="00E84C88" w:rsidRDefault="00532D6C" w:rsidP="00532D6C">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Предоставил</w:t>
            </w:r>
            <w:r xmlns:w="http://schemas.openxmlformats.org/wordprocessingml/2006/main" w:rsidRPr="00E84C88">
              <w:rPr>
                <w:rFonts w:ascii="GHEA Grapalat" w:eastAsia="Times New Roman" w:hAnsi="GHEA Grapalat" w:cs="Courier New"/>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товаров</w:t>
            </w:r>
          </w:p>
        </w:tc>
      </w:tr>
      <w:tr w:rsidR="00532D6C" w:rsidRPr="00740EE1" w14:paraId="6E3B2E84" w14:textId="77777777" w:rsidTr="00532D6C">
        <w:trPr>
          <w:jc w:val="right"/>
        </w:trPr>
        <w:tc>
          <w:tcPr>
            <w:tcW w:w="357" w:type="dxa"/>
            <w:vMerge/>
            <w:shd w:val="clear" w:color="auto" w:fill="auto"/>
          </w:tcPr>
          <w:p w14:paraId="6FB88D53"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14:paraId="16129FD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имя</w:t>
            </w:r>
          </w:p>
        </w:tc>
        <w:tc>
          <w:tcPr>
            <w:tcW w:w="1440" w:type="dxa"/>
            <w:vMerge w:val="restart"/>
            <w:shd w:val="clear" w:color="auto" w:fill="auto"/>
            <w:vAlign w:val="center"/>
          </w:tcPr>
          <w:p w14:paraId="638ACA2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технический</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описание</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кратко</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эссе</w:t>
            </w:r>
          </w:p>
        </w:tc>
        <w:tc>
          <w:tcPr>
            <w:tcW w:w="2916" w:type="dxa"/>
            <w:gridSpan w:val="2"/>
            <w:shd w:val="clear" w:color="auto" w:fill="auto"/>
            <w:vAlign w:val="center"/>
          </w:tcPr>
          <w:p w14:paraId="5E7A2C3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количественный</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индикатор</w:t>
            </w:r>
          </w:p>
        </w:tc>
        <w:tc>
          <w:tcPr>
            <w:tcW w:w="2976" w:type="dxa"/>
            <w:gridSpan w:val="2"/>
            <w:shd w:val="clear" w:color="auto" w:fill="auto"/>
            <w:vAlign w:val="center"/>
          </w:tcPr>
          <w:p w14:paraId="0FFED8A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исполнение</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крайний срок</w:t>
            </w:r>
          </w:p>
        </w:tc>
        <w:tc>
          <w:tcPr>
            <w:tcW w:w="1168" w:type="dxa"/>
            <w:vMerge w:val="restart"/>
            <w:shd w:val="clear" w:color="auto" w:fill="auto"/>
            <w:vAlign w:val="center"/>
          </w:tcPr>
          <w:p w14:paraId="3EC9572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Оплата</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предмет</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сумма </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тыс.</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драм </w:t>
            </w:r>
            <w:r xmlns:w="http://schemas.openxmlformats.org/wordprocessingml/2006/main" w:rsidRPr="00E84C88">
              <w:rPr>
                <w:rFonts w:ascii="GHEA Grapalat" w:eastAsia="Times New Roman" w:hAnsi="GHEA Grapalat" w:cs="Times New Roman"/>
                <w:sz w:val="18"/>
                <w:szCs w:val="18"/>
                <w:lang w:val="en-US"/>
              </w:rPr>
              <w:t xml:space="preserve">/</w:t>
            </w:r>
          </w:p>
        </w:tc>
        <w:tc>
          <w:tcPr>
            <w:tcW w:w="675" w:type="dxa"/>
            <w:vMerge w:val="restart"/>
            <w:shd w:val="clear" w:color="auto" w:fill="auto"/>
            <w:vAlign w:val="center"/>
          </w:tcPr>
          <w:p w14:paraId="4D206122"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Оплата</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срок </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согласно</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оплата</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расписание </w:t>
            </w:r>
            <w:r xmlns:w="http://schemas.openxmlformats.org/wordprocessingml/2006/main" w:rsidRPr="00E84C88">
              <w:rPr>
                <w:rFonts w:ascii="GHEA Grapalat" w:eastAsia="Times New Roman" w:hAnsi="GHEA Grapalat" w:cs="Times New Roman"/>
                <w:sz w:val="18"/>
                <w:szCs w:val="18"/>
                <w:lang w:val="en-US"/>
              </w:rPr>
              <w:t xml:space="preserve">/</w:t>
            </w:r>
          </w:p>
        </w:tc>
      </w:tr>
      <w:tr w:rsidR="00532D6C" w:rsidRPr="00E84C88" w14:paraId="4F6B9AAD" w14:textId="77777777" w:rsidTr="00532D6C">
        <w:trPr>
          <w:trHeight w:val="1105"/>
          <w:jc w:val="right"/>
        </w:trPr>
        <w:tc>
          <w:tcPr>
            <w:tcW w:w="357" w:type="dxa"/>
            <w:vMerge/>
            <w:tcBorders>
              <w:bottom w:val="single" w:sz="4" w:space="0" w:color="auto"/>
            </w:tcBorders>
            <w:shd w:val="clear" w:color="auto" w:fill="auto"/>
          </w:tcPr>
          <w:p w14:paraId="6F745DA2"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14:paraId="5E390E67"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14:paraId="4DEA7DAD"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14:paraId="37E4442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в соответствии с</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по контракту</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одобренный</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покупка</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расписание</w:t>
            </w:r>
          </w:p>
        </w:tc>
        <w:tc>
          <w:tcPr>
            <w:tcW w:w="1116" w:type="dxa"/>
            <w:tcBorders>
              <w:bottom w:val="single" w:sz="4" w:space="0" w:color="auto"/>
            </w:tcBorders>
            <w:shd w:val="clear" w:color="auto" w:fill="auto"/>
            <w:vAlign w:val="center"/>
          </w:tcPr>
          <w:p w14:paraId="4B1701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на самом деле</w:t>
            </w:r>
          </w:p>
        </w:tc>
        <w:tc>
          <w:tcPr>
            <w:tcW w:w="1842" w:type="dxa"/>
            <w:tcBorders>
              <w:bottom w:val="single" w:sz="4" w:space="0" w:color="auto"/>
            </w:tcBorders>
            <w:shd w:val="clear" w:color="auto" w:fill="auto"/>
            <w:vAlign w:val="center"/>
          </w:tcPr>
          <w:p w14:paraId="4C99DA3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в соответствии с</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по контракту</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одобренный</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покупка</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расписание</w:t>
            </w:r>
          </w:p>
        </w:tc>
        <w:tc>
          <w:tcPr>
            <w:tcW w:w="1134" w:type="dxa"/>
            <w:tcBorders>
              <w:bottom w:val="single" w:sz="4" w:space="0" w:color="auto"/>
            </w:tcBorders>
            <w:shd w:val="clear" w:color="auto" w:fill="auto"/>
            <w:vAlign w:val="center"/>
          </w:tcPr>
          <w:p w14:paraId="4555316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на самом деле</w:t>
            </w:r>
          </w:p>
        </w:tc>
        <w:tc>
          <w:tcPr>
            <w:tcW w:w="1168" w:type="dxa"/>
            <w:vMerge/>
            <w:tcBorders>
              <w:bottom w:val="single" w:sz="4" w:space="0" w:color="auto"/>
            </w:tcBorders>
            <w:shd w:val="clear" w:color="auto" w:fill="auto"/>
            <w:vAlign w:val="center"/>
          </w:tcPr>
          <w:p w14:paraId="7054B91E"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14:paraId="7D4EB466"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r>
      <w:tr w:rsidR="00532D6C" w:rsidRPr="00E84C88" w14:paraId="72AFEDB4" w14:textId="77777777" w:rsidTr="00532D6C">
        <w:trPr>
          <w:jc w:val="right"/>
        </w:trPr>
        <w:tc>
          <w:tcPr>
            <w:tcW w:w="357" w:type="dxa"/>
            <w:shd w:val="clear" w:color="auto" w:fill="auto"/>
            <w:vAlign w:val="center"/>
          </w:tcPr>
          <w:p w14:paraId="6E19AECB"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14:paraId="6A539AAE"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14:paraId="2461E5A5"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14:paraId="5AB3BC03"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14:paraId="3C40AD76"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14:paraId="184B50B3"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14:paraId="1C63ABC9"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14:paraId="36C1FFCF"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14:paraId="4B7F6E1B" w14:textId="77777777" w:rsidR="00532D6C" w:rsidRPr="00E84C88" w:rsidRDefault="00532D6C" w:rsidP="00532D6C">
            <w:pPr>
              <w:spacing w:after="0" w:line="240" w:lineRule="auto"/>
              <w:jc w:val="center"/>
              <w:rPr>
                <w:rFonts w:ascii="GHEA Grapalat" w:eastAsia="Times New Roman" w:hAnsi="GHEA Grapalat" w:cs="Times New Roman"/>
                <w:sz w:val="18"/>
                <w:szCs w:val="18"/>
                <w:lang w:val="en-US"/>
              </w:rPr>
            </w:pPr>
          </w:p>
        </w:tc>
      </w:tr>
      <w:tr w:rsidR="00532D6C" w:rsidRPr="00E84C88" w14:paraId="6886A433" w14:textId="77777777" w:rsidTr="00532D6C">
        <w:trPr>
          <w:jc w:val="right"/>
        </w:trPr>
        <w:tc>
          <w:tcPr>
            <w:tcW w:w="357" w:type="dxa"/>
            <w:shd w:val="clear" w:color="auto" w:fill="auto"/>
          </w:tcPr>
          <w:p w14:paraId="623F01CF"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14:paraId="26353FF0"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14:paraId="63E29694"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14:paraId="06B7950B"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14:paraId="4BDD8257"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14:paraId="0BDE180E"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14:paraId="624D7965"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14:paraId="51370D41"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14:paraId="4804503A" w14:textId="77777777" w:rsidR="00532D6C" w:rsidRPr="00E84C88" w:rsidRDefault="00532D6C" w:rsidP="00532D6C">
            <w:pPr>
              <w:spacing w:after="0" w:line="240" w:lineRule="auto"/>
              <w:jc w:val="center"/>
              <w:rPr>
                <w:rFonts w:ascii="GHEA Grapalat" w:eastAsia="Times New Roman" w:hAnsi="GHEA Grapalat" w:cs="Times New Roman"/>
                <w:sz w:val="24"/>
                <w:szCs w:val="24"/>
                <w:lang w:val="en-US"/>
              </w:rPr>
            </w:pPr>
          </w:p>
        </w:tc>
      </w:tr>
    </w:tbl>
    <w:p w14:paraId="10561E48" w14:textId="77777777" w:rsidR="00532D6C" w:rsidRPr="00E84C88" w:rsidRDefault="00532D6C" w:rsidP="00532D6C">
      <w:pPr xmlns:w="http://schemas.openxmlformats.org/wordprocessingml/2006/main">
        <w:spacing w:after="0" w:line="240" w:lineRule="auto"/>
        <w:ind w:firstLine="375"/>
        <w:jc w:val="both"/>
        <w:rPr>
          <w:rFonts w:ascii="GHEA Grapalat" w:eastAsia="Times New Roman" w:hAnsi="GHEA Grapalat" w:cs="GHEA Grapalat"/>
          <w:iCs/>
          <w:color w:val="000000"/>
          <w:sz w:val="21"/>
          <w:szCs w:val="21"/>
          <w:lang w:val="es-ES"/>
        </w:rPr>
      </w:pPr>
      <w:r xmlns:w="http://schemas.openxmlformats.org/wordprocessingml/2006/main" w:rsidRPr="00E84C88">
        <w:rPr>
          <w:rFonts w:ascii="GHEA Grapalat" w:eastAsia="Times New Roman" w:hAnsi="GHEA Grapalat" w:cs="Courier New"/>
          <w:iCs/>
          <w:color w:val="000000"/>
          <w:sz w:val="21"/>
          <w:szCs w:val="21"/>
          <w:lang w:val="es-ES"/>
        </w:rPr>
        <w:t xml:space="preserve"> </w:t>
      </w:r>
    </w:p>
    <w:p w14:paraId="52D47D42" w14:textId="77777777" w:rsidR="00532D6C" w:rsidRPr="00E84C88" w:rsidRDefault="00532D6C" w:rsidP="00532D6C">
      <w:pPr xmlns:w="http://schemas.openxmlformats.org/wordprocessingml/2006/main">
        <w:spacing w:after="0" w:line="240" w:lineRule="auto"/>
        <w:ind w:firstLine="375"/>
        <w:jc w:val="both"/>
        <w:rPr>
          <w:rFonts w:ascii="GHEA Grapalat" w:eastAsia="Times New Roman" w:hAnsi="GHEA Grapalat" w:cs="Times New Roman"/>
          <w:iCs/>
          <w:snapToGrid w:val="0"/>
          <w:color w:val="000000"/>
          <w:sz w:val="21"/>
          <w:szCs w:val="21"/>
          <w:lang w:val="es-ES"/>
        </w:rPr>
      </w:pPr>
      <w:r xmlns:w="http://schemas.openxmlformats.org/wordprocessingml/2006/main" w:rsidRPr="00E84C88">
        <w:rPr>
          <w:rFonts w:ascii="GHEA Grapalat" w:eastAsia="Times New Roman" w:hAnsi="GHEA Grapalat" w:cs="Courier New"/>
          <w:iCs/>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Этот</w:t>
      </w:r>
      <w:r xmlns:w="http://schemas.openxmlformats.org/wordprocessingml/2006/main" w:rsidRPr="00E84C88">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E84C88">
        <w:rPr>
          <w:rFonts w:ascii="Arial" w:eastAsia="Times New Roman" w:hAnsi="Arial" w:cs="Arial"/>
          <w:iCs/>
          <w:snapToGrid w:val="0"/>
          <w:color w:val="000000"/>
          <w:sz w:val="21"/>
          <w:szCs w:val="21"/>
          <w:lang w:val="en-US"/>
        </w:rPr>
        <w:t xml:space="preserve">протокол</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n-US"/>
        </w:rPr>
        <w:t xml:space="preserve">двусторонний</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подтверждение</w:t>
      </w:r>
      <w:r xmlns:w="http://schemas.openxmlformats.org/wordprocessingml/2006/main" w:rsidRPr="00E84C88">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число</w:t>
      </w:r>
      <w:r xmlns:w="http://schemas.openxmlformats.org/wordprocessingml/2006/main" w:rsidRPr="00E84C88">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база</w:t>
      </w:r>
      <w:r xmlns:w="http://schemas.openxmlformats.org/wordprocessingml/2006/main" w:rsidRPr="00E84C88">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держал</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n-US"/>
        </w:rPr>
        <w:t xml:space="preserve">счет</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n-US"/>
        </w:rPr>
        <w:t xml:space="preserve">счет</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n-US"/>
        </w:rPr>
        <w:t xml:space="preserve">и</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hy-AM"/>
        </w:rPr>
        <w:t xml:space="preserve">положительный</w:t>
      </w:r>
      <w:r xmlns:w="http://schemas.openxmlformats.org/wordprocessingml/2006/main" w:rsidRPr="00E84C88">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E84C88">
        <w:rPr>
          <w:rFonts w:ascii="Arial" w:eastAsia="Times New Roman" w:hAnsi="Arial" w:cs="Arial"/>
          <w:color w:val="000000"/>
          <w:sz w:val="21"/>
          <w:szCs w:val="21"/>
          <w:lang w:val="es-ES"/>
        </w:rPr>
        <w:t xml:space="preserve">заключение</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существование</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являются</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этот</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протокол</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компонент</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часть</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и</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прикрепил</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E84C88">
        <w:rPr>
          <w:rFonts w:ascii="Arial" w:eastAsia="Times New Roman" w:hAnsi="Arial" w:cs="Arial"/>
          <w:iCs/>
          <w:snapToGrid w:val="0"/>
          <w:color w:val="000000"/>
          <w:sz w:val="21"/>
          <w:szCs w:val="21"/>
          <w:lang w:val="es-ES"/>
        </w:rPr>
        <w:t xml:space="preserve">являются </w:t>
      </w:r>
      <w:r xmlns:w="http://schemas.openxmlformats.org/wordprocessingml/2006/main" w:rsidRPr="00E84C88">
        <w:rPr>
          <w:rFonts w:ascii="GHEA Grapalat" w:eastAsia="Times New Roman" w:hAnsi="GHEA Grapalat" w:cs="Times New Roman"/>
          <w:iCs/>
          <w:snapToGrid w:val="0"/>
          <w:color w:val="000000"/>
          <w:sz w:val="21"/>
          <w:szCs w:val="21"/>
          <w:lang w:val="es-ES"/>
        </w:rPr>
        <w:t xml:space="preserve">.</w:t>
      </w:r>
    </w:p>
    <w:p w14:paraId="3CD6234B" w14:textId="77777777" w:rsidR="00532D6C" w:rsidRPr="00E84C88" w:rsidRDefault="00532D6C" w:rsidP="00532D6C">
      <w:pPr>
        <w:spacing w:after="0" w:line="240" w:lineRule="auto"/>
        <w:ind w:firstLine="375"/>
        <w:jc w:val="both"/>
        <w:rPr>
          <w:rFonts w:ascii="GHEA Grapalat" w:eastAsia="Times New Roman" w:hAnsi="GHEA Grapalat" w:cs="Times New Roman"/>
          <w:iCs/>
          <w:snapToGrid w:val="0"/>
          <w:color w:val="000000"/>
          <w:sz w:val="21"/>
          <w:szCs w:val="21"/>
          <w:lang w:val="es-ES"/>
        </w:rPr>
      </w:pPr>
    </w:p>
    <w:p w14:paraId="7E14D7AC" w14:textId="77777777" w:rsidR="00532D6C" w:rsidRPr="00E84C88" w:rsidRDefault="00532D6C" w:rsidP="00532D6C">
      <w:pPr>
        <w:spacing w:after="0" w:line="240" w:lineRule="auto"/>
        <w:ind w:firstLine="375"/>
        <w:jc w:val="both"/>
        <w:rPr>
          <w:rFonts w:ascii="GHEA Grapalat" w:eastAsia="Times New Roman" w:hAnsi="GHEA Grapalat" w:cs="Times New Roman"/>
          <w:iCs/>
          <w:snapToGrid w:val="0"/>
          <w:color w:val="000000"/>
          <w:sz w:val="2"/>
          <w:szCs w:val="21"/>
          <w:lang w:val="es-ES"/>
        </w:rPr>
      </w:pPr>
    </w:p>
    <w:p w14:paraId="00A2E31D" w14:textId="77777777" w:rsidR="00532D6C" w:rsidRPr="00E84C88" w:rsidRDefault="00532D6C" w:rsidP="00532D6C">
      <w:pPr xmlns:w="http://schemas.openxmlformats.org/wordprocessingml/2006/main">
        <w:spacing w:after="0" w:line="240" w:lineRule="auto"/>
        <w:ind w:firstLine="375"/>
        <w:rPr>
          <w:rFonts w:ascii="GHEA Grapalat" w:eastAsia="Times New Roman" w:hAnsi="GHEA Grapalat" w:cs="Times New Roman"/>
          <w:iCs/>
          <w:snapToGrid w:val="0"/>
          <w:color w:val="000000"/>
          <w:sz w:val="2"/>
          <w:szCs w:val="21"/>
          <w:lang w:val="es-ES"/>
        </w:rPr>
      </w:pPr>
      <w:r xmlns:w="http://schemas.openxmlformats.org/wordprocessingml/2006/main" w:rsidRPr="00E84C88">
        <w:rPr>
          <w:rFonts w:ascii="GHEA Grapalat" w:eastAsia="Times New Roman" w:hAnsi="GHEA Grapalat" w:cs="Courier New"/>
          <w:iCs/>
          <w:snapToGrid w:val="0"/>
          <w:color w:val="00000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32D6C" w:rsidRPr="00E84C88" w14:paraId="78F3F72A" w14:textId="77777777" w:rsidTr="00532D6C">
        <w:trPr>
          <w:trHeight w:val="266"/>
          <w:tblCellSpacing w:w="7" w:type="dxa"/>
          <w:jc w:val="center"/>
        </w:trPr>
        <w:tc>
          <w:tcPr>
            <w:tcW w:w="0" w:type="auto"/>
            <w:vAlign w:val="center"/>
          </w:tcPr>
          <w:p w14:paraId="03EF8C4E"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en-US"/>
              </w:rPr>
            </w:pPr>
            <w:r xmlns:w="http://schemas.openxmlformats.org/wordprocessingml/2006/main" w:rsidRPr="00E84C88">
              <w:rPr>
                <w:rFonts w:ascii="Arial" w:eastAsia="Times New Roman" w:hAnsi="Arial" w:cs="Arial"/>
                <w:iCs/>
                <w:color w:val="000000"/>
                <w:sz w:val="21"/>
                <w:szCs w:val="21"/>
                <w:lang w:val="en-US"/>
              </w:rPr>
              <w:t xml:space="preserve">Продукт</w:t>
            </w:r>
            <w:r xmlns:w="http://schemas.openxmlformats.org/wordprocessingml/2006/main" w:rsidRPr="00E84C88">
              <w:rPr>
                <w:rFonts w:ascii="GHEA Grapalat" w:eastAsia="Times New Roman" w:hAnsi="GHEA Grapalat" w:cs="Times New Roman"/>
                <w:iCs/>
                <w:color w:val="000000"/>
                <w:sz w:val="21"/>
                <w:szCs w:val="21"/>
                <w:lang w:val="en-US"/>
              </w:rPr>
              <w:t xml:space="preserve"> </w:t>
            </w:r>
            <w:r xmlns:w="http://schemas.openxmlformats.org/wordprocessingml/2006/main" w:rsidRPr="00E84C88">
              <w:rPr>
                <w:rFonts w:ascii="Arial" w:eastAsia="Times New Roman" w:hAnsi="Arial" w:cs="Arial"/>
                <w:iCs/>
                <w:color w:val="000000"/>
                <w:sz w:val="21"/>
                <w:szCs w:val="21"/>
                <w:lang w:val="en-US"/>
              </w:rPr>
              <w:t xml:space="preserve">передал</w:t>
            </w:r>
            <w:r xmlns:w="http://schemas.openxmlformats.org/wordprocessingml/2006/main" w:rsidRPr="00E84C88">
              <w:rPr>
                <w:rFonts w:ascii="GHEA Grapalat" w:eastAsia="Times New Roman" w:hAnsi="GHEA Grapalat" w:cs="Times New Roman"/>
                <w:iCs/>
                <w:color w:val="000000"/>
                <w:sz w:val="21"/>
                <w:szCs w:val="21"/>
                <w:lang w:val="en-US"/>
              </w:rPr>
              <w:t xml:space="preserve"> </w:t>
            </w:r>
          </w:p>
        </w:tc>
        <w:tc>
          <w:tcPr>
            <w:tcW w:w="0" w:type="auto"/>
            <w:vAlign w:val="center"/>
          </w:tcPr>
          <w:p w14:paraId="17E64BB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color w:val="000000"/>
                <w:sz w:val="21"/>
                <w:szCs w:val="21"/>
                <w:lang w:val="en-US"/>
              </w:rPr>
            </w:pPr>
            <w:r xmlns:w="http://schemas.openxmlformats.org/wordprocessingml/2006/main" w:rsidRPr="00E84C88">
              <w:rPr>
                <w:rFonts w:ascii="Arial" w:eastAsia="Times New Roman" w:hAnsi="Arial" w:cs="Arial"/>
                <w:iCs/>
                <w:color w:val="000000"/>
                <w:sz w:val="21"/>
                <w:szCs w:val="21"/>
                <w:lang w:val="en-US"/>
              </w:rPr>
              <w:t xml:space="preserve">Продукт</w:t>
            </w:r>
            <w:r xmlns:w="http://schemas.openxmlformats.org/wordprocessingml/2006/main" w:rsidRPr="00E84C88">
              <w:rPr>
                <w:rFonts w:ascii="GHEA Grapalat" w:eastAsia="Times New Roman" w:hAnsi="GHEA Grapalat" w:cs="Times New Roman"/>
                <w:iCs/>
                <w:color w:val="000000"/>
                <w:sz w:val="21"/>
                <w:szCs w:val="21"/>
                <w:lang w:val="en-US"/>
              </w:rPr>
              <w:t xml:space="preserve"> </w:t>
            </w:r>
            <w:r xmlns:w="http://schemas.openxmlformats.org/wordprocessingml/2006/main" w:rsidRPr="00E84C88">
              <w:rPr>
                <w:rFonts w:ascii="Arial" w:eastAsia="Times New Roman" w:hAnsi="Arial" w:cs="Arial"/>
                <w:iCs/>
                <w:color w:val="000000"/>
                <w:sz w:val="21"/>
                <w:szCs w:val="21"/>
                <w:lang w:val="en-US"/>
              </w:rPr>
              <w:t xml:space="preserve">принял</w:t>
            </w:r>
          </w:p>
        </w:tc>
      </w:tr>
      <w:tr w:rsidR="00532D6C" w:rsidRPr="00E84C88" w14:paraId="576FC7C9" w14:textId="77777777" w:rsidTr="00532D6C">
        <w:trPr>
          <w:trHeight w:val="473"/>
          <w:tblCellSpacing w:w="7" w:type="dxa"/>
          <w:jc w:val="center"/>
        </w:trPr>
        <w:tc>
          <w:tcPr>
            <w:tcW w:w="0" w:type="auto"/>
            <w:vAlign w:val="center"/>
          </w:tcPr>
          <w:p w14:paraId="425E09F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GHEA Grapalat" w:eastAsia="Times New Roman" w:hAnsi="GHEA Grapalat" w:cs="Times New Roman"/>
                <w:iCs/>
                <w:sz w:val="21"/>
                <w:szCs w:val="21"/>
                <w:lang w:val="en-US"/>
              </w:rPr>
              <w:t xml:space="preserve">___________________________</w:t>
            </w:r>
          </w:p>
          <w:p w14:paraId="2CB1109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Arial" w:eastAsia="Times New Roman" w:hAnsi="Arial" w:cs="Arial"/>
                <w:iCs/>
                <w:sz w:val="15"/>
                <w:szCs w:val="15"/>
                <w:lang w:val="en-US"/>
              </w:rPr>
              <w:t xml:space="preserve">подпись</w:t>
            </w:r>
            <w:r xmlns:w="http://schemas.openxmlformats.org/wordprocessingml/2006/main" w:rsidRPr="00E84C88">
              <w:rPr>
                <w:rFonts w:ascii="GHEA Grapalat" w:eastAsia="Times New Roman" w:hAnsi="GHEA Grapalat" w:cs="Times New Roman"/>
                <w:iCs/>
                <w:sz w:val="15"/>
                <w:szCs w:val="15"/>
                <w:lang w:val="en-US"/>
              </w:rPr>
              <w:t xml:space="preserve"> </w:t>
            </w:r>
          </w:p>
        </w:tc>
        <w:tc>
          <w:tcPr>
            <w:tcW w:w="0" w:type="auto"/>
            <w:vAlign w:val="center"/>
          </w:tcPr>
          <w:p w14:paraId="1FD62BC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GHEA Grapalat" w:eastAsia="Times New Roman" w:hAnsi="GHEA Grapalat" w:cs="Times New Roman"/>
                <w:iCs/>
                <w:sz w:val="21"/>
                <w:szCs w:val="21"/>
                <w:lang w:val="en-US"/>
              </w:rPr>
              <w:t xml:space="preserve">___________________________</w:t>
            </w:r>
          </w:p>
          <w:p w14:paraId="765935BF"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Arial" w:eastAsia="Times New Roman" w:hAnsi="Arial" w:cs="Arial"/>
                <w:iCs/>
                <w:sz w:val="15"/>
                <w:szCs w:val="15"/>
                <w:lang w:val="en-US"/>
              </w:rPr>
              <w:t xml:space="preserve">подпись</w:t>
            </w:r>
            <w:r xmlns:w="http://schemas.openxmlformats.org/wordprocessingml/2006/main" w:rsidRPr="00E84C88">
              <w:rPr>
                <w:rFonts w:ascii="GHEA Grapalat" w:eastAsia="Times New Roman" w:hAnsi="GHEA Grapalat" w:cs="Times New Roman"/>
                <w:iCs/>
                <w:sz w:val="15"/>
                <w:szCs w:val="15"/>
                <w:lang w:val="en-US"/>
              </w:rPr>
              <w:t xml:space="preserve"> </w:t>
            </w:r>
          </w:p>
        </w:tc>
      </w:tr>
      <w:tr w:rsidR="00532D6C" w:rsidRPr="00E84C88" w14:paraId="36D4168C" w14:textId="77777777" w:rsidTr="00532D6C">
        <w:trPr>
          <w:trHeight w:val="503"/>
          <w:tblCellSpacing w:w="7" w:type="dxa"/>
          <w:jc w:val="center"/>
        </w:trPr>
        <w:tc>
          <w:tcPr>
            <w:tcW w:w="0" w:type="auto"/>
            <w:vAlign w:val="center"/>
          </w:tcPr>
          <w:p w14:paraId="76505D5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GHEA Grapalat" w:eastAsia="Times New Roman" w:hAnsi="GHEA Grapalat" w:cs="Times New Roman"/>
                <w:iCs/>
                <w:sz w:val="21"/>
                <w:szCs w:val="21"/>
                <w:lang w:val="en-US"/>
              </w:rPr>
              <w:t xml:space="preserve">___________________________</w:t>
            </w:r>
          </w:p>
          <w:p w14:paraId="041974A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Arial" w:eastAsia="Times New Roman" w:hAnsi="Arial" w:cs="Arial"/>
                <w:iCs/>
                <w:sz w:val="15"/>
                <w:szCs w:val="15"/>
                <w:lang w:val="en-US"/>
              </w:rPr>
              <w:t xml:space="preserve">фамилия </w:t>
            </w:r>
            <w:r xmlns:w="http://schemas.openxmlformats.org/wordprocessingml/2006/main" w:rsidRPr="00E84C88">
              <w:rPr>
                <w:rFonts w:ascii="GHEA Grapalat" w:eastAsia="Times New Roman" w:hAnsi="GHEA Grapalat" w:cs="Times New Roman"/>
                <w:iCs/>
                <w:sz w:val="15"/>
                <w:szCs w:val="15"/>
                <w:lang w:val="en-US"/>
              </w:rPr>
              <w:t xml:space="preserve">, </w:t>
            </w:r>
            <w:r xmlns:w="http://schemas.openxmlformats.org/wordprocessingml/2006/main" w:rsidRPr="00E84C88">
              <w:rPr>
                <w:rFonts w:ascii="Arial" w:eastAsia="Times New Roman" w:hAnsi="Arial" w:cs="Arial"/>
                <w:iCs/>
                <w:sz w:val="15"/>
                <w:szCs w:val="15"/>
                <w:lang w:val="en-US"/>
              </w:rPr>
              <w:t xml:space="preserve">имя</w:t>
            </w:r>
          </w:p>
        </w:tc>
        <w:tc>
          <w:tcPr>
            <w:tcW w:w="0" w:type="auto"/>
            <w:vAlign w:val="center"/>
          </w:tcPr>
          <w:p w14:paraId="5F9BE395"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GHEA Grapalat" w:eastAsia="Times New Roman" w:hAnsi="GHEA Grapalat" w:cs="Times New Roman"/>
                <w:iCs/>
                <w:sz w:val="21"/>
                <w:szCs w:val="21"/>
                <w:lang w:val="en-US"/>
              </w:rPr>
              <w:t xml:space="preserve">___________________________</w:t>
            </w:r>
          </w:p>
          <w:p w14:paraId="7A76B39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E84C88">
              <w:rPr>
                <w:rFonts w:ascii="Arial" w:eastAsia="Times New Roman" w:hAnsi="Arial" w:cs="Arial"/>
                <w:iCs/>
                <w:sz w:val="15"/>
                <w:szCs w:val="15"/>
                <w:lang w:val="en-US"/>
              </w:rPr>
              <w:t xml:space="preserve">фамилия </w:t>
            </w:r>
            <w:r xmlns:w="http://schemas.openxmlformats.org/wordprocessingml/2006/main" w:rsidRPr="00E84C88">
              <w:rPr>
                <w:rFonts w:ascii="GHEA Grapalat" w:eastAsia="Times New Roman" w:hAnsi="GHEA Grapalat" w:cs="Times New Roman"/>
                <w:iCs/>
                <w:sz w:val="15"/>
                <w:szCs w:val="15"/>
                <w:lang w:val="en-US"/>
              </w:rPr>
              <w:t xml:space="preserve">, </w:t>
            </w:r>
            <w:r xmlns:w="http://schemas.openxmlformats.org/wordprocessingml/2006/main" w:rsidRPr="00E84C88">
              <w:rPr>
                <w:rFonts w:ascii="Arial" w:eastAsia="Times New Roman" w:hAnsi="Arial" w:cs="Arial"/>
                <w:iCs/>
                <w:sz w:val="15"/>
                <w:szCs w:val="15"/>
                <w:lang w:val="en-US"/>
              </w:rPr>
              <w:t xml:space="preserve">имя</w:t>
            </w:r>
          </w:p>
        </w:tc>
      </w:tr>
      <w:tr w:rsidR="00532D6C" w:rsidRPr="00E84C88" w14:paraId="2D5B3C04" w14:textId="77777777" w:rsidTr="00532D6C">
        <w:trPr>
          <w:trHeight w:val="281"/>
          <w:tblCellSpacing w:w="7" w:type="dxa"/>
          <w:jc w:val="center"/>
        </w:trPr>
        <w:tc>
          <w:tcPr>
            <w:tcW w:w="0" w:type="auto"/>
            <w:vAlign w:val="center"/>
          </w:tcPr>
          <w:p w14:paraId="0171D45A" w14:textId="3E87A5B3" w:rsidR="00532D6C" w:rsidRPr="00E84C88" w:rsidRDefault="00D96837" w:rsidP="00532D6C">
            <w:pPr xmlns:w="http://schemas.openxmlformats.org/wordprocessingml/2006/main">
              <w:spacing w:after="0" w:line="240" w:lineRule="auto"/>
              <w:rPr>
                <w:rFonts w:ascii="GHEA Grapalat" w:eastAsia="Times New Roman" w:hAnsi="GHEA Grapalat" w:cs="Times New Roman"/>
                <w:iCs/>
                <w:color w:val="000000"/>
                <w:sz w:val="21"/>
                <w:szCs w:val="21"/>
                <w:lang w:val="en-US"/>
              </w:rPr>
            </w:pPr>
            <w:r xmlns:w="http://schemas.openxmlformats.org/wordprocessingml/2006/main">
              <w:rPr>
                <w:rFonts w:ascii="GHEA Grapalat" w:eastAsia="Times New Roman" w:hAnsi="GHEA Grapalat" w:cs="Times New Roman"/>
                <w:iCs/>
                <w:color w:val="000000"/>
                <w:sz w:val="21"/>
                <w:szCs w:val="21"/>
                <w:lang w:val="en-US"/>
              </w:rPr>
              <w:t xml:space="preserve">                          </w:t>
            </w:r>
            <w:r xmlns:w="http://schemas.openxmlformats.org/wordprocessingml/2006/main" w:rsidR="00532D6C" w:rsidRPr="00E84C88">
              <w:rPr>
                <w:rFonts w:ascii="Arial" w:eastAsia="Times New Roman" w:hAnsi="Arial" w:cs="Arial"/>
                <w:iCs/>
                <w:color w:val="000000"/>
                <w:sz w:val="21"/>
                <w:szCs w:val="21"/>
                <w:lang w:val="en-US"/>
              </w:rPr>
              <w:t xml:space="preserve">К. </w:t>
            </w:r>
            <w:r xmlns:w="http://schemas.openxmlformats.org/wordprocessingml/2006/main" w:rsidR="00532D6C" w:rsidRPr="00E84C88">
              <w:rPr>
                <w:rFonts w:ascii="GHEA Grapalat" w:eastAsia="Times New Roman" w:hAnsi="GHEA Grapalat" w:cs="Times New Roman"/>
                <w:iCs/>
                <w:color w:val="000000"/>
                <w:sz w:val="21"/>
                <w:szCs w:val="21"/>
                <w:lang w:val="en-US"/>
              </w:rPr>
              <w:t xml:space="preserve">Т.</w:t>
            </w:r>
            <w:r xmlns:w="http://schemas.openxmlformats.org/wordprocessingml/2006/main">
              <w:rPr>
                <w:rFonts w:ascii="GHEA Grapalat" w:eastAsia="Times New Roman" w:hAnsi="GHEA Grapalat" w:cs="Courier New"/>
                <w:iCs/>
                <w:color w:val="000000"/>
                <w:sz w:val="21"/>
                <w:szCs w:val="21"/>
                <w:lang w:val="en-US"/>
              </w:rPr>
              <w:t xml:space="preserve">                       </w:t>
            </w:r>
            <w:r xmlns:w="http://schemas.openxmlformats.org/wordprocessingml/2006/main">
              <w:rPr>
                <w:rFonts w:ascii="GHEA Grapalat" w:eastAsia="Times New Roman" w:hAnsi="GHEA Grapalat" w:cs="GHEA Grapalat"/>
                <w:iCs/>
                <w:color w:val="000000"/>
                <w:sz w:val="21"/>
                <w:szCs w:val="21"/>
                <w:lang w:val="en-US"/>
              </w:rPr>
              <w:t xml:space="preserve">                                              </w:t>
            </w:r>
          </w:p>
        </w:tc>
        <w:tc>
          <w:tcPr>
            <w:tcW w:w="0" w:type="auto"/>
            <w:vAlign w:val="center"/>
          </w:tcPr>
          <w:p w14:paraId="06EC2BDC" w14:textId="33CD46B1" w:rsidR="00532D6C" w:rsidRPr="00E84C88" w:rsidRDefault="00D96837" w:rsidP="00532D6C">
            <w:pPr xmlns:w="http://schemas.openxmlformats.org/wordprocessingml/2006/main">
              <w:spacing w:after="0" w:line="240" w:lineRule="auto"/>
              <w:rPr>
                <w:rFonts w:ascii="GHEA Grapalat" w:eastAsia="Times New Roman" w:hAnsi="GHEA Grapalat" w:cs="Times New Roman"/>
                <w:iCs/>
                <w:color w:val="000000"/>
                <w:sz w:val="21"/>
                <w:szCs w:val="21"/>
                <w:lang w:val="en-US"/>
              </w:rPr>
            </w:pPr>
            <w:r xmlns:w="http://schemas.openxmlformats.org/wordprocessingml/2006/main">
              <w:rPr>
                <w:rFonts w:ascii="GHEA Grapalat" w:eastAsia="Times New Roman" w:hAnsi="GHEA Grapalat" w:cs="Courier New"/>
                <w:iCs/>
                <w:color w:val="000000"/>
                <w:sz w:val="21"/>
                <w:szCs w:val="21"/>
                <w:lang w:val="en-US"/>
              </w:rPr>
              <w:t xml:space="preserve">                       </w:t>
            </w:r>
            <w:r xmlns:w="http://schemas.openxmlformats.org/wordprocessingml/2006/main" w:rsidR="00532D6C" w:rsidRPr="00E84C88">
              <w:rPr>
                <w:rFonts w:ascii="GHEA Grapalat" w:eastAsia="Times New Roman" w:hAnsi="GHEA Grapalat" w:cs="GHEA Grapalat"/>
                <w:iCs/>
                <w:color w:val="000000"/>
                <w:sz w:val="21"/>
                <w:szCs w:val="21"/>
                <w:lang w:val="en-US"/>
              </w:rPr>
              <w:t xml:space="preserve">          </w:t>
            </w:r>
            <w:r xmlns:w="http://schemas.openxmlformats.org/wordprocessingml/2006/main" w:rsidR="00532D6C" w:rsidRPr="00E84C88">
              <w:rPr>
                <w:rFonts w:ascii="Arial" w:eastAsia="Times New Roman" w:hAnsi="Arial" w:cs="Arial"/>
                <w:iCs/>
                <w:color w:val="000000"/>
                <w:sz w:val="21"/>
                <w:szCs w:val="21"/>
                <w:lang w:val="en-US"/>
              </w:rPr>
              <w:t xml:space="preserve">К. </w:t>
            </w:r>
            <w:r xmlns:w="http://schemas.openxmlformats.org/wordprocessingml/2006/main" w:rsidR="00532D6C" w:rsidRPr="00E84C88">
              <w:rPr>
                <w:rFonts w:ascii="GHEA Grapalat" w:eastAsia="Times New Roman" w:hAnsi="GHEA Grapalat" w:cs="Times New Roman"/>
                <w:iCs/>
                <w:color w:val="000000"/>
                <w:sz w:val="21"/>
                <w:szCs w:val="21"/>
                <w:lang w:val="en-US"/>
              </w:rPr>
              <w:t xml:space="preserve">Т.</w:t>
            </w:r>
          </w:p>
        </w:tc>
      </w:tr>
    </w:tbl>
    <w:p w14:paraId="201A2110"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14:paraId="2573161A"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14:paraId="4B23B6E1" w14:textId="77777777" w:rsidR="00532D6C" w:rsidRDefault="00532D6C" w:rsidP="00532D6C">
      <w:pPr>
        <w:spacing w:after="0" w:line="240" w:lineRule="auto"/>
        <w:ind w:left="-142" w:firstLine="142"/>
        <w:jc w:val="center"/>
        <w:rPr>
          <w:rFonts w:ascii="GHEA Grapalat" w:eastAsia="Times New Roman" w:hAnsi="GHEA Grapalat" w:cs="Sylfaen"/>
          <w:b/>
          <w:sz w:val="24"/>
          <w:szCs w:val="24"/>
          <w:lang w:val="en-US"/>
        </w:rPr>
      </w:pPr>
    </w:p>
    <w:p w14:paraId="7A978C2A"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22E9237E"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6503528B"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4B827A0F"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679169F0"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509A09E2"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4079F9F2"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22768066"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37288779"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28E1EC33"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7E2F1FB0"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70DFA7DC"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4F3785C0" w14:textId="77777777" w:rsidR="00C4546D"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20130712" w14:textId="77777777" w:rsidR="00C4546D" w:rsidRPr="00E84C88" w:rsidRDefault="00C4546D" w:rsidP="00532D6C">
      <w:pPr>
        <w:spacing w:after="0" w:line="240" w:lineRule="auto"/>
        <w:ind w:left="-142" w:firstLine="142"/>
        <w:jc w:val="center"/>
        <w:rPr>
          <w:rFonts w:ascii="GHEA Grapalat" w:eastAsia="Times New Roman" w:hAnsi="GHEA Grapalat" w:cs="Sylfaen"/>
          <w:b/>
          <w:sz w:val="24"/>
          <w:szCs w:val="24"/>
          <w:lang w:val="en-US"/>
        </w:rPr>
      </w:pPr>
    </w:p>
    <w:p w14:paraId="342BA640" w14:textId="77777777" w:rsidR="00532D6C" w:rsidRPr="00E84C88" w:rsidRDefault="00532D6C" w:rsidP="00532D6C">
      <w:pPr>
        <w:spacing w:after="0" w:line="240" w:lineRule="auto"/>
        <w:jc w:val="right"/>
        <w:rPr>
          <w:rFonts w:ascii="GHEA Grapalat" w:eastAsia="Times New Roman" w:hAnsi="GHEA Grapalat" w:cs="Sylfaen"/>
          <w:sz w:val="20"/>
          <w:szCs w:val="24"/>
          <w:lang w:val="pt-BR"/>
        </w:rPr>
      </w:pPr>
    </w:p>
    <w:p w14:paraId="0995B294"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4"/>
          <w:lang w:val="en-US"/>
        </w:rPr>
      </w:pPr>
      <w:r xmlns:w="http://schemas.openxmlformats.org/wordprocessingml/2006/main" w:rsidRPr="00E84C88">
        <w:rPr>
          <w:rFonts w:ascii="Arial" w:eastAsia="Times New Roman" w:hAnsi="Arial" w:cs="Arial"/>
          <w:sz w:val="20"/>
          <w:szCs w:val="24"/>
          <w:lang w:val="pt-BR"/>
        </w:rPr>
        <w:t xml:space="preserve">Приложение </w:t>
      </w:r>
      <w:r xmlns:w="http://schemas.openxmlformats.org/wordprocessingml/2006/main" w:rsidRPr="00E84C88">
        <w:rPr>
          <w:rFonts w:ascii="GHEA Grapalat" w:eastAsia="Times New Roman" w:hAnsi="GHEA Grapalat" w:cs="Sylfaen"/>
          <w:sz w:val="20"/>
          <w:szCs w:val="24"/>
          <w:lang w:val="en-US"/>
        </w:rPr>
        <w:t xml:space="preserve">3.1</w:t>
      </w:r>
    </w:p>
    <w:p w14:paraId="4EF09CA0"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4"/>
          <w:lang w:val="pt-BR"/>
        </w:rPr>
      </w:pPr>
      <w:r xmlns:w="http://schemas.openxmlformats.org/wordprocessingml/2006/main" w:rsidRPr="00E84C88">
        <w:rPr>
          <w:rFonts w:ascii="GHEA Grapalat" w:eastAsia="Times New Roman" w:hAnsi="GHEA Grapalat" w:cs="Sylfaen"/>
          <w:sz w:val="20"/>
          <w:szCs w:val="24"/>
          <w:lang w:val="pt-BR"/>
        </w:rPr>
        <w:t xml:space="preserve">20 </w:t>
      </w:r>
      <w:r xmlns:w="http://schemas.openxmlformats.org/wordprocessingml/2006/main" w:rsidRPr="00E84C88">
        <w:rPr>
          <w:rFonts w:ascii="Arial" w:eastAsia="Times New Roman" w:hAnsi="Arial" w:cs="Arial"/>
          <w:sz w:val="20"/>
          <w:szCs w:val="24"/>
          <w:lang w:val="pt-BR"/>
        </w:rPr>
        <w:t xml:space="preserve">лет </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Запечатано .</w:t>
      </w:r>
      <w:r xmlns:w="http://schemas.openxmlformats.org/wordprocessingml/2006/main" w:rsidRPr="00E84C88">
        <w:rPr>
          <w:rFonts w:ascii="GHEA Grapalat" w:eastAsia="Times New Roman" w:hAnsi="GHEA Grapalat" w:cs="Sylfaen"/>
          <w:sz w:val="20"/>
          <w:szCs w:val="24"/>
          <w:lang w:val="pt-BR"/>
        </w:rPr>
        <w:t xml:space="preserve"> </w:t>
      </w:r>
    </w:p>
    <w:p w14:paraId="7FB57D30" w14:textId="77777777" w:rsidR="00532D6C" w:rsidRPr="00E84C88" w:rsidRDefault="00532D6C" w:rsidP="00532D6C">
      <w:pPr xmlns:w="http://schemas.openxmlformats.org/wordprocessingml/2006/main">
        <w:spacing w:after="0" w:line="240" w:lineRule="auto"/>
        <w:jc w:val="right"/>
        <w:rPr>
          <w:rFonts w:ascii="GHEA Grapalat" w:eastAsia="Times New Roman" w:hAnsi="GHEA Grapalat" w:cs="Sylfaen"/>
          <w:sz w:val="20"/>
          <w:szCs w:val="24"/>
          <w:lang w:val="pt-BR"/>
        </w:rPr>
      </w:pP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с кодом</w:t>
      </w:r>
      <w:r xmlns:w="http://schemas.openxmlformats.org/wordprocessingml/2006/main" w:rsidRPr="00E84C88">
        <w:rPr>
          <w:rFonts w:ascii="GHEA Grapalat" w:eastAsia="Times New Roman" w:hAnsi="GHEA Grapalat" w:cs="Sylfaen"/>
          <w:sz w:val="20"/>
          <w:szCs w:val="24"/>
          <w:lang w:val="pt-BR"/>
        </w:rPr>
        <w:t xml:space="preserve"> </w:t>
      </w:r>
      <w:r xmlns:w="http://schemas.openxmlformats.org/wordprocessingml/2006/main" w:rsidRPr="00E84C88">
        <w:rPr>
          <w:rFonts w:ascii="Arial" w:eastAsia="Times New Roman" w:hAnsi="Arial" w:cs="Arial"/>
          <w:sz w:val="20"/>
          <w:szCs w:val="24"/>
          <w:lang w:val="pt-BR"/>
        </w:rPr>
        <w:t xml:space="preserve">договор</w:t>
      </w:r>
    </w:p>
    <w:p w14:paraId="70909D2F" w14:textId="77777777" w:rsidR="00532D6C" w:rsidRPr="00E84C88" w:rsidRDefault="00532D6C" w:rsidP="00532D6C">
      <w:pPr>
        <w:tabs>
          <w:tab w:val="left" w:pos="360"/>
          <w:tab w:val="left" w:pos="540"/>
        </w:tabs>
        <w:spacing w:after="0" w:line="240" w:lineRule="auto"/>
        <w:jc w:val="center"/>
        <w:rPr>
          <w:rFonts w:ascii="GHEA Grapalat" w:eastAsia="Times New Roman" w:hAnsi="GHEA Grapalat" w:cs="Sylfaen"/>
          <w:b/>
          <w:bCs/>
          <w:sz w:val="24"/>
          <w:szCs w:val="24"/>
          <w:lang w:val="en-US"/>
        </w:rPr>
      </w:pPr>
    </w:p>
    <w:p w14:paraId="76EB12ED" w14:textId="77777777" w:rsidR="00532D6C" w:rsidRPr="00E84C88" w:rsidRDefault="00532D6C" w:rsidP="00532D6C">
      <w:pPr>
        <w:tabs>
          <w:tab w:val="left" w:pos="360"/>
          <w:tab w:val="left" w:pos="540"/>
        </w:tabs>
        <w:spacing w:after="0" w:line="240" w:lineRule="auto"/>
        <w:jc w:val="center"/>
        <w:rPr>
          <w:rFonts w:ascii="GHEA Grapalat" w:eastAsia="Times New Roman" w:hAnsi="GHEA Grapalat" w:cs="Sylfaen"/>
          <w:b/>
          <w:bCs/>
          <w:sz w:val="24"/>
          <w:szCs w:val="24"/>
          <w:lang w:val="en-US"/>
        </w:rPr>
      </w:pPr>
    </w:p>
    <w:p w14:paraId="3341FBDE" w14:textId="77777777" w:rsidR="00532D6C" w:rsidRPr="00E84C88" w:rsidRDefault="00532D6C" w:rsidP="00532D6C">
      <w:pPr>
        <w:spacing w:after="0" w:line="240" w:lineRule="auto"/>
        <w:ind w:left="-142" w:firstLine="142"/>
        <w:jc w:val="center"/>
        <w:rPr>
          <w:rFonts w:ascii="GHEA Grapalat" w:eastAsia="Times New Roman" w:hAnsi="GHEA Grapalat" w:cs="Sylfaen"/>
          <w:sz w:val="24"/>
          <w:szCs w:val="24"/>
          <w:lang w:val="en-US"/>
        </w:rPr>
      </w:pPr>
    </w:p>
    <w:p w14:paraId="0568518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Cs/>
          <w:sz w:val="18"/>
          <w:szCs w:val="18"/>
          <w:lang w:val="en-US"/>
        </w:rPr>
      </w:pPr>
      <w:r xmlns:w="http://schemas.openxmlformats.org/wordprocessingml/2006/main" w:rsidRPr="00E84C88">
        <w:rPr>
          <w:rFonts w:ascii="Arial" w:eastAsia="Times New Roman" w:hAnsi="Arial" w:cs="Arial"/>
          <w:bCs/>
          <w:sz w:val="18"/>
          <w:szCs w:val="18"/>
          <w:lang w:val="en-US"/>
        </w:rPr>
        <w:t xml:space="preserve">АКТ </w:t>
      </w:r>
      <w:r xmlns:w="http://schemas.openxmlformats.org/wordprocessingml/2006/main" w:rsidRPr="00E84C88">
        <w:rPr>
          <w:rFonts w:ascii="GHEA Grapalat" w:eastAsia="Times New Roman" w:hAnsi="GHEA Grapalat" w:cs="Sylfaen"/>
          <w:bCs/>
          <w:sz w:val="18"/>
          <w:szCs w:val="18"/>
          <w:lang w:val="en-US"/>
        </w:rPr>
        <w:t xml:space="preserve">N</w:t>
      </w:r>
      <w:r xmlns:w="http://schemas.openxmlformats.org/wordprocessingml/2006/main" w:rsidRPr="00E84C88">
        <w:rPr>
          <w:rFonts w:ascii="GHEA Grapalat" w:eastAsia="Times New Roman" w:hAnsi="GHEA Grapalat" w:cs="Sylfaen"/>
          <w:bCs/>
          <w:sz w:val="18"/>
          <w:szCs w:val="18"/>
          <w:u w:val="single"/>
          <w:lang w:val="en-US"/>
        </w:rPr>
        <w:tab xmlns:w="http://schemas.openxmlformats.org/wordprocessingml/2006/main"/>
      </w:r>
      <w:r xmlns:w="http://schemas.openxmlformats.org/wordprocessingml/2006/main" w:rsidRPr="00E84C88">
        <w:rPr>
          <w:rFonts w:ascii="GHEA Grapalat" w:eastAsia="Times New Roman" w:hAnsi="GHEA Grapalat" w:cs="Sylfaen"/>
          <w:bCs/>
          <w:sz w:val="18"/>
          <w:szCs w:val="18"/>
          <w:lang w:val="en-US"/>
        </w:rPr>
        <w:t xml:space="preserve">           </w:t>
      </w:r>
    </w:p>
    <w:p w14:paraId="0E0CBF1A" w14:textId="1DD2C9CB" w:rsidR="00532D6C" w:rsidRPr="00E84C88" w:rsidRDefault="00532D6C" w:rsidP="00532D6C">
      <w:pPr xmlns:w="http://schemas.openxmlformats.org/wordprocessingml/2006/main">
        <w:tabs>
          <w:tab w:val="left" w:pos="360"/>
          <w:tab w:val="left" w:pos="540"/>
          <w:tab w:val="left" w:pos="2250"/>
        </w:tabs>
        <w:spacing w:after="0" w:line="240" w:lineRule="auto"/>
        <w:jc w:val="center"/>
        <w:rPr>
          <w:rFonts w:ascii="GHEA Grapalat" w:eastAsia="Times New Roman" w:hAnsi="GHEA Grapalat" w:cs="Sylfaen"/>
          <w:bCs/>
          <w:sz w:val="18"/>
          <w:szCs w:val="18"/>
          <w:lang w:val="en-US"/>
        </w:rPr>
      </w:pPr>
      <w:proofErr xmlns:w="http://schemas.openxmlformats.org/wordprocessingml/2006/main" w:type="gramStart"/>
      <w:r xmlns:w="http://schemas.openxmlformats.org/wordprocessingml/2006/main" w:rsidRPr="00E84C88">
        <w:rPr>
          <w:rFonts w:ascii="Arial" w:eastAsia="Times New Roman" w:hAnsi="Arial" w:cs="Arial"/>
          <w:bCs/>
          <w:sz w:val="18"/>
          <w:szCs w:val="18"/>
          <w:lang w:val="en-US"/>
        </w:rPr>
        <w:t xml:space="preserve">договор</w:t>
      </w:r>
      <w:proofErr xmlns:w="http://schemas.openxmlformats.org/wordprocessingml/2006/main" w:type="gramEnd"/>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результат</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Покупателю</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передать</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факт</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исправить</w:t>
      </w:r>
      <w:r xmlns:w="http://schemas.openxmlformats.org/wordprocessingml/2006/main" w:rsidRPr="00E84C88">
        <w:rPr>
          <w:rFonts w:ascii="GHEA Grapalat" w:eastAsia="Times New Roman" w:hAnsi="GHEA Grapalat" w:cs="Sylfaen"/>
          <w:bCs/>
          <w:sz w:val="18"/>
          <w:szCs w:val="18"/>
          <w:lang w:val="en-US"/>
        </w:rPr>
        <w:t xml:space="preserve"> </w:t>
      </w:r>
      <w:r xmlns:w="http://schemas.openxmlformats.org/wordprocessingml/2006/main" w:rsidRPr="00E84C88">
        <w:rPr>
          <w:rFonts w:ascii="Arial" w:eastAsia="Times New Roman" w:hAnsi="Arial" w:cs="Arial"/>
          <w:bCs/>
          <w:sz w:val="18"/>
          <w:szCs w:val="18"/>
          <w:lang w:val="en-US"/>
        </w:rPr>
        <w:t xml:space="preserve">касательно</w:t>
      </w:r>
      <w:r xmlns:w="http://schemas.openxmlformats.org/wordprocessingml/2006/main" w:rsidR="00D96837">
        <w:rPr>
          <w:rFonts w:ascii="GHEA Grapalat" w:eastAsia="Times New Roman" w:hAnsi="GHEA Grapalat" w:cs="Sylfaen"/>
          <w:bCs/>
          <w:sz w:val="18"/>
          <w:szCs w:val="18"/>
          <w:lang w:val="en-US"/>
        </w:rPr>
        <w:t xml:space="preserve">                                                                                                               </w:t>
      </w:r>
    </w:p>
    <w:p w14:paraId="1A0C031E" w14:textId="392D5F8C" w:rsidR="00532D6C" w:rsidRPr="00E84C88" w:rsidRDefault="00D96837" w:rsidP="00532D6C">
      <w:pPr xmlns:w="http://schemas.openxmlformats.org/wordprocessingml/2006/main">
        <w:spacing w:after="0" w:line="240" w:lineRule="auto"/>
        <w:jc w:val="center"/>
        <w:rPr>
          <w:rFonts w:ascii="GHEA Grapalat" w:eastAsia="Times New Roman" w:hAnsi="GHEA Grapalat" w:cs="Sylfaen"/>
          <w:b/>
          <w:bCs/>
          <w:sz w:val="18"/>
          <w:szCs w:val="18"/>
          <w:lang w:val="en-US"/>
        </w:rPr>
      </w:pPr>
      <w:r xmlns:w="http://schemas.openxmlformats.org/wordprocessingml/2006/main">
        <w:rPr>
          <w:rFonts w:ascii="GHEA Grapalat" w:eastAsia="Times New Roman" w:hAnsi="GHEA Grapalat" w:cs="Sylfaen"/>
          <w:bCs/>
          <w:sz w:val="18"/>
          <w:szCs w:val="18"/>
          <w:lang w:val="en-US"/>
        </w:rPr>
        <w:t xml:space="preserve">                                                                                                        </w:t>
      </w:r>
    </w:p>
    <w:p w14:paraId="59E051FD" w14:textId="77777777" w:rsidR="00532D6C" w:rsidRPr="00E84C88" w:rsidRDefault="00532D6C" w:rsidP="00532D6C">
      <w:pPr>
        <w:tabs>
          <w:tab w:val="left" w:pos="360"/>
          <w:tab w:val="left" w:pos="540"/>
        </w:tabs>
        <w:spacing w:after="0" w:line="240" w:lineRule="auto"/>
        <w:rPr>
          <w:rFonts w:ascii="GHEA Grapalat" w:eastAsia="Times New Roman" w:hAnsi="GHEA Grapalat" w:cs="Sylfaen"/>
          <w:sz w:val="18"/>
          <w:lang w:val="en-US"/>
        </w:rPr>
      </w:pPr>
    </w:p>
    <w:p w14:paraId="0DB64AAE" w14:textId="77777777" w:rsidR="00532D6C" w:rsidRPr="00E84C88" w:rsidRDefault="00532D6C" w:rsidP="00532D6C">
      <w:pPr xmlns:w="http://schemas.openxmlformats.org/wordprocessingml/2006/main">
        <w:tabs>
          <w:tab w:val="left" w:pos="360"/>
          <w:tab w:val="left" w:pos="540"/>
        </w:tabs>
        <w:spacing w:after="0" w:line="240" w:lineRule="auto"/>
        <w:ind w:left="-540" w:firstLine="180"/>
        <w:jc w:val="both"/>
        <w:rPr>
          <w:rFonts w:ascii="GHEA Grapalat" w:eastAsia="Times New Roman" w:hAnsi="GHEA Grapalat" w:cs="Sylfaen"/>
          <w:sz w:val="20"/>
          <w:szCs w:val="24"/>
          <w:lang w:val="en-US"/>
        </w:rPr>
      </w:pP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Arial" w:eastAsia="Times New Roman" w:hAnsi="Arial" w:cs="Arial"/>
          <w:sz w:val="20"/>
          <w:szCs w:val="24"/>
          <w:lang w:val="hy-AM"/>
        </w:rPr>
        <w:t xml:space="preserve">Настоящим</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en-US"/>
        </w:rPr>
        <w:t xml:space="preserve">записывается</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это </w:t>
      </w:r>
      <w:r xmlns:w="http://schemas.openxmlformats.org/wordprocessingml/2006/main" w:rsidRPr="00E84C88">
        <w:rPr>
          <w:rFonts w:ascii="GHEA Grapalat" w:eastAsia="Times New Roman" w:hAnsi="GHEA Grapalat" w:cs="Sylfaen"/>
          <w:sz w:val="20"/>
          <w:szCs w:val="24"/>
          <w:lang w:val="hy-AM"/>
        </w:rPr>
        <w:t xml:space="preserve">что?</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 xml:space="preserve">        </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далее </w:t>
      </w:r>
      <w:r xmlns:w="http://schemas.openxmlformats.org/wordprocessingml/2006/main" w:rsidRPr="00E84C88">
        <w:rPr>
          <w:rFonts w:ascii="GHEA Grapalat" w:eastAsia="Times New Roman" w:hAnsi="GHEA Grapalat" w:cs="Sylfaen"/>
          <w:sz w:val="20"/>
          <w:szCs w:val="24"/>
          <w:lang w:val="en-US"/>
        </w:rPr>
        <w:t xml:space="preserve">именуемый </w:t>
      </w:r>
      <w:r xmlns:w="http://schemas.openxmlformats.org/wordprocessingml/2006/main" w:rsidRPr="00E84C88">
        <w:rPr>
          <w:rFonts w:ascii="Arial" w:eastAsia="Times New Roman" w:hAnsi="Arial" w:cs="Arial"/>
          <w:sz w:val="20"/>
          <w:szCs w:val="24"/>
          <w:lang w:val="en-US"/>
        </w:rPr>
        <w:t xml:space="preserve">Покупатель </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hy-AM"/>
        </w:rPr>
        <w:t xml:space="preserve">и</w:t>
      </w:r>
      <w:r xmlns:w="http://schemas.openxmlformats.org/wordprocessingml/2006/main" w:rsidRPr="00E84C88">
        <w:rPr>
          <w:rFonts w:ascii="Arial" w:eastAsia="Times New Roman" w:hAnsi="Arial" w:cs="Arial"/>
          <w:sz w:val="20"/>
          <w:szCs w:val="24"/>
          <w:lang w:val="en-US"/>
        </w:rPr>
        <w:t xml:space="preserve">​</w:t>
      </w:r>
      <w:r xmlns:w="http://schemas.openxmlformats.org/wordprocessingml/2006/main" w:rsidRPr="00E84C88">
        <w:rPr>
          <w:rFonts w:ascii="GHEA Grapalat" w:eastAsia="Times New Roman" w:hAnsi="GHEA Grapalat" w:cs="Sylfaen"/>
          <w:sz w:val="20"/>
          <w:szCs w:val="24"/>
          <w:lang w:val="en-US"/>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p>
    <w:p w14:paraId="255B9AAD" w14:textId="77777777" w:rsidR="00532D6C" w:rsidRPr="00E84C88" w:rsidRDefault="00532D6C" w:rsidP="00532D6C">
      <w:pPr xmlns:w="http://schemas.openxmlformats.org/wordprocessingml/2006/main">
        <w:tabs>
          <w:tab w:val="left" w:pos="360"/>
          <w:tab w:val="left" w:pos="540"/>
        </w:tabs>
        <w:spacing w:after="0" w:line="240" w:lineRule="auto"/>
        <w:ind w:left="-540" w:firstLine="180"/>
        <w:jc w:val="both"/>
        <w:rPr>
          <w:rFonts w:ascii="GHEA Grapalat" w:eastAsia="Times New Roman" w:hAnsi="GHEA Grapalat" w:cs="Sylfaen"/>
          <w:sz w:val="12"/>
          <w:szCs w:val="16"/>
          <w:lang w:val="en-US"/>
        </w:rPr>
      </w:pP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12"/>
          <w:szCs w:val="16"/>
          <w:lang w:val="en-US"/>
        </w:rPr>
        <w:t xml:space="preserve">Покупателя</w:t>
      </w:r>
      <w:r xmlns:w="http://schemas.openxmlformats.org/wordprocessingml/2006/main" w:rsidRPr="00E84C88">
        <w:rPr>
          <w:rFonts w:ascii="GHEA Grapalat" w:eastAsia="Times New Roman" w:hAnsi="GHEA Grapalat" w:cs="Sylfaen"/>
          <w:sz w:val="12"/>
          <w:szCs w:val="16"/>
          <w:lang w:val="en-US"/>
        </w:rPr>
        <w:t xml:space="preserve"> </w:t>
      </w:r>
      <w:r xmlns:w="http://schemas.openxmlformats.org/wordprocessingml/2006/main" w:rsidRPr="00E84C88">
        <w:rPr>
          <w:rFonts w:ascii="Arial" w:eastAsia="Times New Roman" w:hAnsi="Arial" w:cs="Arial"/>
          <w:sz w:val="12"/>
          <w:szCs w:val="16"/>
          <w:lang w:val="en-US"/>
        </w:rPr>
        <w:t xml:space="preserve">имя</w:t>
      </w:r>
      <w:r xmlns:w="http://schemas.openxmlformats.org/wordprocessingml/2006/main" w:rsidRPr="00E84C88">
        <w:rPr>
          <w:rFonts w:ascii="GHEA Grapalat" w:eastAsia="Times New Roman" w:hAnsi="GHEA Grapalat" w:cs="Sylfaen"/>
          <w:sz w:val="12"/>
          <w:szCs w:val="16"/>
          <w:lang w:val="en-US"/>
        </w:rPr>
        <w:t xml:space="preserve">     </w:t>
      </w:r>
      <w:r xmlns:w="http://schemas.openxmlformats.org/wordprocessingml/2006/main" w:rsidRPr="00E84C88">
        <w:rPr>
          <w:rFonts w:ascii="GHEA Grapalat" w:eastAsia="Times New Roman" w:hAnsi="GHEA Grapalat" w:cs="Sylfaen"/>
          <w:sz w:val="12"/>
          <w:szCs w:val="16"/>
          <w:lang w:val="en-US"/>
        </w:rPr>
        <w:tab xmlns:w="http://schemas.openxmlformats.org/wordprocessingml/2006/main"/>
      </w:r>
      <w:r xmlns:w="http://schemas.openxmlformats.org/wordprocessingml/2006/main" w:rsidRPr="00E84C88">
        <w:rPr>
          <w:rFonts w:ascii="GHEA Grapalat" w:eastAsia="Times New Roman" w:hAnsi="GHEA Grapalat" w:cs="Sylfaen"/>
          <w:sz w:val="12"/>
          <w:szCs w:val="16"/>
          <w:lang w:val="en-US"/>
        </w:rPr>
        <w:tab xmlns:w="http://schemas.openxmlformats.org/wordprocessingml/2006/main"/>
      </w:r>
      <w:r xmlns:w="http://schemas.openxmlformats.org/wordprocessingml/2006/main" w:rsidRPr="00E84C88">
        <w:rPr>
          <w:rFonts w:ascii="GHEA Grapalat" w:eastAsia="Times New Roman" w:hAnsi="GHEA Grapalat" w:cs="Sylfaen"/>
          <w:sz w:val="12"/>
          <w:szCs w:val="16"/>
          <w:lang w:val="en-US"/>
        </w:rPr>
        <w:tab xmlns:w="http://schemas.openxmlformats.org/wordprocessingml/2006/main"/>
      </w:r>
      <w:r xmlns:w="http://schemas.openxmlformats.org/wordprocessingml/2006/main" w:rsidRPr="00E84C88">
        <w:rPr>
          <w:rFonts w:ascii="GHEA Grapalat" w:eastAsia="Times New Roman" w:hAnsi="GHEA Grapalat" w:cs="Sylfaen"/>
          <w:sz w:val="12"/>
          <w:szCs w:val="16"/>
          <w:lang w:val="en-US"/>
        </w:rPr>
        <w:tab xmlns:w="http://schemas.openxmlformats.org/wordprocessingml/2006/main"/>
      </w:r>
      <w:r xmlns:w="http://schemas.openxmlformats.org/wordprocessingml/2006/main" w:rsidRPr="00E84C88">
        <w:rPr>
          <w:rFonts w:ascii="GHEA Grapalat" w:eastAsia="Times New Roman" w:hAnsi="GHEA Grapalat" w:cs="Sylfaen"/>
          <w:sz w:val="12"/>
          <w:szCs w:val="16"/>
          <w:lang w:val="en-US"/>
        </w:rPr>
        <w:t xml:space="preserve">            </w:t>
      </w:r>
      <w:r xmlns:w="http://schemas.openxmlformats.org/wordprocessingml/2006/main" w:rsidRPr="00E84C88">
        <w:rPr>
          <w:rFonts w:ascii="Arial" w:eastAsia="Times New Roman" w:hAnsi="Arial" w:cs="Arial"/>
          <w:sz w:val="12"/>
          <w:szCs w:val="16"/>
          <w:lang w:val="en-US"/>
        </w:rPr>
        <w:t xml:space="preserve">Продавец</w:t>
      </w:r>
      <w:r xmlns:w="http://schemas.openxmlformats.org/wordprocessingml/2006/main" w:rsidRPr="00E84C88">
        <w:rPr>
          <w:rFonts w:ascii="GHEA Grapalat" w:eastAsia="Times New Roman" w:hAnsi="GHEA Grapalat" w:cs="Sylfaen"/>
          <w:sz w:val="12"/>
          <w:szCs w:val="16"/>
          <w:lang w:val="en-US"/>
        </w:rPr>
        <w:t xml:space="preserve"> </w:t>
      </w:r>
      <w:r xmlns:w="http://schemas.openxmlformats.org/wordprocessingml/2006/main" w:rsidRPr="00E84C88">
        <w:rPr>
          <w:rFonts w:ascii="Arial" w:eastAsia="Times New Roman" w:hAnsi="Arial" w:cs="Arial"/>
          <w:sz w:val="12"/>
          <w:szCs w:val="16"/>
          <w:lang w:val="en-US"/>
        </w:rPr>
        <w:t xml:space="preserve">имя</w:t>
      </w:r>
      <w:r xmlns:w="http://schemas.openxmlformats.org/wordprocessingml/2006/main" w:rsidRPr="00E84C88">
        <w:rPr>
          <w:rFonts w:ascii="GHEA Grapalat" w:eastAsia="Times New Roman" w:hAnsi="GHEA Grapalat" w:cs="Sylfaen"/>
          <w:sz w:val="12"/>
          <w:szCs w:val="16"/>
          <w:lang w:val="en-US"/>
        </w:rPr>
        <w:tab xmlns:w="http://schemas.openxmlformats.org/wordprocessingml/2006/main"/>
      </w:r>
    </w:p>
    <w:p w14:paraId="4649B1CB" w14:textId="77777777" w:rsidR="00532D6C" w:rsidRPr="00E84C88" w:rsidRDefault="00532D6C" w:rsidP="00532D6C">
      <w:pPr xmlns:w="http://schemas.openxmlformats.org/wordprocessingml/2006/main">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далее </w:t>
      </w:r>
      <w:r xmlns:w="http://schemas.openxmlformats.org/wordprocessingml/2006/main" w:rsidRPr="00E84C88">
        <w:rPr>
          <w:rFonts w:ascii="GHEA Grapalat" w:eastAsia="Times New Roman" w:hAnsi="GHEA Grapalat" w:cs="Sylfaen"/>
          <w:sz w:val="20"/>
          <w:szCs w:val="24"/>
          <w:lang w:val="hy-AM"/>
        </w:rPr>
        <w:t xml:space="preserve">именуемый </w:t>
      </w:r>
      <w:r xmlns:w="http://schemas.openxmlformats.org/wordprocessingml/2006/main" w:rsidRPr="00E84C88">
        <w:rPr>
          <w:rFonts w:ascii="Arial" w:eastAsia="Times New Roman" w:hAnsi="Arial" w:cs="Arial"/>
          <w:sz w:val="20"/>
          <w:szCs w:val="24"/>
          <w:lang w:val="en-US"/>
        </w:rPr>
        <w:t xml:space="preserve">Продавец </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от </w:t>
      </w:r>
      <w:r xmlns:w="http://schemas.openxmlformats.org/wordprocessingml/2006/main" w:rsidRPr="00E84C88">
        <w:rPr>
          <w:rFonts w:ascii="GHEA Grapalat" w:eastAsia="Times New Roman" w:hAnsi="GHEA Grapalat" w:cs="Sylfaen"/>
          <w:sz w:val="20"/>
          <w:szCs w:val="24"/>
          <w:lang w:val="en-US"/>
        </w:rPr>
        <w:t xml:space="preserve">20 </w:t>
      </w:r>
      <w:r xmlns:w="http://schemas.openxmlformats.org/wordprocessingml/2006/main" w:rsidRPr="00E84C88">
        <w:rPr>
          <w:rFonts w:ascii="Arial" w:eastAsia="Times New Roman" w:hAnsi="Arial" w:cs="Arial"/>
          <w:sz w:val="20"/>
          <w:szCs w:val="24"/>
          <w:lang w:val="en-US"/>
        </w:rPr>
        <w:t xml:space="preserve">лет </w:t>
      </w:r>
      <w:r xmlns:w="http://schemas.openxmlformats.org/wordprocessingml/2006/main" w:rsidRPr="00E84C88">
        <w:rPr>
          <w:rFonts w:ascii="GHEA Grapalat" w:eastAsia="Times New Roman" w:hAnsi="GHEA Grapalat" w:cs="Sylfaen"/>
          <w:sz w:val="20"/>
          <w:szCs w:val="24"/>
          <w:lang w:val="en-US"/>
        </w:rPr>
        <w:t xml:space="preserve">.</w:t>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запечатанный </w:t>
      </w:r>
      <w:r xmlns:w="http://schemas.openxmlformats.org/wordprocessingml/2006/main" w:rsidRPr="00E84C88">
        <w:rPr>
          <w:rFonts w:ascii="GHEA Grapalat" w:eastAsia="Times New Roman" w:hAnsi="GHEA Grapalat" w:cs="Sylfaen"/>
          <w:sz w:val="20"/>
          <w:szCs w:val="24"/>
          <w:lang w:val="hy-AM"/>
        </w:rPr>
        <w:t xml:space="preserve">N</w:t>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p>
    <w:p w14:paraId="14369583" w14:textId="77777777" w:rsidR="00532D6C" w:rsidRPr="00E84C88" w:rsidRDefault="00532D6C" w:rsidP="00532D6C">
      <w:pPr xmlns:w="http://schemas.openxmlformats.org/wordprocessingml/2006/main">
        <w:tabs>
          <w:tab w:val="left" w:pos="360"/>
          <w:tab w:val="left" w:pos="540"/>
        </w:tabs>
        <w:spacing w:after="0" w:line="240" w:lineRule="auto"/>
        <w:ind w:right="-360"/>
        <w:jc w:val="both"/>
        <w:rPr>
          <w:rFonts w:ascii="GHEA Grapalat" w:eastAsia="Times New Roman" w:hAnsi="GHEA Grapalat" w:cs="Sylfaen"/>
          <w:sz w:val="12"/>
          <w:szCs w:val="16"/>
          <w:lang w:val="hy-AM"/>
        </w:rPr>
      </w:pP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Arial" w:eastAsia="Times New Roman" w:hAnsi="Arial" w:cs="Arial"/>
          <w:sz w:val="12"/>
          <w:szCs w:val="16"/>
          <w:lang w:val="hy-AM"/>
        </w:rPr>
        <w:t xml:space="preserve">договор</w:t>
      </w:r>
      <w:r xmlns:w="http://schemas.openxmlformats.org/wordprocessingml/2006/main" w:rsidRPr="00E84C88">
        <w:rPr>
          <w:rFonts w:ascii="GHEA Grapalat" w:eastAsia="Times New Roman" w:hAnsi="GHEA Grapalat" w:cs="Sylfaen"/>
          <w:sz w:val="12"/>
          <w:szCs w:val="16"/>
          <w:lang w:val="hy-AM"/>
        </w:rPr>
        <w:t xml:space="preserve"> </w:t>
      </w:r>
      <w:r xmlns:w="http://schemas.openxmlformats.org/wordprocessingml/2006/main" w:rsidRPr="00E84C88">
        <w:rPr>
          <w:rFonts w:ascii="Arial" w:eastAsia="Times New Roman" w:hAnsi="Arial" w:cs="Arial"/>
          <w:sz w:val="12"/>
          <w:szCs w:val="16"/>
          <w:lang w:val="hy-AM"/>
        </w:rPr>
        <w:t xml:space="preserve">герметизация</w:t>
      </w:r>
      <w:r xmlns:w="http://schemas.openxmlformats.org/wordprocessingml/2006/main" w:rsidRPr="00E84C88">
        <w:rPr>
          <w:rFonts w:ascii="GHEA Grapalat" w:eastAsia="Times New Roman" w:hAnsi="GHEA Grapalat" w:cs="Sylfaen"/>
          <w:sz w:val="12"/>
          <w:szCs w:val="16"/>
          <w:lang w:val="hy-AM"/>
        </w:rPr>
        <w:t xml:space="preserve"> </w:t>
      </w:r>
      <w:r xmlns:w="http://schemas.openxmlformats.org/wordprocessingml/2006/main" w:rsidRPr="00E84C88">
        <w:rPr>
          <w:rFonts w:ascii="Arial" w:eastAsia="Times New Roman" w:hAnsi="Arial" w:cs="Arial"/>
          <w:sz w:val="12"/>
          <w:szCs w:val="16"/>
          <w:lang w:val="hy-AM"/>
        </w:rPr>
        <w:t xml:space="preserve">дата</w:t>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 xml:space="preserve">      </w:t>
      </w:r>
      <w:r xmlns:w="http://schemas.openxmlformats.org/wordprocessingml/2006/main" w:rsidRPr="00E84C88">
        <w:rPr>
          <w:rFonts w:ascii="Arial" w:eastAsia="Times New Roman" w:hAnsi="Arial" w:cs="Arial"/>
          <w:sz w:val="12"/>
          <w:szCs w:val="16"/>
          <w:lang w:val="hy-AM"/>
        </w:rPr>
        <w:t xml:space="preserve">договор</w:t>
      </w:r>
      <w:r xmlns:w="http://schemas.openxmlformats.org/wordprocessingml/2006/main" w:rsidRPr="00E84C88">
        <w:rPr>
          <w:rFonts w:ascii="GHEA Grapalat" w:eastAsia="Times New Roman" w:hAnsi="GHEA Grapalat" w:cs="Sylfaen"/>
          <w:sz w:val="12"/>
          <w:szCs w:val="16"/>
          <w:lang w:val="hy-AM"/>
        </w:rPr>
        <w:t xml:space="preserve"> </w:t>
      </w:r>
      <w:r xmlns:w="http://schemas.openxmlformats.org/wordprocessingml/2006/main" w:rsidRPr="00E84C88">
        <w:rPr>
          <w:rFonts w:ascii="Arial" w:eastAsia="Times New Roman" w:hAnsi="Arial" w:cs="Arial"/>
          <w:sz w:val="12"/>
          <w:szCs w:val="16"/>
          <w:lang w:val="hy-AM"/>
        </w:rPr>
        <w:t xml:space="preserve">число</w:t>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r xmlns:w="http://schemas.openxmlformats.org/wordprocessingml/2006/main" w:rsidRPr="00E84C88">
        <w:rPr>
          <w:rFonts w:ascii="GHEA Grapalat" w:eastAsia="Times New Roman" w:hAnsi="GHEA Grapalat" w:cs="Sylfaen"/>
          <w:sz w:val="12"/>
          <w:szCs w:val="16"/>
          <w:lang w:val="hy-AM"/>
        </w:rPr>
        <w:tab xmlns:w="http://schemas.openxmlformats.org/wordprocessingml/2006/main"/>
      </w:r>
    </w:p>
    <w:p w14:paraId="0D127120" w14:textId="77777777" w:rsidR="00532D6C" w:rsidRPr="00E84C88" w:rsidRDefault="00532D6C" w:rsidP="00532D6C">
      <w:pPr xmlns:w="http://schemas.openxmlformats.org/wordprocessingml/2006/main">
        <w:tabs>
          <w:tab w:val="left" w:pos="360"/>
          <w:tab w:val="left" w:pos="540"/>
        </w:tabs>
        <w:spacing w:after="0" w:line="240" w:lineRule="auto"/>
        <w:jc w:val="both"/>
        <w:rPr>
          <w:rFonts w:ascii="GHEA Grapalat" w:eastAsia="Times New Roman" w:hAnsi="GHEA Grapalat" w:cs="Sylfaen"/>
          <w:sz w:val="20"/>
          <w:szCs w:val="24"/>
          <w:lang w:val="hy-AM"/>
        </w:rPr>
      </w:pPr>
      <w:r xmlns:w="http://schemas.openxmlformats.org/wordprocessingml/2006/main" w:rsidRPr="00E84C88">
        <w:rPr>
          <w:rFonts w:ascii="Arial" w:eastAsia="Times New Roman" w:hAnsi="Arial" w:cs="Arial"/>
          <w:sz w:val="20"/>
          <w:szCs w:val="24"/>
          <w:lang w:val="hy-AM"/>
        </w:rPr>
        <w:t xml:space="preserve">договор</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в пределах</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Продавцу </w:t>
      </w:r>
      <w:r xmlns:w="http://schemas.openxmlformats.org/wordprocessingml/2006/main" w:rsidRPr="00E84C88">
        <w:rPr>
          <w:rFonts w:ascii="GHEA Grapalat" w:eastAsia="Times New Roman" w:hAnsi="GHEA Grapalat" w:cs="Sylfaen"/>
          <w:sz w:val="20"/>
          <w:szCs w:val="24"/>
          <w:lang w:val="hy-AM"/>
        </w:rPr>
        <w:t xml:space="preserve">20 </w:t>
      </w:r>
      <w:r xmlns:w="http://schemas.openxmlformats.org/wordprocessingml/2006/main" w:rsidRPr="00E84C88">
        <w:rPr>
          <w:rFonts w:ascii="Arial" w:eastAsia="Times New Roman" w:hAnsi="Arial" w:cs="Arial"/>
          <w:sz w:val="20"/>
          <w:szCs w:val="24"/>
          <w:lang w:val="hy-AM"/>
        </w:rPr>
        <w:t xml:space="preserve">лет </w:t>
      </w:r>
      <w:r xmlns:w="http://schemas.openxmlformats.org/wordprocessingml/2006/main" w:rsidRPr="00E84C88">
        <w:rPr>
          <w:rFonts w:ascii="Arial" w:eastAsia="Times New Roman" w:hAnsi="Arial" w:cs="Arial"/>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E84C88">
        <w:rPr>
          <w:rFonts w:ascii="GHEA Grapalat" w:eastAsia="Times New Roman" w:hAnsi="GHEA Grapalat" w:cs="Sylfaen"/>
          <w:sz w:val="20"/>
          <w:szCs w:val="24"/>
          <w:lang w:val="hy-AM"/>
        </w:rPr>
        <w:t xml:space="preserve">​</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поставка </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приемка</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для этой цели</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Покупателю</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передал</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ниже</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упомянул</w:t>
      </w:r>
      <w:r xmlns:w="http://schemas.openxmlformats.org/wordprocessingml/2006/main" w:rsidRPr="00E84C88">
        <w:rPr>
          <w:rFonts w:ascii="GHEA Grapalat" w:eastAsia="Times New Roman" w:hAnsi="GHEA Grapalat" w:cs="Sylfaen"/>
          <w:sz w:val="20"/>
          <w:szCs w:val="24"/>
          <w:lang w:val="hy-AM"/>
        </w:rPr>
        <w:t xml:space="preserve"> </w:t>
      </w:r>
      <w:r xmlns:w="http://schemas.openxmlformats.org/wordprocessingml/2006/main" w:rsidRPr="00E84C88">
        <w:rPr>
          <w:rFonts w:ascii="Arial" w:eastAsia="Times New Roman" w:hAnsi="Arial" w:cs="Arial"/>
          <w:sz w:val="20"/>
          <w:szCs w:val="24"/>
          <w:lang w:val="hy-AM"/>
        </w:rPr>
        <w:t xml:space="preserve">продукты </w:t>
      </w:r>
      <w:r xmlns:w="http://schemas.openxmlformats.org/wordprocessingml/2006/main" w:rsidRPr="00E84C88">
        <w:rPr>
          <w:rFonts w:ascii="GHEA Grapalat" w:eastAsia="Times New Roman" w:hAnsi="GHEA Grapalat" w:cs="Sylfaen"/>
          <w:sz w:val="20"/>
          <w:szCs w:val="24"/>
          <w:lang w:val="hy-AM"/>
        </w:rPr>
        <w:t xml:space="preserve">.</w:t>
      </w:r>
    </w:p>
    <w:p w14:paraId="178A8463" w14:textId="77777777" w:rsidR="00532D6C" w:rsidRPr="00E84C88" w:rsidRDefault="00532D6C" w:rsidP="00532D6C">
      <w:pPr>
        <w:tabs>
          <w:tab w:val="left" w:pos="2972"/>
        </w:tabs>
        <w:spacing w:after="0" w:line="240" w:lineRule="auto"/>
        <w:jc w:val="both"/>
        <w:rPr>
          <w:rFonts w:ascii="GHEA Grapalat" w:eastAsia="Times New Roman" w:hAnsi="GHEA Grapalat" w:cs="Sylfaen"/>
          <w:sz w:val="20"/>
          <w:szCs w:val="24"/>
          <w:lang w:val="hy-AM"/>
        </w:rPr>
      </w:pPr>
      <w:r w:rsidRPr="00E84C88">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2D6C" w:rsidRPr="00E84C88" w14:paraId="461D248D" w14:textId="77777777" w:rsidTr="00532D6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805807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bCs/>
                <w:sz w:val="18"/>
                <w:szCs w:val="18"/>
                <w:lang w:val="en-US" w:eastAsia="ru-RU"/>
              </w:rPr>
            </w:pPr>
            <w:r xmlns:w="http://schemas.openxmlformats.org/wordprocessingml/2006/main" w:rsidRPr="00E84C88">
              <w:rPr>
                <w:rFonts w:ascii="Arial" w:eastAsia="Times New Roman" w:hAnsi="Arial" w:cs="Arial"/>
                <w:bCs/>
                <w:sz w:val="18"/>
                <w:szCs w:val="18"/>
                <w:lang w:val="en-US" w:eastAsia="ru-RU"/>
              </w:rPr>
              <w:t xml:space="preserve">Продукт</w:t>
            </w:r>
          </w:p>
        </w:tc>
      </w:tr>
      <w:tr w:rsidR="00532D6C" w:rsidRPr="00E84C88" w14:paraId="065886F4" w14:textId="77777777" w:rsidTr="00532D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710033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6C587EEA"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измерение</w:t>
            </w:r>
            <w:r xmlns:w="http://schemas.openxmlformats.org/wordprocessingml/2006/main" w:rsidRPr="00E84C88">
              <w:rPr>
                <w:rFonts w:ascii="GHEA Grapalat" w:eastAsia="Times New Roman" w:hAnsi="GHEA Grapalat" w:cs="Sylfae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блок</w:t>
            </w:r>
            <w:r xmlns:w="http://schemas.openxmlformats.org/wordprocessingml/2006/main" w:rsidRPr="00E84C88">
              <w:rPr>
                <w:rFonts w:ascii="GHEA Grapalat" w:eastAsia="Times New Roman" w:hAnsi="GHEA Grapalat" w:cs="Sylfaen"/>
                <w:sz w:val="18"/>
                <w:szCs w:val="18"/>
                <w:lang w:val="en-US"/>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A09D5B7"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E84C88">
              <w:rPr>
                <w:rFonts w:ascii="Arial" w:eastAsia="Times New Roman" w:hAnsi="Arial" w:cs="Arial"/>
                <w:sz w:val="18"/>
                <w:szCs w:val="18"/>
                <w:lang w:val="en-US"/>
              </w:rPr>
              <w:t xml:space="preserve">количество </w:t>
            </w:r>
            <w:r xmlns:w="http://schemas.openxmlformats.org/wordprocessingml/2006/main" w:rsidRPr="00E84C88">
              <w:rPr>
                <w:rFonts w:ascii="GHEA Grapalat" w:eastAsia="Times New Roman" w:hAnsi="GHEA Grapalat" w:cs="Times New Roman"/>
                <w:sz w:val="18"/>
                <w:szCs w:val="18"/>
                <w:lang w:val="en-US"/>
              </w:rPr>
              <w:t xml:space="preserve">( </w:t>
            </w:r>
            <w:r xmlns:w="http://schemas.openxmlformats.org/wordprocessingml/2006/main" w:rsidRPr="00E84C88">
              <w:rPr>
                <w:rFonts w:ascii="Arial" w:eastAsia="Times New Roman" w:hAnsi="Arial" w:cs="Arial"/>
                <w:sz w:val="18"/>
                <w:szCs w:val="18"/>
                <w:lang w:val="en-US"/>
              </w:rPr>
              <w:t xml:space="preserve">фактическое </w:t>
            </w:r>
            <w:r xmlns:w="http://schemas.openxmlformats.org/wordprocessingml/2006/main" w:rsidRPr="00E84C88">
              <w:rPr>
                <w:rFonts w:ascii="GHEA Grapalat" w:eastAsia="Times New Roman" w:hAnsi="GHEA Grapalat" w:cs="Times New Roman"/>
                <w:sz w:val="18"/>
                <w:szCs w:val="18"/>
                <w:lang w:val="en-US"/>
              </w:rPr>
              <w:t xml:space="preserve">)</w:t>
            </w:r>
          </w:p>
        </w:tc>
      </w:tr>
      <w:tr w:rsidR="00532D6C" w:rsidRPr="00E84C88" w14:paraId="0DDB773E" w14:textId="77777777" w:rsidTr="00532D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D3DFE55"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E52C57E"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86F389B"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r>
      <w:tr w:rsidR="00532D6C" w:rsidRPr="00E84C88" w14:paraId="35B76655" w14:textId="77777777" w:rsidTr="00532D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77A2C56"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503BC87"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B64665A" w14:textId="77777777" w:rsidR="00532D6C" w:rsidRPr="00E84C88" w:rsidRDefault="00532D6C" w:rsidP="00532D6C">
            <w:pPr>
              <w:spacing w:after="0" w:line="240" w:lineRule="auto"/>
              <w:jc w:val="center"/>
              <w:rPr>
                <w:rFonts w:ascii="GHEA Grapalat" w:eastAsia="Times New Roman" w:hAnsi="GHEA Grapalat" w:cs="Sylfaen"/>
                <w:sz w:val="18"/>
                <w:szCs w:val="18"/>
                <w:lang w:eastAsia="ru-RU"/>
              </w:rPr>
            </w:pPr>
          </w:p>
        </w:tc>
      </w:tr>
    </w:tbl>
    <w:p w14:paraId="57DDAA56" w14:textId="77777777" w:rsidR="00532D6C" w:rsidRPr="00E84C88" w:rsidRDefault="00532D6C" w:rsidP="00532D6C">
      <w:pPr>
        <w:tabs>
          <w:tab w:val="left" w:pos="360"/>
          <w:tab w:val="left" w:pos="540"/>
        </w:tabs>
        <w:spacing w:after="0" w:line="240" w:lineRule="auto"/>
        <w:jc w:val="both"/>
        <w:rPr>
          <w:rFonts w:ascii="GHEA Grapalat" w:eastAsia="Times New Roman" w:hAnsi="GHEA Grapalat" w:cs="Sylfaen"/>
          <w:sz w:val="24"/>
          <w:szCs w:val="24"/>
          <w:lang w:val="en-US" w:eastAsia="ru-RU"/>
        </w:rPr>
      </w:pPr>
    </w:p>
    <w:p w14:paraId="6DDC8ED0" w14:textId="77777777" w:rsidR="00532D6C" w:rsidRPr="00E84C88" w:rsidRDefault="00532D6C" w:rsidP="00532D6C">
      <w:pPr xmlns:w="http://schemas.openxmlformats.org/wordprocessingml/2006/main">
        <w:tabs>
          <w:tab w:val="left" w:pos="360"/>
          <w:tab w:val="left" w:pos="540"/>
        </w:tabs>
        <w:spacing w:after="0" w:line="240" w:lineRule="auto"/>
        <w:jc w:val="both"/>
        <w:rPr>
          <w:rFonts w:ascii="GHEA Grapalat" w:eastAsia="Times New Roman" w:hAnsi="GHEA Grapalat" w:cs="Sylfaen"/>
          <w:sz w:val="20"/>
          <w:szCs w:val="24"/>
          <w:lang w:val="en-US"/>
        </w:rPr>
      </w:pPr>
      <w:r xmlns:w="http://schemas.openxmlformats.org/wordprocessingml/2006/main" w:rsidRPr="00E84C88">
        <w:rPr>
          <w:rFonts w:ascii="Arial" w:eastAsia="Times New Roman" w:hAnsi="Arial" w:cs="Arial"/>
          <w:sz w:val="20"/>
          <w:szCs w:val="24"/>
          <w:lang w:val="en-US"/>
        </w:rPr>
        <w:t xml:space="preserve">Этот</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акт</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составленный</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в </w:t>
      </w:r>
      <w:r xmlns:w="http://schemas.openxmlformats.org/wordprocessingml/2006/main" w:rsidRPr="00E84C88">
        <w:rPr>
          <w:rFonts w:ascii="GHEA Grapalat" w:eastAsia="Times New Roman" w:hAnsi="GHEA Grapalat" w:cs="Sylfaen"/>
          <w:sz w:val="20"/>
          <w:szCs w:val="24"/>
          <w:lang w:val="en-US"/>
        </w:rPr>
        <w:t xml:space="preserve">2 </w:t>
      </w:r>
      <w:r xmlns:w="http://schemas.openxmlformats.org/wordprocessingml/2006/main" w:rsidRPr="00E84C88">
        <w:rPr>
          <w:rFonts w:ascii="Arial" w:eastAsia="Times New Roman" w:hAnsi="Arial" w:cs="Arial"/>
          <w:sz w:val="20"/>
          <w:szCs w:val="24"/>
          <w:lang w:val="en-US"/>
        </w:rPr>
        <w:t xml:space="preserve">экземплярах </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каждый</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в сторону</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предоставил</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является</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один за другим</w:t>
      </w:r>
      <w:r xmlns:w="http://schemas.openxmlformats.org/wordprocessingml/2006/main" w:rsidRPr="00E84C88">
        <w:rPr>
          <w:rFonts w:ascii="GHEA Grapalat" w:eastAsia="Times New Roman" w:hAnsi="GHEA Grapalat" w:cs="Sylfaen"/>
          <w:sz w:val="20"/>
          <w:szCs w:val="24"/>
          <w:lang w:val="en-US"/>
        </w:rPr>
        <w:t xml:space="preserve"> </w:t>
      </w:r>
      <w:r xmlns:w="http://schemas.openxmlformats.org/wordprocessingml/2006/main" w:rsidRPr="00E84C88">
        <w:rPr>
          <w:rFonts w:ascii="Arial" w:eastAsia="Times New Roman" w:hAnsi="Arial" w:cs="Arial"/>
          <w:sz w:val="20"/>
          <w:szCs w:val="24"/>
          <w:lang w:val="en-US"/>
        </w:rPr>
        <w:t xml:space="preserve">пример </w:t>
      </w:r>
      <w:r xmlns:w="http://schemas.openxmlformats.org/wordprocessingml/2006/main" w:rsidRPr="00E84C88">
        <w:rPr>
          <w:rFonts w:ascii="GHEA Grapalat" w:eastAsia="Times New Roman" w:hAnsi="GHEA Grapalat" w:cs="Sylfaen"/>
          <w:sz w:val="20"/>
          <w:szCs w:val="24"/>
          <w:lang w:val="en-US"/>
        </w:rPr>
        <w:t xml:space="preserve">:</w:t>
      </w:r>
    </w:p>
    <w:p w14:paraId="415FBF24" w14:textId="77777777" w:rsidR="00532D6C" w:rsidRPr="00E84C88" w:rsidRDefault="00532D6C" w:rsidP="00532D6C">
      <w:pPr>
        <w:tabs>
          <w:tab w:val="left" w:pos="360"/>
          <w:tab w:val="left" w:pos="540"/>
        </w:tabs>
        <w:spacing w:after="0" w:line="240" w:lineRule="auto"/>
        <w:rPr>
          <w:rFonts w:ascii="GHEA Grapalat" w:eastAsia="Times New Roman" w:hAnsi="GHEA Grapalat" w:cs="Sylfaen"/>
          <w:lang w:val="hy-AM"/>
        </w:rPr>
      </w:pPr>
    </w:p>
    <w:p w14:paraId="1134B268" w14:textId="77777777" w:rsidR="00532D6C" w:rsidRPr="00E84C88" w:rsidRDefault="00532D6C" w:rsidP="00532D6C">
      <w:pPr>
        <w:spacing w:after="0" w:line="240" w:lineRule="auto"/>
        <w:jc w:val="center"/>
        <w:rPr>
          <w:rFonts w:ascii="GHEA Grapalat" w:eastAsia="Times New Roman" w:hAnsi="GHEA Grapalat" w:cs="Sylfaen"/>
          <w:lang w:val="hy-AM"/>
        </w:rPr>
      </w:pPr>
    </w:p>
    <w:p w14:paraId="2DACE998" w14:textId="77777777" w:rsidR="00532D6C" w:rsidRPr="00E84C88" w:rsidRDefault="00532D6C" w:rsidP="00532D6C">
      <w:pPr>
        <w:spacing w:after="0" w:line="240" w:lineRule="auto"/>
        <w:jc w:val="center"/>
        <w:rPr>
          <w:rFonts w:ascii="GHEA Grapalat" w:eastAsia="Times New Roman" w:hAnsi="GHEA Grapalat" w:cs="Sylfaen"/>
          <w:sz w:val="14"/>
          <w:szCs w:val="14"/>
          <w:lang w:val="hy-AM"/>
        </w:rPr>
      </w:pPr>
    </w:p>
    <w:p w14:paraId="5D8A2D54" w14:textId="77777777" w:rsidR="00532D6C" w:rsidRPr="00E84C88" w:rsidRDefault="00532D6C" w:rsidP="00532D6C">
      <w:pPr>
        <w:spacing w:after="0" w:line="240" w:lineRule="auto"/>
        <w:jc w:val="center"/>
        <w:rPr>
          <w:rFonts w:ascii="GHEA Grapalat" w:eastAsia="Times New Roman" w:hAnsi="GHEA Grapalat" w:cs="Sylfaen"/>
          <w:lang w:val="hy-AM"/>
        </w:rPr>
      </w:pPr>
    </w:p>
    <w:p w14:paraId="18F9E9CD"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Sylfaen"/>
          <w:lang w:val="en-US"/>
        </w:rPr>
      </w:pPr>
      <w:r xmlns:w="http://schemas.openxmlformats.org/wordprocessingml/2006/main" w:rsidRPr="00E84C88">
        <w:rPr>
          <w:rFonts w:ascii="Arial" w:eastAsia="Times New Roman" w:hAnsi="Arial" w:cs="Arial"/>
          <w:lang w:val="en-US"/>
        </w:rPr>
        <w:t xml:space="preserve">СТОРОНЫ</w:t>
      </w:r>
    </w:p>
    <w:p w14:paraId="468B21BB" w14:textId="77777777" w:rsidR="00532D6C" w:rsidRPr="00E84C88" w:rsidRDefault="00532D6C" w:rsidP="00532D6C">
      <w:pPr>
        <w:spacing w:after="0" w:line="240" w:lineRule="auto"/>
        <w:jc w:val="center"/>
        <w:rPr>
          <w:rFonts w:ascii="GHEA Grapalat" w:eastAsia="Times New Roman" w:hAnsi="GHEA Grapalat" w:cs="Sylfaen"/>
          <w:lang w:val="en-US"/>
        </w:rPr>
      </w:pPr>
    </w:p>
    <w:p w14:paraId="6299EEFA" w14:textId="77777777" w:rsidR="00532D6C" w:rsidRPr="00E84C88" w:rsidRDefault="00532D6C" w:rsidP="00532D6C">
      <w:pPr>
        <w:tabs>
          <w:tab w:val="left" w:pos="360"/>
          <w:tab w:val="left" w:pos="540"/>
        </w:tabs>
        <w:spacing w:after="0" w:line="240" w:lineRule="auto"/>
        <w:rPr>
          <w:rFonts w:ascii="GHEA Grapalat" w:eastAsia="Times New Roman" w:hAnsi="GHEA Grapalat" w:cs="Sylfaen"/>
          <w:lang w:val="en-US"/>
        </w:rPr>
      </w:pPr>
    </w:p>
    <w:p w14:paraId="4671EA2D" w14:textId="77777777" w:rsidR="00532D6C" w:rsidRPr="00E84C88" w:rsidRDefault="00532D6C" w:rsidP="00532D6C">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532D6C" w:rsidRPr="00E84C88" w14:paraId="5E31A503" w14:textId="77777777" w:rsidTr="00532D6C">
        <w:tc>
          <w:tcPr>
            <w:tcW w:w="4785" w:type="dxa"/>
          </w:tcPr>
          <w:p w14:paraId="1B3195C5" w14:textId="77777777" w:rsidR="00532D6C" w:rsidRPr="00E84C88" w:rsidRDefault="00532D6C" w:rsidP="00532D6C">
            <w:pPr xmlns:w="http://schemas.openxmlformats.org/wordprocessingml/2006/main">
              <w:tabs>
                <w:tab w:val="left" w:pos="360"/>
                <w:tab w:val="left" w:pos="540"/>
              </w:tabs>
              <w:spacing w:after="0" w:line="240" w:lineRule="auto"/>
              <w:jc w:val="center"/>
              <w:rPr>
                <w:rFonts w:ascii="GHEA Grapalat" w:eastAsia="Times New Roman" w:hAnsi="GHEA Grapalat" w:cs="Sylfaen"/>
                <w:b/>
                <w:bCs/>
                <w:lang w:val="en-US" w:eastAsia="ru-RU"/>
              </w:rPr>
            </w:pPr>
            <w:r xmlns:w="http://schemas.openxmlformats.org/wordprocessingml/2006/main" w:rsidRPr="00E84C88">
              <w:rPr>
                <w:rFonts w:ascii="Arial" w:eastAsia="Times New Roman" w:hAnsi="Arial" w:cs="Arial"/>
                <w:b/>
                <w:bCs/>
                <w:lang w:val="en-US"/>
              </w:rPr>
              <w:t xml:space="preserve">Передан</w:t>
            </w:r>
          </w:p>
        </w:tc>
        <w:tc>
          <w:tcPr>
            <w:tcW w:w="5223" w:type="dxa"/>
          </w:tcPr>
          <w:p w14:paraId="584B5CBD" w14:textId="77777777" w:rsidR="00532D6C" w:rsidRPr="00E84C88" w:rsidRDefault="00532D6C" w:rsidP="00532D6C">
            <w:pPr xmlns:w="http://schemas.openxmlformats.org/wordprocessingml/2006/main">
              <w:tabs>
                <w:tab w:val="left" w:pos="360"/>
                <w:tab w:val="left" w:pos="540"/>
              </w:tabs>
              <w:spacing w:after="0" w:line="240" w:lineRule="auto"/>
              <w:jc w:val="center"/>
              <w:rPr>
                <w:rFonts w:ascii="GHEA Grapalat" w:eastAsia="Times New Roman" w:hAnsi="GHEA Grapalat" w:cs="Sylfaen"/>
                <w:b/>
                <w:bCs/>
                <w:lang w:val="en-US" w:eastAsia="ru-RU"/>
              </w:rPr>
            </w:pPr>
            <w:r xmlns:w="http://schemas.openxmlformats.org/wordprocessingml/2006/main" w:rsidRPr="00E84C88">
              <w:rPr>
                <w:rFonts w:ascii="GHEA Grapalat" w:eastAsia="Times New Roman" w:hAnsi="GHEA Grapalat" w:cs="Sylfaen"/>
                <w:b/>
                <w:bCs/>
                <w:lang w:val="en-US"/>
              </w:rPr>
              <w:t xml:space="preserve">        </w:t>
            </w:r>
            <w:r xmlns:w="http://schemas.openxmlformats.org/wordprocessingml/2006/main" w:rsidRPr="00E84C88">
              <w:rPr>
                <w:rFonts w:ascii="Arial" w:eastAsia="Times New Roman" w:hAnsi="Arial" w:cs="Arial"/>
                <w:b/>
                <w:bCs/>
                <w:lang w:val="en-US"/>
              </w:rPr>
              <w:t xml:space="preserve">Принял</w:t>
            </w:r>
          </w:p>
        </w:tc>
      </w:tr>
    </w:tbl>
    <w:p w14:paraId="31944293" w14:textId="464AE02C" w:rsidR="00532D6C" w:rsidRPr="00E84C88" w:rsidRDefault="00D96837" w:rsidP="00532D6C">
      <w:pPr xmlns:w="http://schemas.openxmlformats.org/wordprocessingml/2006/main">
        <w:tabs>
          <w:tab w:val="left" w:pos="360"/>
          <w:tab w:val="left" w:pos="540"/>
        </w:tabs>
        <w:spacing w:after="0" w:line="240" w:lineRule="auto"/>
        <w:rPr>
          <w:rFonts w:ascii="GHEA Grapalat" w:eastAsia="Times New Roman" w:hAnsi="GHEA Grapalat" w:cs="Sylfaen"/>
          <w:sz w:val="20"/>
          <w:szCs w:val="20"/>
          <w:lang w:val="en-US" w:eastAsia="ru-RU"/>
        </w:rPr>
      </w:pPr>
      <w:r xmlns:w="http://schemas.openxmlformats.org/wordprocessingml/2006/main">
        <w:rPr>
          <w:rFonts w:ascii="GHEA Grapalat" w:eastAsia="Times New Roman" w:hAnsi="GHEA Grapalat" w:cs="Sylfaen"/>
          <w:sz w:val="20"/>
          <w:szCs w:val="20"/>
          <w:lang w:val="en-US" w:eastAsia="ru-RU"/>
        </w:rPr>
        <w:t xml:space="preserve">                                                                                      </w:t>
      </w:r>
      <w:proofErr xmlns:w="http://schemas.openxmlformats.org/wordprocessingml/2006/main" w:type="gramStart"/>
      <w:r xmlns:w="http://schemas.openxmlformats.org/wordprocessingml/2006/main" w:rsidR="00532D6C" w:rsidRPr="00E84C88">
        <w:rPr>
          <w:rFonts w:ascii="Arial" w:eastAsia="Times New Roman" w:hAnsi="Arial" w:cs="Arial"/>
          <w:sz w:val="20"/>
          <w:szCs w:val="20"/>
          <w:lang w:val="en-US" w:eastAsia="ru-RU"/>
        </w:rPr>
        <w:t xml:space="preserve">приложение</w:t>
      </w:r>
      <w:proofErr xmlns:w="http://schemas.openxmlformats.org/wordprocessingml/2006/main" w:type="gramEnd"/>
      <w:r xmlns:w="http://schemas.openxmlformats.org/wordprocessingml/2006/main" w:rsidR="00532D6C" w:rsidRPr="00E84C88">
        <w:rPr>
          <w:rFonts w:ascii="GHEA Grapalat" w:eastAsia="Times New Roman" w:hAnsi="GHEA Grapalat" w:cs="Sylfaen"/>
          <w:sz w:val="20"/>
          <w:szCs w:val="20"/>
          <w:lang w:val="en-US" w:eastAsia="ru-RU"/>
        </w:rPr>
        <w:t xml:space="preserve"> </w:t>
      </w:r>
      <w:r xmlns:w="http://schemas.openxmlformats.org/wordprocessingml/2006/main" w:rsidR="00532D6C" w:rsidRPr="00E84C88">
        <w:rPr>
          <w:rFonts w:ascii="Arial" w:eastAsia="Times New Roman" w:hAnsi="Arial" w:cs="Arial"/>
          <w:sz w:val="20"/>
          <w:szCs w:val="20"/>
          <w:lang w:val="en-US" w:eastAsia="ru-RU"/>
        </w:rPr>
        <w:t xml:space="preserve">разработанный</w:t>
      </w:r>
      <w:r xmlns:w="http://schemas.openxmlformats.org/wordprocessingml/2006/main" w:rsidR="00532D6C" w:rsidRPr="00E84C88">
        <w:rPr>
          <w:rFonts w:ascii="GHEA Grapalat" w:eastAsia="Times New Roman" w:hAnsi="GHEA Grapalat" w:cs="Sylfaen"/>
          <w:sz w:val="20"/>
          <w:szCs w:val="20"/>
          <w:lang w:val="en-US" w:eastAsia="ru-RU"/>
        </w:rPr>
        <w:t xml:space="preserve"> </w:t>
      </w:r>
      <w:r xmlns:w="http://schemas.openxmlformats.org/wordprocessingml/2006/main" w:rsidR="00532D6C" w:rsidRPr="00E84C88">
        <w:rPr>
          <w:rFonts w:ascii="Arial" w:eastAsia="Times New Roman" w:hAnsi="Arial" w:cs="Arial"/>
          <w:sz w:val="20"/>
          <w:szCs w:val="20"/>
          <w:lang w:val="en-US" w:eastAsia="ru-RU"/>
        </w:rPr>
        <w:t xml:space="preserve">представитель </w:t>
      </w:r>
      <w:r xmlns:w="http://schemas.openxmlformats.org/wordprocessingml/2006/main" w:rsidR="00532D6C" w:rsidRPr="00E84C88">
        <w:rPr>
          <w:rFonts w:ascii="GHEA Grapalat" w:eastAsia="Times New Roman" w:hAnsi="GHEA Grapalat" w:cs="Sylfaen"/>
          <w:sz w:val="20"/>
          <w:szCs w:val="20"/>
          <w:lang w:val="en-US" w:eastAsia="ru-RU"/>
        </w:rPr>
        <w:t xml:space="preserve">:</w:t>
      </w:r>
    </w:p>
    <w:p w14:paraId="1FCADD1E" w14:textId="77777777" w:rsidR="00532D6C" w:rsidRPr="00E84C88" w:rsidRDefault="00532D6C" w:rsidP="00532D6C">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2D6C" w:rsidRPr="00E84C88" w14:paraId="194AFE11" w14:textId="77777777" w:rsidTr="00532D6C">
        <w:trPr>
          <w:tblCellSpacing w:w="7" w:type="dxa"/>
          <w:jc w:val="center"/>
        </w:trPr>
        <w:tc>
          <w:tcPr>
            <w:tcW w:w="0" w:type="auto"/>
            <w:vAlign w:val="center"/>
          </w:tcPr>
          <w:p w14:paraId="449187F6"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GHEA Grapalat" w:eastAsia="Times New Roman" w:hAnsi="GHEA Grapalat" w:cs="GHEA Grapalat"/>
                <w:color w:val="000000"/>
                <w:sz w:val="21"/>
                <w:szCs w:val="21"/>
                <w:lang w:val="en-US"/>
              </w:rPr>
              <w:t xml:space="preserve">___________________________</w:t>
            </w:r>
          </w:p>
          <w:p w14:paraId="1E19CDD3"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Arial" w:eastAsia="Times New Roman" w:hAnsi="Arial" w:cs="Arial"/>
                <w:color w:val="000000"/>
                <w:sz w:val="15"/>
                <w:szCs w:val="15"/>
                <w:lang w:val="en-US"/>
              </w:rPr>
              <w:t xml:space="preserve">фамилия </w:t>
            </w:r>
            <w:r xmlns:w="http://schemas.openxmlformats.org/wordprocessingml/2006/main" w:rsidRPr="00E84C88">
              <w:rPr>
                <w:rFonts w:ascii="GHEA Grapalat" w:eastAsia="Times New Roman" w:hAnsi="GHEA Grapalat" w:cs="GHEA Grapalat"/>
                <w:color w:val="000000"/>
                <w:sz w:val="15"/>
                <w:szCs w:val="15"/>
                <w:lang w:val="en-US"/>
              </w:rPr>
              <w:t xml:space="preserve">, </w:t>
            </w:r>
            <w:r xmlns:w="http://schemas.openxmlformats.org/wordprocessingml/2006/main" w:rsidRPr="00E84C88">
              <w:rPr>
                <w:rFonts w:ascii="Arial" w:eastAsia="Times New Roman" w:hAnsi="Arial" w:cs="Arial"/>
                <w:color w:val="000000"/>
                <w:sz w:val="15"/>
                <w:szCs w:val="15"/>
                <w:lang w:val="en-US"/>
              </w:rPr>
              <w:t xml:space="preserve">имя</w:t>
            </w:r>
          </w:p>
        </w:tc>
        <w:tc>
          <w:tcPr>
            <w:tcW w:w="0" w:type="auto"/>
            <w:vAlign w:val="center"/>
          </w:tcPr>
          <w:p w14:paraId="5EF9C8E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GHEA Grapalat" w:eastAsia="Times New Roman" w:hAnsi="GHEA Grapalat" w:cs="GHEA Grapalat"/>
                <w:color w:val="000000"/>
                <w:sz w:val="21"/>
                <w:szCs w:val="21"/>
                <w:lang w:val="en-US"/>
              </w:rPr>
              <w:t xml:space="preserve">___________________________</w:t>
            </w:r>
          </w:p>
          <w:p w14:paraId="2F9C468B"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Arial" w:eastAsia="Times New Roman" w:hAnsi="Arial" w:cs="Arial"/>
                <w:color w:val="000000"/>
                <w:sz w:val="15"/>
                <w:szCs w:val="15"/>
                <w:lang w:val="en-US"/>
              </w:rPr>
              <w:t xml:space="preserve">фамилия </w:t>
            </w:r>
            <w:r xmlns:w="http://schemas.openxmlformats.org/wordprocessingml/2006/main" w:rsidRPr="00E84C88">
              <w:rPr>
                <w:rFonts w:ascii="GHEA Grapalat" w:eastAsia="Times New Roman" w:hAnsi="GHEA Grapalat" w:cs="GHEA Grapalat"/>
                <w:color w:val="000000"/>
                <w:sz w:val="15"/>
                <w:szCs w:val="15"/>
                <w:lang w:val="en-US"/>
              </w:rPr>
              <w:t xml:space="preserve">, </w:t>
            </w:r>
            <w:r xmlns:w="http://schemas.openxmlformats.org/wordprocessingml/2006/main" w:rsidRPr="00E84C88">
              <w:rPr>
                <w:rFonts w:ascii="Arial" w:eastAsia="Times New Roman" w:hAnsi="Arial" w:cs="Arial"/>
                <w:color w:val="000000"/>
                <w:sz w:val="15"/>
                <w:szCs w:val="15"/>
                <w:lang w:val="en-US"/>
              </w:rPr>
              <w:t xml:space="preserve">имя</w:t>
            </w:r>
          </w:p>
        </w:tc>
      </w:tr>
      <w:tr w:rsidR="00532D6C" w:rsidRPr="00E84C88" w14:paraId="36100C2F" w14:textId="77777777" w:rsidTr="00532D6C">
        <w:trPr>
          <w:tblCellSpacing w:w="7" w:type="dxa"/>
          <w:jc w:val="center"/>
        </w:trPr>
        <w:tc>
          <w:tcPr>
            <w:tcW w:w="0" w:type="auto"/>
            <w:vAlign w:val="center"/>
          </w:tcPr>
          <w:p w14:paraId="6D019529"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GHEA Grapalat" w:eastAsia="Times New Roman" w:hAnsi="GHEA Grapalat" w:cs="GHEA Grapalat"/>
                <w:color w:val="000000"/>
                <w:sz w:val="21"/>
                <w:szCs w:val="21"/>
                <w:lang w:val="en-US"/>
              </w:rPr>
              <w:t xml:space="preserve">___________________________</w:t>
            </w:r>
          </w:p>
          <w:p w14:paraId="70C42E91"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Arial" w:eastAsia="Times New Roman" w:hAnsi="Arial" w:cs="Arial"/>
                <w:color w:val="000000"/>
                <w:sz w:val="15"/>
                <w:szCs w:val="15"/>
                <w:lang w:val="en-US"/>
              </w:rPr>
              <w:t xml:space="preserve">Подпись</w:t>
            </w:r>
          </w:p>
        </w:tc>
        <w:tc>
          <w:tcPr>
            <w:tcW w:w="0" w:type="auto"/>
            <w:vAlign w:val="center"/>
          </w:tcPr>
          <w:p w14:paraId="313B6770"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GHEA Grapalat" w:eastAsia="Times New Roman" w:hAnsi="GHEA Grapalat" w:cs="GHEA Grapalat"/>
                <w:color w:val="000000"/>
                <w:sz w:val="21"/>
                <w:szCs w:val="21"/>
                <w:lang w:val="en-US"/>
              </w:rPr>
              <w:t xml:space="preserve">___________________________</w:t>
            </w:r>
          </w:p>
          <w:p w14:paraId="4EFC09C8" w14:textId="77777777" w:rsidR="00532D6C" w:rsidRPr="00E84C88" w:rsidRDefault="00532D6C" w:rsidP="00532D6C">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E84C88">
              <w:rPr>
                <w:rFonts w:ascii="Arial" w:eastAsia="Times New Roman" w:hAnsi="Arial" w:cs="Arial"/>
                <w:color w:val="000000"/>
                <w:sz w:val="15"/>
                <w:szCs w:val="15"/>
                <w:lang w:val="en-US"/>
              </w:rPr>
              <w:t xml:space="preserve">подпись</w:t>
            </w:r>
          </w:p>
        </w:tc>
      </w:tr>
      <w:tr w:rsidR="00532D6C" w:rsidRPr="00E84C88" w14:paraId="56829A76" w14:textId="77777777" w:rsidTr="00532D6C">
        <w:trPr>
          <w:tblCellSpacing w:w="7" w:type="dxa"/>
          <w:jc w:val="center"/>
        </w:trPr>
        <w:tc>
          <w:tcPr>
            <w:tcW w:w="0" w:type="auto"/>
            <w:vAlign w:val="center"/>
          </w:tcPr>
          <w:p w14:paraId="20B02857" w14:textId="6ED87E8B" w:rsidR="00532D6C" w:rsidRPr="00E84C88" w:rsidRDefault="00D96837" w:rsidP="00532D6C">
            <w:pPr xmlns:w="http://schemas.openxmlformats.org/wordprocessingml/2006/main">
              <w:spacing w:after="0" w:line="240" w:lineRule="auto"/>
              <w:rPr>
                <w:rFonts w:ascii="GHEA Grapalat" w:eastAsia="Times New Roman" w:hAnsi="GHEA Grapalat" w:cs="GHEA Grapalat"/>
                <w:color w:val="000000"/>
                <w:sz w:val="21"/>
                <w:szCs w:val="21"/>
                <w:lang w:eastAsia="ru-RU"/>
              </w:rPr>
            </w:pPr>
            <w:r xmlns:w="http://schemas.openxmlformats.org/wordprocessingml/2006/main">
              <w:rPr>
                <w:rFonts w:ascii="GHEA Grapalat" w:eastAsia="Times New Roman" w:hAnsi="GHEA Grapalat" w:cs="GHEA Grapalat"/>
                <w:color w:val="000000"/>
                <w:sz w:val="21"/>
                <w:szCs w:val="21"/>
                <w:lang w:val="en-US"/>
              </w:rPr>
              <w:t xml:space="preserve">                          </w:t>
            </w:r>
          </w:p>
        </w:tc>
        <w:tc>
          <w:tcPr>
            <w:tcW w:w="0" w:type="auto"/>
            <w:vAlign w:val="center"/>
          </w:tcPr>
          <w:p w14:paraId="21084D1A" w14:textId="77777777" w:rsidR="00532D6C" w:rsidRPr="00E84C88" w:rsidRDefault="00532D6C" w:rsidP="00532D6C">
            <w:pPr>
              <w:spacing w:after="0" w:line="240" w:lineRule="auto"/>
              <w:rPr>
                <w:rFonts w:ascii="GHEA Grapalat" w:eastAsia="Times New Roman" w:hAnsi="GHEA Grapalat" w:cs="GHEA Grapalat"/>
                <w:color w:val="000000"/>
                <w:sz w:val="21"/>
                <w:szCs w:val="21"/>
                <w:lang w:eastAsia="ru-RU"/>
              </w:rPr>
            </w:pPr>
          </w:p>
        </w:tc>
      </w:tr>
    </w:tbl>
    <w:p w14:paraId="6B6C8DA9" w14:textId="77777777" w:rsidR="00532D6C" w:rsidRPr="00E84C88" w:rsidRDefault="00532D6C" w:rsidP="00532D6C">
      <w:pPr>
        <w:spacing w:after="0" w:line="240" w:lineRule="auto"/>
        <w:ind w:left="-142" w:firstLine="142"/>
        <w:jc w:val="center"/>
        <w:rPr>
          <w:rFonts w:ascii="GHEA Grapalat" w:eastAsia="Times New Roman" w:hAnsi="GHEA Grapalat" w:cs="Sylfaen"/>
          <w:b/>
          <w:sz w:val="24"/>
          <w:szCs w:val="24"/>
          <w:lang w:val="en-US"/>
        </w:rPr>
      </w:pPr>
    </w:p>
    <w:p w14:paraId="6748EA1A" w14:textId="77777777" w:rsidR="0022569E" w:rsidRPr="00597465" w:rsidRDefault="0022569E" w:rsidP="00597465">
      <w:pPr>
        <w:spacing w:after="0" w:line="240" w:lineRule="auto"/>
        <w:rPr>
          <w:rFonts w:ascii="GHEA Grapalat" w:hAnsi="GHEA Grapalat"/>
          <w:lang w:val="en-US"/>
        </w:rPr>
      </w:pPr>
    </w:p>
    <w:sectPr w:rsidR="0022569E" w:rsidRPr="00597465" w:rsidSect="00C4546D">
      <w:type w:val="continuous"/>
      <w:pgSz w:w="11906" w:h="16838" w:code="9"/>
      <w:pgMar w:top="720" w:right="662" w:bottom="533" w:left="1138" w:header="562"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3CC02" w14:textId="77777777" w:rsidR="00DF5CE5" w:rsidRDefault="00DF5CE5" w:rsidP="00532D6C">
      <w:pPr>
        <w:spacing w:after="0" w:line="240" w:lineRule="auto"/>
      </w:pPr>
      <w:r>
        <w:separator/>
      </w:r>
    </w:p>
  </w:endnote>
  <w:endnote w:type="continuationSeparator" w:id="0">
    <w:p w14:paraId="1357348F" w14:textId="77777777" w:rsidR="00DF5CE5" w:rsidRDefault="00DF5CE5" w:rsidP="0053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AAC83" w14:textId="77777777" w:rsidR="00DF5CE5" w:rsidRDefault="00DF5CE5" w:rsidP="00532D6C">
      <w:pPr>
        <w:spacing w:after="0" w:line="240" w:lineRule="auto"/>
      </w:pPr>
      <w:r>
        <w:separator/>
      </w:r>
    </w:p>
  </w:footnote>
  <w:footnote w:type="continuationSeparator" w:id="0">
    <w:p w14:paraId="49DA9479" w14:textId="77777777" w:rsidR="00DF5CE5" w:rsidRDefault="00DF5CE5" w:rsidP="00532D6C">
      <w:pPr>
        <w:spacing w:after="0" w:line="240" w:lineRule="auto"/>
      </w:pPr>
      <w:r>
        <w:continuationSeparator/>
      </w:r>
    </w:p>
  </w:footnote>
  <w:footnote w:id="1">
    <w:p w14:paraId="0CC354F5" w14:textId="77777777" w:rsidR="00D96837" w:rsidRPr="00D45BA2" w:rsidRDefault="00D96837" w:rsidP="00D96837">
      <w:pPr xmlns:w="http://schemas.openxmlformats.org/wordprocessingml/2006/main">
        <w:pStyle w:val="af2"/>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i/>
          <w:sz w:val="16"/>
          <w:szCs w:val="16"/>
          <w:lang w:val="af-ZA"/>
        </w:rPr>
        <w:t xml:space="preserve">Если цена закупки не превышает пороговых значений, установленных Соглашением Всемирной торговой организации о государственных закупках, данное предложение подлежит исключению из объявления.</w:t>
      </w:r>
    </w:p>
  </w:footnote>
  <w:footnote w:id="2">
    <w:p w14:paraId="169388FD" w14:textId="77777777" w:rsidR="00D96837" w:rsidRPr="00D96837" w:rsidRDefault="00D96837" w:rsidP="00532D6C">
      <w:pPr xmlns:w="http://schemas.openxmlformats.org/wordprocessingml/2006/main">
        <w:pStyle w:val="af2"/>
        <w:jc w:val="both"/>
      </w:pPr>
      <w:r xmlns:w="http://schemas.openxmlformats.org/wordprocessingml/2006/main">
        <w:rPr>
          <w:rFonts w:ascii="GHEA Grapalat" w:hAnsi="GHEA Grapalat"/>
          <w:i/>
          <w:sz w:val="16"/>
          <w:szCs w:val="16"/>
          <w:vertAlign w:val="superscript"/>
          <w:lang w:val="af-ZA" w:eastAsia="en-US"/>
        </w:rPr>
        <w:t xml:space="preserve">7 </w:t>
      </w:r>
      <w:r xmlns:w="http://schemas.openxmlformats.org/wordprocessingml/2006/main" w:rsidRPr="006265F4">
        <w:rPr>
          <w:rFonts w:ascii="GHEA Grapalat" w:hAnsi="GHEA Grapalat"/>
          <w:i/>
          <w:sz w:val="16"/>
          <w:szCs w:val="16"/>
          <w:lang w:val="af-ZA" w:eastAsia="en-US"/>
        </w:rPr>
        <w:t xml:space="preserve">Если настоящим приглашением не предусмотрено представление информации о товарном знаке, фирменном наименовании, бренде и наименовании производителя предлагаемого участником товара, то из подпункта исключить слова «а также о товарном знаке, фирменном наименовании, бренде и наименовании производителя предлагаемого товара» </w:t>
      </w:r>
      <w:r xmlns:w="http://schemas.openxmlformats.org/wordprocessingml/2006/main">
        <w:rPr>
          <w:rFonts w:ascii="GHEA Grapalat" w:hAnsi="GHEA Grapalat"/>
          <w:i/>
          <w:sz w:val="16"/>
          <w:szCs w:val="16"/>
          <w:lang w:val="hy-AM" w:eastAsia="en-US"/>
        </w:rPr>
        <w:t xml:space="preserve">.</w:t>
      </w:r>
      <w:r xmlns:w="http://schemas.openxmlformats.org/wordprocessingml/2006/main" w:rsidRPr="00C01EE8">
        <w:rPr>
          <w:rFonts w:ascii="GHEA Grapalat" w:hAnsi="GHEA Grapalat" w:cs="Sylfaen"/>
          <w:lang w:val="hy-AM"/>
        </w:rPr>
        <w:t xml:space="preserve"> </w:t>
      </w:r>
      <w:r xmlns:w="http://schemas.openxmlformats.org/wordprocessingml/2006/main" w:rsidRPr="000B7538">
        <w:rPr>
          <w:rFonts w:ascii="GHEA Grapalat" w:hAnsi="GHEA Grapalat"/>
          <w:i/>
          <w:sz w:val="16"/>
          <w:szCs w:val="16"/>
          <w:lang w:val="af-ZA" w:eastAsia="en-US"/>
        </w:rPr>
        <w:t xml:space="preserve">При этом участник может представить продукцию, произведенную более чем одним производителем, а также продукцию с разными торговыми марками, брендами и логотипами.</w:t>
      </w:r>
    </w:p>
  </w:footnote>
  <w:footnote w:id="3">
    <w:p w14:paraId="012BFD9F" w14:textId="77777777" w:rsidR="00D96837" w:rsidRPr="00D96837" w:rsidRDefault="00D96837" w:rsidP="00D96837">
      <w:pPr xmlns:w="http://schemas.openxmlformats.org/wordprocessingml/2006/main">
        <w:pStyle w:val="af2"/>
        <w:rPr>
          <w:rFonts w:ascii="Calibri" w:hAnsi="Calibr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cs="Sylfaen"/>
          <w:i/>
          <w:sz w:val="16"/>
          <w:szCs w:val="16"/>
        </w:rPr>
        <w:t xml:space="preserve">Определяется </w:t>
      </w:r>
      <w:r xmlns:w="http://schemas.openxmlformats.org/wordprocessingml/2006/main" w:rsidRPr="00D2213C">
        <w:rPr>
          <w:rFonts w:ascii="GHEA Grapalat" w:hAnsi="GHEA Grapalat" w:cs="Sylfaen"/>
          <w:i/>
          <w:sz w:val="16"/>
          <w:szCs w:val="16"/>
          <w:lang w:val="hy-AM"/>
        </w:rPr>
        <w:t xml:space="preserve">клиентом </w:t>
      </w:r>
      <w:r xmlns:w="http://schemas.openxmlformats.org/wordprocessingml/2006/main" w:rsidRPr="006265F4">
        <w:rPr>
          <w:rFonts w:ascii="GHEA Grapalat" w:hAnsi="GHEA Grapalat" w:cs="Sylfaen"/>
          <w:i/>
          <w:sz w:val="16"/>
          <w:szCs w:val="16"/>
        </w:rPr>
        <w:t xml:space="preserve">.</w:t>
      </w:r>
    </w:p>
  </w:footnote>
  <w:footnote w:id="4">
    <w:p w14:paraId="0FAD7290" w14:textId="77777777" w:rsidR="00D96837" w:rsidRPr="00D96837" w:rsidRDefault="00D96837" w:rsidP="00D96837">
      <w:pPr xmlns:w="http://schemas.openxmlformats.org/wordprocessingml/2006/main">
        <w:pStyle w:val="af2"/>
        <w:rPr>
          <w:rFonts w:ascii="Calibri" w:hAnsi="Calibr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cs="Sylfaen"/>
          <w:i/>
          <w:sz w:val="16"/>
          <w:szCs w:val="16"/>
        </w:rPr>
        <w:t xml:space="preserve">Данное предложение удаляется из приглашения, если процедура закупки не организована партиями.</w:t>
      </w:r>
    </w:p>
  </w:footnote>
  <w:footnote w:id="5">
    <w:p w14:paraId="1E0867DF" w14:textId="77777777" w:rsidR="00D96837" w:rsidRPr="004B72E3" w:rsidRDefault="00D96837" w:rsidP="00D96837">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Из пункта 10.1 исключить предложение &lt;&lt;В случае предоставления обеспечения в виде банковской гарантии срок, предусмотренный настоящим пунктом, устанавливается в размере 10 рабочих дней&gt;&gt;.</w:t>
      </w:r>
    </w:p>
    <w:p w14:paraId="43858D9C" w14:textId="77777777" w:rsidR="00D96837" w:rsidRPr="004B72E3" w:rsidRDefault="00D96837" w:rsidP="00D96837">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4B72E3">
        <w:rPr>
          <w:rFonts w:ascii="GHEA Grapalat" w:hAnsi="GHEA Grapalat" w:cs="Sylfaen"/>
          <w:i/>
          <w:sz w:val="16"/>
          <w:szCs w:val="16"/>
          <w:lang w:val="hy-AM"/>
        </w:rPr>
        <w:t xml:space="preserve">- если цена покупки определенной части в заказе на закупку не превышает двадцатипятикратную базовую единицу закупок и авансовый платеж не предусмотрен</w:t>
      </w:r>
    </w:p>
    <w:p w14:paraId="75966AF7" w14:textId="77777777" w:rsidR="00D96837" w:rsidRPr="00084034" w:rsidRDefault="00D96837" w:rsidP="00D96837">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EF774D">
        <w:rPr>
          <w:rFonts w:ascii="GHEA Grapalat" w:hAnsi="GHEA Grapalat" w:cs="Sylfaen"/>
          <w:i/>
          <w:sz w:val="16"/>
          <w:szCs w:val="16"/>
          <w:lang w:val="hy-AM"/>
        </w:rPr>
        <w:t xml:space="preserve">- процедура организуется на основании части 6 статьи 15 Закона РА «О закупках», за исключением случая, когда размер финансовых ресурсов, необходимых для организации процедуры на дату утверждения заявки на закупку, превышает 25 миллионов драмов РА и в дальнейшем для полной реализации заключаемого договора потребуются финансовые ресурсы, либо когда аванс предоставляется в рамках финансовых ресурсов, предоставленных на дату утверждения заявки на закупку.</w:t>
      </w:r>
    </w:p>
  </w:footnote>
  <w:footnote w:id="6">
    <w:p w14:paraId="26928902" w14:textId="77777777" w:rsidR="00D96837" w:rsidRPr="000B7538" w:rsidRDefault="00D96837" w:rsidP="00D96837">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rsidRPr="00D96837">
        <w:rPr>
          <w:lang w:val="hy-AM"/>
        </w:rPr>
        <w:t xml:space="preserve"> </w:t>
      </w:r>
      <w:r xmlns:w="http://schemas.openxmlformats.org/wordprocessingml/2006/main" w:rsidRPr="000B7538">
        <w:rPr>
          <w:rFonts w:ascii="GHEA Grapalat" w:hAnsi="GHEA Grapalat" w:cs="Sylfaen"/>
          <w:i/>
          <w:sz w:val="16"/>
          <w:szCs w:val="16"/>
          <w:lang w:val="hy-AM"/>
        </w:rPr>
        <w:t xml:space="preserve">Если покупная цена данной акции в заказе на покупку:</w:t>
      </w:r>
    </w:p>
    <w:p w14:paraId="5E9ECE31" w14:textId="77777777" w:rsidR="00D96837" w:rsidRPr="000B7538" w:rsidRDefault="00D96837" w:rsidP="00D96837">
      <w:pPr xmlns:w="http://schemas.openxmlformats.org/wordprocessingml/2006/main">
        <w:pStyle w:val="af2"/>
        <w:rPr>
          <w:rFonts w:ascii="GHEA Grapalat" w:hAnsi="GHEA Grapalat" w:cs="Sylfaen"/>
          <w:i/>
          <w:sz w:val="16"/>
          <w:szCs w:val="16"/>
          <w:lang w:val="hy-AM"/>
        </w:rPr>
      </w:pPr>
      <w:r xmlns:w="http://schemas.openxmlformats.org/wordprocessingml/2006/main" w:rsidRPr="000B7538">
        <w:rPr>
          <w:rFonts w:ascii="GHEA Grapalat" w:hAnsi="GHEA Grapalat" w:cs="Sylfaen"/>
          <w:i/>
          <w:sz w:val="16"/>
          <w:szCs w:val="16"/>
          <w:lang w:val="hy-AM"/>
        </w:rPr>
        <w:t xml:space="preserve">- не превышает двадцатипятикратного размера базовой величины закупок, то из настоящего пункта исключаются слова &lt;&lt;или гарантии, предоставленные банками&gt;&gt;.</w:t>
      </w:r>
    </w:p>
    <w:p w14:paraId="0D591E0C" w14:textId="77777777" w:rsidR="00D96837" w:rsidRPr="000B7538" w:rsidRDefault="00D96837" w:rsidP="00D96837">
      <w:pPr xmlns:w="http://schemas.openxmlformats.org/wordprocessingml/2006/main">
        <w:pStyle w:val="af2"/>
        <w:rPr>
          <w:rFonts w:ascii="GHEA Grapalat" w:hAnsi="GHEA Grapalat" w:cs="Sylfaen"/>
          <w:i/>
          <w:sz w:val="16"/>
          <w:szCs w:val="16"/>
          <w:lang w:val="hy-AM"/>
        </w:rPr>
      </w:pPr>
      <w:r xmlns:w="http://schemas.openxmlformats.org/wordprocessingml/2006/main" w:rsidRPr="000B7538">
        <w:rPr>
          <w:rFonts w:ascii="GHEA Grapalat" w:hAnsi="GHEA Grapalat" w:cs="Sylfaen"/>
          <w:i/>
          <w:sz w:val="16"/>
          <w:szCs w:val="16"/>
          <w:lang w:val="hy-AM"/>
        </w:rPr>
        <w:t xml:space="preserve">— не превышает восьмидесятикратного размера базовой величины закупки, но превышает его в двадцать пять раз, то из настоящего абзаца слова «штраф (Приложение 4.2)» или «» исключаются, а число «20» заменяется числом «90»,</w:t>
      </w:r>
    </w:p>
    <w:p w14:paraId="2EE26995" w14:textId="77777777" w:rsidR="00D96837" w:rsidRPr="006F2A6C" w:rsidRDefault="00D96837" w:rsidP="00D96837">
      <w:pPr xmlns:w="http://schemas.openxmlformats.org/wordprocessingml/2006/main">
        <w:pStyle w:val="af2"/>
        <w:rPr>
          <w:rFonts w:ascii="Calibri" w:hAnsi="Calibri"/>
          <w:lang w:val="hy-AM"/>
        </w:rPr>
      </w:pPr>
      <w:r xmlns:w="http://schemas.openxmlformats.org/wordprocessingml/2006/main" w:rsidRPr="000B7538">
        <w:rPr>
          <w:rFonts w:ascii="GHEA Grapalat" w:hAnsi="GHEA Grapalat" w:cs="Sylfaen"/>
          <w:i/>
          <w:sz w:val="16"/>
          <w:szCs w:val="16"/>
          <w:lang w:val="hy-AM"/>
        </w:rPr>
        <w:t xml:space="preserve">- превышает восьмидесятикратный размер базовой величины закупки, то из настоящего пункта слова «штраф (Приложение 4.2)» или «» исключить, число «15» заменить числом «30», а число «20» заменить числом «90»,</w:t>
      </w:r>
    </w:p>
  </w:footnote>
  <w:footnote w:id="7">
    <w:p w14:paraId="3EF94DF3" w14:textId="77777777" w:rsidR="00D96837" w:rsidRPr="000B7538" w:rsidRDefault="00D96837" w:rsidP="00D96837">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rsidRPr="00D96837">
        <w:rPr>
          <w:lang w:val="hy-AM"/>
        </w:rPr>
        <w:t xml:space="preserve"> </w:t>
      </w:r>
      <w:r xmlns:w="http://schemas.openxmlformats.org/wordprocessingml/2006/main" w:rsidRPr="000B7538">
        <w:rPr>
          <w:rFonts w:ascii="GHEA Grapalat" w:hAnsi="GHEA Grapalat" w:cs="Sylfaen"/>
          <w:i/>
          <w:sz w:val="16"/>
          <w:szCs w:val="16"/>
          <w:lang w:val="hy-AM"/>
        </w:rPr>
        <w:t xml:space="preserve">Если:</w:t>
      </w:r>
    </w:p>
    <w:p w14:paraId="7D302E6D" w14:textId="77777777" w:rsidR="00D96837" w:rsidRPr="00F913EC" w:rsidRDefault="00D96837" w:rsidP="00D96837">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0B7538">
        <w:rPr>
          <w:rFonts w:ascii="GHEA Grapalat" w:hAnsi="GHEA Grapalat" w:cs="Sylfaen"/>
          <w:i/>
          <w:sz w:val="16"/>
          <w:szCs w:val="16"/>
          <w:lang w:val="hy-AM"/>
        </w:rPr>
        <w:t xml:space="preserve">- если положение, изложенное в пункте 4 пункта 10.2, не применяется в рамках настоящей процедуры, то данный пункт из приглашения исключается, а из пункта 5 слова «или Приложение 4.1» исключаются.</w:t>
      </w:r>
    </w:p>
    <w:p w14:paraId="3C7212EB" w14:textId="77777777" w:rsidR="00D96837" w:rsidRPr="006F2A6C" w:rsidRDefault="00D96837" w:rsidP="00D96837">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F913EC">
        <w:rPr>
          <w:rFonts w:ascii="GHEA Grapalat" w:hAnsi="GHEA Grapalat" w:cs="Sylfaen"/>
          <w:i/>
          <w:sz w:val="16"/>
          <w:szCs w:val="16"/>
          <w:lang w:val="hy-AM"/>
        </w:rPr>
        <w:t xml:space="preserve">- в рамках настоящей процедуры применяется регламент, изложенный в абзаце 4 пункта 10.2, тогда вместо пунктов 4 и 5 устанавливается следующее условие: «После принятия результата каждого этапа исполнения контракта размер квалификационного обеспечения уменьшается пропорционально размеру этого этапа.</w:t>
      </w:r>
      <w:r xmlns:w="http://schemas.openxmlformats.org/wordprocessingml/2006/main" w:rsidRPr="00045B10" w:rsidDel="005A72DB">
        <w:rPr>
          <w:rFonts w:ascii="GHEA Grapalat" w:hAnsi="GHEA Grapalat" w:cs="Sylfaen"/>
          <w:i/>
          <w:sz w:val="16"/>
          <w:szCs w:val="16"/>
          <w:lang w:val="hy-AM"/>
        </w:rPr>
        <w:t xml:space="preserve"> </w:t>
      </w:r>
      <w:r xmlns:w="http://schemas.openxmlformats.org/wordprocessingml/2006/main" w:rsidRPr="00045B10">
        <w:rPr>
          <w:rFonts w:ascii="GHEA Grapalat" w:hAnsi="GHEA Grapalat" w:cs="Sylfaen"/>
          <w:i/>
          <w:sz w:val="16"/>
          <w:szCs w:val="16"/>
          <w:lang w:val="hy-AM"/>
        </w:rPr>
        <w:t xml:space="preserve">: Выбранный участник должен предоставить гарантию квалификации в соответствии с Приложением 4.1. », а Приложение 4 из приглашения удаляется.</w:t>
      </w:r>
    </w:p>
  </w:footnote>
  <w:footnote w:id="8">
    <w:p w14:paraId="7F4C9D01" w14:textId="77777777" w:rsidR="00D96837" w:rsidRPr="00084034" w:rsidRDefault="00D96837" w:rsidP="00D96837">
      <w:pPr xmlns:w="http://schemas.openxmlformats.org/wordprocessingml/2006/main">
        <w:pStyle w:val="af2"/>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rsidRPr="00774D8A">
        <w:rPr>
          <w:rFonts w:ascii="GHEA Grapalat" w:hAnsi="GHEA Grapalat" w:cs="Sylfaen"/>
          <w:i/>
          <w:sz w:val="16"/>
          <w:szCs w:val="16"/>
          <w:lang w:val="hy-AM"/>
        </w:rPr>
        <w:t xml:space="preserve">Если цена товара, подлежащего закупке по заказу, не превышает 25 миллионов драмов, то</w:t>
      </w:r>
      <w:r xmlns:w="http://schemas.openxmlformats.org/wordprocessingml/2006/main" w:rsidRPr="00B462B5">
        <w:rPr>
          <w:rFonts w:ascii="Times New Roman" w:hAnsi="Times New Roman"/>
          <w:lang w:val="hy-AM"/>
        </w:rPr>
        <w:t xml:space="preserve"> </w:t>
      </w:r>
      <w:r xmlns:w="http://schemas.openxmlformats.org/wordprocessingml/2006/main" w:rsidRPr="00B462B5">
        <w:rPr>
          <w:rFonts w:ascii="GHEA Grapalat" w:hAnsi="GHEA Grapalat" w:cs="Sylfaen"/>
          <w:i/>
          <w:sz w:val="16"/>
          <w:szCs w:val="16"/>
          <w:lang w:val="hy-AM"/>
        </w:rPr>
        <w:t xml:space="preserve">Слова «в виде банковской гарантии или денежных средств» заменить словами «в виде односторонне подтвержденной исполнительной надписи (Приложение 5.1) или денежных средств», а число &lt;&lt;90&gt;&gt;, указанное в пункте 3, заменить числом &lt;&lt;20&gt;&gt;.</w:t>
      </w:r>
    </w:p>
    <w:p w14:paraId="39303530" w14:textId="77777777" w:rsidR="00D96837" w:rsidRPr="00D96837" w:rsidRDefault="00D96837" w:rsidP="00D96837">
      <w:pPr>
        <w:pStyle w:val="af2"/>
        <w:rPr>
          <w:rFonts w:ascii="Calibri" w:hAnsi="Calibri"/>
          <w:lang w:val="hy-AM"/>
        </w:rPr>
      </w:pPr>
    </w:p>
  </w:footnote>
  <w:footnote w:id="9">
    <w:p w14:paraId="097535CD" w14:textId="77777777" w:rsidR="00D96837" w:rsidRPr="00D96837" w:rsidRDefault="00D96837" w:rsidP="00D96837">
      <w:pPr xmlns:w="http://schemas.openxmlformats.org/wordprocessingml/2006/main">
        <w:pStyle w:val="af2"/>
        <w:rPr>
          <w:rFonts w:ascii="Calibri" w:hAnsi="Calibri"/>
          <w:lang w:val="hy-AM"/>
        </w:rPr>
      </w:pPr>
      <w:r xmlns:w="http://schemas.openxmlformats.org/wordprocessingml/2006/main">
        <w:rPr>
          <w:rStyle w:val="af6"/>
        </w:rPr>
        <w:footnoteRef xmlns:w="http://schemas.openxmlformats.org/wordprocessingml/2006/main"/>
      </w:r>
      <w:r xmlns:w="http://schemas.openxmlformats.org/wordprocessingml/2006/main" w:rsidRPr="00D96837">
        <w:rPr>
          <w:lang w:val="hy-AM"/>
        </w:rPr>
        <w:t xml:space="preserve"> </w:t>
      </w:r>
      <w:r xmlns:w="http://schemas.openxmlformats.org/wordprocessingml/2006/main" w:rsidRPr="00D96837">
        <w:rPr>
          <w:rFonts w:ascii="GHEA Grapalat" w:hAnsi="GHEA Grapalat" w:cs="Sylfaen"/>
          <w:i/>
          <w:sz w:val="16"/>
          <w:szCs w:val="16"/>
          <w:lang w:val="hy-AM"/>
        </w:rPr>
        <w:t xml:space="preserve">Этот пункт редактируется в соответствии с пожеланиями клиента.</w:t>
      </w:r>
    </w:p>
  </w:footnote>
  <w:footnote w:id="10">
    <w:p w14:paraId="05095F6C" w14:textId="77777777" w:rsidR="00D96837" w:rsidRPr="006265F4" w:rsidRDefault="00D96837" w:rsidP="00532D6C">
      <w:pPr xmlns:w="http://schemas.openxmlformats.org/wordprocessingml/2006/main">
        <w:pStyle w:val="af2"/>
        <w:jc w:val="both"/>
        <w:rPr>
          <w:rFonts w:ascii="Sylfaen" w:hAnsi="Sylfaen" w:cs="Sylfaen"/>
          <w:lang w:val="af-ZA"/>
        </w:rPr>
      </w:pPr>
      <w:r xmlns:w="http://schemas.openxmlformats.org/wordprocessingml/2006/main">
        <w:rPr>
          <w:rFonts w:ascii="GHEA Grapalat" w:hAnsi="GHEA Grapalat" w:cs="Sylfaen"/>
          <w:i/>
          <w:sz w:val="16"/>
          <w:szCs w:val="16"/>
          <w:vertAlign w:val="superscript"/>
          <w:lang w:val="es-ES" w:eastAsia="en-US"/>
        </w:rPr>
        <w:t xml:space="preserve">15 В случае участия в </w:t>
      </w:r>
      <w:r xmlns:w="http://schemas.openxmlformats.org/wordprocessingml/2006/main" w:rsidRPr="006265F4">
        <w:rPr>
          <w:rFonts w:ascii="GHEA Grapalat" w:hAnsi="GHEA Grapalat" w:cs="Sylfaen"/>
          <w:i/>
          <w:sz w:val="16"/>
          <w:szCs w:val="16"/>
          <w:lang w:val="es-ES" w:eastAsia="en-US"/>
        </w:rPr>
        <w:t xml:space="preserve">совместной </w:t>
      </w:r>
      <w:r xmlns:w="http://schemas.openxmlformats.org/wordprocessingml/2006/main" w:rsidRPr="00D60ADB">
        <w:rPr>
          <w:rFonts w:ascii="GHEA Grapalat" w:hAnsi="GHEA Grapalat" w:cs="Sylfaen"/>
          <w:i/>
          <w:sz w:val="16"/>
          <w:szCs w:val="16"/>
          <w:lang w:val="hy-AM"/>
        </w:rPr>
        <w:t xml:space="preserve">деятельности (консорциуме) документы, входящие в заявку и утвержденные участником, должны быть утверждены всеми членами консорциума.</w:t>
      </w:r>
    </w:p>
  </w:footnote>
  <w:footnote w:id="11">
    <w:p w14:paraId="539E724C" w14:textId="77777777" w:rsidR="00D96837" w:rsidRPr="000B7538" w:rsidRDefault="00D96837" w:rsidP="00532D6C">
      <w:pPr xmlns:w="http://schemas.openxmlformats.org/wordprocessingml/2006/main">
        <w:pStyle w:val="af4"/>
        <w:spacing w:before="0" w:beforeAutospacing="0" w:after="0" w:afterAutospacing="0"/>
        <w:ind w:firstLine="708"/>
        <w:jc w:val="both"/>
        <w:rPr>
          <w:rFonts w:ascii="GHEA Grapalat" w:hAnsi="GHEA Grapalat"/>
          <w:i/>
          <w:sz w:val="16"/>
          <w:szCs w:val="16"/>
          <w:lang w:val="hy-AM" w:eastAsia="ru-RU"/>
        </w:rPr>
      </w:pPr>
      <w:r xmlns:w="http://schemas.openxmlformats.org/wordprocessingml/2006/main" w:rsidRPr="000B7538">
        <w:rPr>
          <w:rFonts w:ascii="GHEA Grapalat" w:hAnsi="GHEA Grapalat"/>
          <w:i/>
          <w:sz w:val="16"/>
          <w:szCs w:val="16"/>
          <w:lang w:val="hy-AM" w:eastAsia="ru-RU"/>
        </w:rPr>
        <w:footnoteRef xmlns:w="http://schemas.openxmlformats.org/wordprocessingml/2006/main"/>
      </w:r>
      <w:r xmlns:w="http://schemas.openxmlformats.org/wordprocessingml/2006/main" w:rsidRPr="000B7538">
        <w:rPr>
          <w:rFonts w:ascii="GHEA Grapalat" w:hAnsi="GHEA Grapalat"/>
          <w:i/>
          <w:sz w:val="16"/>
          <w:szCs w:val="16"/>
          <w:lang w:val="hy-AM" w:eastAsia="ru-RU"/>
        </w:rPr>
        <w:t xml:space="preserve">В случае применения регулирования, предусмотренного во втором предложении пункта 2.4 части 1 настоящего приглашения, слова «обязуется в случае признания его отобранным участником представить квалификационное свидетельство в порядке и сроки, указанные в приглашении.» заменяются словами «последний или организация-производитель товаров, поставляемых им в рамках настоящей процедуры в качестве официального представителя, на дату вскрытия заявок имеет рейтинг кредитоспособности, присвоенный авторитетными международными организациями (Fitch, Moodys, </w:t>
      </w:r>
      <w:r xmlns:w="http://schemas.openxmlformats.org/wordprocessingml/2006/main" w:rsidR="00DF5CE5">
        <w:fldChar xmlns:w="http://schemas.openxmlformats.org/wordprocessingml/2006/main" w:fldCharType="begin"/>
      </w:r>
      <w:r xmlns:w="http://schemas.openxmlformats.org/wordprocessingml/2006/main" w:rsidR="00DF5CE5" w:rsidRPr="00740EE1">
        <w:rPr>
          <w:lang w:val="af-ZA"/>
        </w:rPr>
        <w:instrText xmlns:w="http://schemas.openxmlformats.org/wordprocessingml/2006/main" xml:space="preserve"> HYPERLINK "https://ru.wikipedia.org/wiki/Standard_%26_Poor%E2%80%99s" \t "_blank" </w:instrText>
      </w:r>
      <w:r xmlns:w="http://schemas.openxmlformats.org/wordprocessingml/2006/main" w:rsidR="00DF5CE5">
        <w:fldChar xmlns:w="http://schemas.openxmlformats.org/wordprocessingml/2006/main" w:fldCharType="separate"/>
      </w:r>
      <w:r xmlns:w="http://schemas.openxmlformats.org/wordprocessingml/2006/main" w:rsidRPr="000B7538">
        <w:rPr>
          <w:rFonts w:ascii="GHEA Grapalat" w:hAnsi="GHEA Grapalat"/>
          <w:i/>
          <w:sz w:val="16"/>
          <w:szCs w:val="16"/>
          <w:lang w:val="hy-AM" w:eastAsia="ru-RU"/>
        </w:rPr>
        <w:t xml:space="preserve">Standard &amp; Poor's </w:t>
      </w:r>
      <w:r xmlns:w="http://schemas.openxmlformats.org/wordprocessingml/2006/main" w:rsidR="00DF5CE5">
        <w:rPr>
          <w:rFonts w:ascii="GHEA Grapalat" w:hAnsi="GHEA Grapalat"/>
          <w:i/>
          <w:sz w:val="16"/>
          <w:szCs w:val="16"/>
          <w:lang w:val="hy-AM" w:eastAsia="ru-RU"/>
        </w:rPr>
        <w:fldChar xmlns:w="http://schemas.openxmlformats.org/wordprocessingml/2006/main" w:fldCharType="end"/>
      </w:r>
      <w:r xmlns:w="http://schemas.openxmlformats.org/wordprocessingml/2006/main" w:rsidRPr="000B7538">
        <w:rPr>
          <w:rFonts w:ascii="GHEA Grapalat" w:hAnsi="GHEA Grapalat"/>
          <w:i/>
          <w:sz w:val="16"/>
          <w:szCs w:val="16"/>
          <w:lang w:val="hy-AM" w:eastAsia="ru-RU"/>
        </w:rPr>
        <w:t xml:space="preserve">), не ниже суверенного рейтинга Республики Армения.</w:t>
      </w:r>
    </w:p>
    <w:p w14:paraId="0093B311" w14:textId="77777777" w:rsidR="00D96837" w:rsidRPr="00D60ADB" w:rsidRDefault="00D96837" w:rsidP="00532D6C">
      <w:pPr xmlns:w="http://schemas.openxmlformats.org/wordprocessingml/2006/main">
        <w:pStyle w:val="af2"/>
        <w:rPr>
          <w:rFonts w:ascii="Calibri" w:hAnsi="Calibri"/>
          <w:lang w:val="hy-AM"/>
        </w:rPr>
      </w:pPr>
      <w:r xmlns:w="http://schemas.openxmlformats.org/wordprocessingml/2006/main" w:rsidRPr="000B7538">
        <w:rPr>
          <w:rFonts w:ascii="GHEA Grapalat" w:hAnsi="GHEA Grapalat"/>
          <w:i/>
          <w:sz w:val="16"/>
          <w:szCs w:val="16"/>
          <w:lang w:val="hy-AM"/>
        </w:rPr>
        <w:t xml:space="preserve">&gt;&gt; в словах. Также указывается размер рейтинга и название организации, имеющей кредитный рейтинг.</w:t>
      </w:r>
    </w:p>
  </w:footnote>
  <w:footnote w:id="12">
    <w:p w14:paraId="3D494467" w14:textId="77777777" w:rsidR="00D96837" w:rsidRPr="005F1C06" w:rsidRDefault="00D96837" w:rsidP="00532D6C">
      <w:pPr xmlns:w="http://schemas.openxmlformats.org/wordprocessingml/2006/main">
        <w:pStyle w:val="af2"/>
        <w:rPr>
          <w:rFonts w:ascii="GHEA Grapalat" w:hAnsi="GHEA Grapalat"/>
          <w:i/>
          <w:lang w:val="af-ZA"/>
        </w:rPr>
      </w:pPr>
      <w:r xmlns:w="http://schemas.openxmlformats.org/wordprocessingml/2006/main" w:rsidRPr="005F1C06">
        <w:rPr>
          <w:rFonts w:ascii="GHEA Grapalat" w:hAnsi="GHEA Grapalat"/>
          <w:i/>
          <w:lang w:val="hy-AM"/>
        </w:rPr>
        <w:t xml:space="preserve">*заполнение</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является</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комиссия</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секретарь</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по </w:t>
      </w:r>
      <w:r xmlns:w="http://schemas.openxmlformats.org/wordprocessingml/2006/main" w:rsidRPr="00D60ADB">
        <w:rPr>
          <w:rFonts w:ascii="GHEA Grapalat" w:hAnsi="GHEA Grapalat"/>
          <w:i/>
          <w:lang w:val="hy-AM"/>
        </w:rPr>
        <w:t xml:space="preserve">: </w:t>
      </w:r>
      <w:r xmlns:w="http://schemas.openxmlformats.org/wordprocessingml/2006/main" w:rsidRPr="005F1C06">
        <w:rPr>
          <w:rFonts w:ascii="GHEA Grapalat" w:hAnsi="GHEA Grapalat"/>
          <w:i/>
          <w:lang w:val="af-ZA"/>
        </w:rPr>
        <w:t xml:space="preserve">до</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приглашение</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информационный бюллетень</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издательский.</w:t>
      </w:r>
    </w:p>
    <w:p w14:paraId="3ED20A39" w14:textId="77777777" w:rsidR="00D96837" w:rsidRPr="00D60ADB" w:rsidRDefault="00D96837" w:rsidP="00532D6C">
      <w:pPr xmlns:w="http://schemas.openxmlformats.org/wordprocessingml/2006/main">
        <w:pStyle w:val="31"/>
        <w:spacing w:line="240" w:lineRule="auto"/>
        <w:ind w:left="142" w:firstLine="0"/>
        <w:rPr>
          <w:rFonts w:ascii="GHEA Grapalat" w:hAnsi="GHEA Grapalat"/>
          <w:i/>
          <w:lang w:val="af-ZA" w:eastAsia="ru-RU"/>
        </w:rPr>
      </w:pPr>
      <w:r xmlns:w="http://schemas.openxmlformats.org/wordprocessingml/2006/main" w:rsidRPr="00D60ADB">
        <w:rPr>
          <w:rFonts w:ascii="GHEA Grapalat" w:hAnsi="GHEA Grapalat"/>
          <w:i/>
          <w:lang w:val="af-ZA" w:eastAsia="ru-RU"/>
        </w:rPr>
        <w:t xml:space="preserve">** - </w:t>
      </w:r>
      <w:r xmlns:w="http://schemas.openxmlformats.org/wordprocessingml/2006/main" w:rsidRPr="005F1C06">
        <w:rPr>
          <w:rFonts w:ascii="GHEA Grapalat" w:hAnsi="GHEA Grapalat"/>
          <w:i/>
          <w:lang w:eastAsia="ru-RU"/>
        </w:rPr>
        <w:t xml:space="preserve">участник</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приложение</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объявление</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при заполнении</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примечание</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является</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его/ее</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настоящий</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бенефициары</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касательно</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информация</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содержащий</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веб-сайт</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ссылка </w:t>
      </w:r>
      <w:r xmlns:w="http://schemas.openxmlformats.org/wordprocessingml/2006/main" w:rsidRPr="00D60ADB">
        <w:rPr>
          <w:rFonts w:ascii="GHEA Grapalat" w:hAnsi="GHEA Grapalat"/>
          <w:i/>
          <w:lang w:val="af-ZA" w:eastAsia="ru-RU"/>
        </w:rPr>
        <w:t xml:space="preserve">если</w:t>
      </w:r>
      <w:r xmlns:w="http://schemas.openxmlformats.org/wordprocessingml/2006/main" w:rsidRPr="005F1C06">
        <w:rPr>
          <w:rFonts w:ascii="GHEA Grapalat" w:hAnsi="GHEA Grapalat"/>
          <w:i/>
          <w:lang w:eastAsia="ru-RU"/>
        </w:rPr>
        <w:t xml:space="preserv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что</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участник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Юридический</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лица</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состояние</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регистрация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юридическая</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лица</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департаменты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учреждения</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и</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индивидуальный</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предприниматели</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состояние</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регистрация</w:t>
      </w:r>
      <w:r xmlns:w="http://schemas.openxmlformats.org/wordprocessingml/2006/main" w:rsidRPr="00D60ADB">
        <w:rPr>
          <w:rFonts w:ascii="Calibri" w:hAnsi="Calibri" w:cs="Calibri"/>
          <w:i/>
          <w:lang w:val="af-ZA" w:eastAsia="ru-RU"/>
        </w:rPr>
        <w:t xml:space="preserve"> </w:t>
      </w:r>
      <w:r xmlns:w="http://schemas.openxmlformats.org/wordprocessingml/2006/main" w:rsidRPr="005F1C06">
        <w:rPr>
          <w:rFonts w:ascii="GHEA Grapalat" w:hAnsi="GHEA Grapalat" w:cs="GHEA Grapalat"/>
          <w:i/>
          <w:lang w:eastAsia="ru-RU"/>
        </w:rPr>
        <w:t xml:space="preserve">о </w:t>
      </w:r>
      <w:r xmlns:w="http://schemas.openxmlformats.org/wordprocessingml/2006/main" w:rsidRPr="00D60ADB">
        <w:rPr>
          <w:rFonts w:ascii="GHEA Grapalat" w:hAnsi="GHEA Grapalat" w:cs="GHEA Grapalat"/>
          <w:i/>
          <w:lang w:val="af-ZA" w:eastAsia="ru-RU"/>
        </w:rPr>
        <w:t xml:space="preserv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закон</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основа</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на</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настоящий</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бенефициары</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касательно</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декларация</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представить</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долг</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имея</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юридический</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человек</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является</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и</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приложение</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представить</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день</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по состоянию на</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определенный</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чтобы</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нуждаться</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является</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в </w:t>
      </w:r>
      <w:r xmlns:w="http://schemas.openxmlformats.org/wordprocessingml/2006/main" w:rsidRPr="005F1C06">
        <w:rPr>
          <w:rFonts w:ascii="GHEA Grapalat" w:hAnsi="GHEA Grapalat"/>
          <w:i/>
          <w:lang w:eastAsia="ru-RU"/>
        </w:rPr>
        <w:t xml:space="preserve">поэтическом смысле</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лица</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состояние</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реестр</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в агентстве</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зарегистрированный</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было бы</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его/ее</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настоящий</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бенефициары</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касательно</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информация </w:t>
      </w:r>
      <w:r xmlns:w="http://schemas.openxmlformats.org/wordprocessingml/2006/main" w:rsidRPr="00D60ADB">
        <w:rPr>
          <w:rFonts w:ascii="GHEA Grapalat" w:hAnsi="GHEA Grapalat"/>
          <w:i/>
          <w:lang w:val="af-ZA" w:eastAsia="ru-RU"/>
        </w:rPr>
        <w:t xml:space="preserve">,</w:t>
      </w:r>
    </w:p>
    <w:p w14:paraId="1ADEF3BE" w14:textId="77777777" w:rsidR="00D96837" w:rsidRPr="00D60ADB" w:rsidRDefault="00D96837" w:rsidP="00532D6C">
      <w:pPr>
        <w:pStyle w:val="31"/>
        <w:spacing w:line="240" w:lineRule="auto"/>
        <w:ind w:left="142" w:firstLine="0"/>
        <w:rPr>
          <w:rFonts w:ascii="GHEA Grapalat" w:hAnsi="GHEA Grapalat"/>
          <w:i/>
          <w:lang w:val="af-ZA" w:eastAsia="ru-RU"/>
        </w:rPr>
      </w:pPr>
    </w:p>
    <w:p w14:paraId="76397AFD" w14:textId="77777777" w:rsidR="00D96837" w:rsidRPr="00D60ADB" w:rsidRDefault="00D96837" w:rsidP="00532D6C">
      <w:pPr xmlns:w="http://schemas.openxmlformats.org/wordprocessingml/2006/main">
        <w:pStyle w:val="31"/>
        <w:spacing w:line="240" w:lineRule="auto"/>
        <w:ind w:left="142" w:firstLine="218"/>
        <w:rPr>
          <w:rFonts w:ascii="GHEA Grapalat" w:hAnsi="GHEA Grapalat"/>
          <w:i/>
          <w:lang w:val="af-ZA" w:eastAsia="ru-RU"/>
        </w:rPr>
      </w:pP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Если</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участник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Юридический</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лица</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состояние</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регистрация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юридическая</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лица</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департаменты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учреждения</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и</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индивидуальный</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предприниматели</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состояние</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регистрация</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о </w:t>
      </w:r>
      <w:r xmlns:w="http://schemas.openxmlformats.org/wordprocessingml/2006/main" w:rsidRPr="00D60ADB">
        <w:rPr>
          <w:rFonts w:ascii="GHEA Grapalat" w:hAnsi="GHEA Grapalat"/>
          <w:i/>
          <w:lang w:val="af-ZA" w:eastAsia="ru-RU"/>
        </w:rPr>
        <w:t xml:space="preserve">законе</w:t>
      </w:r>
      <w:r xmlns:w="http://schemas.openxmlformats.org/wordprocessingml/2006/main" w:rsidRPr="005F1C06">
        <w:rPr>
          <w:rFonts w:ascii="GHEA Grapalat" w:hAnsi="GHEA Grapalat"/>
          <w:i/>
          <w:lang w:eastAsia="ru-RU"/>
        </w:rPr>
        <w:t xml:space="preserv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основа</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на</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настоящий</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бенефициары</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касательно</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декларация</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представить</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долг</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имея</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юридический</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человек</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нет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или</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если</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такой</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юридический</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человек</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является</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однако</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приложение</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представить</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день</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по состоянию на</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обязан</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не было</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юридический</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лица</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состояние</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реестр</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в агентстве</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регистр</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его/ее</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настоящий</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бенефициары</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касательно</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информация </w:t>
      </w:r>
      <w:r xmlns:w="http://schemas.openxmlformats.org/wordprocessingml/2006/main">
        <w:rPr>
          <w:rFonts w:ascii="GHEA Grapalat" w:hAnsi="GHEA Grapalat"/>
          <w:i/>
          <w:lang w:val="hy-AM" w:eastAsia="ru-RU"/>
        </w:rPr>
        <w:t xml:space="preserve">,</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затем</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заявление </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заявление</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при заполнении </w:t>
      </w:r>
      <w:r xmlns:w="http://schemas.openxmlformats.org/wordprocessingml/2006/main" w:rsidRPr="00D60ADB">
        <w:rPr>
          <w:rFonts w:ascii="GHEA Grapalat" w:hAnsi="GHEA Grapalat"/>
          <w:i/>
          <w:lang w:val="af-ZA"/>
        </w:rPr>
        <w:t xml:space="preserve">&lt;&lt; </w:t>
      </w:r>
      <w:r xmlns:w="http://schemas.openxmlformats.org/wordprocessingml/2006/main" w:rsidRPr="005F1C06">
        <w:rPr>
          <w:rFonts w:ascii="GHEA Grapalat" w:hAnsi="GHEA Grapalat"/>
          <w:i/>
        </w:rPr>
        <w:t xml:space="preserve">информации</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содержащий</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веб-сайт</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ссылка: </w:t>
      </w:r>
      <w:r xmlns:w="http://schemas.openxmlformats.org/wordprocessingml/2006/main" w:rsidRPr="00D60ADB">
        <w:rPr>
          <w:rFonts w:ascii="GHEA Grapalat" w:hAnsi="GHEA Grapalat"/>
          <w:i/>
          <w:lang w:val="af-ZA"/>
        </w:rPr>
        <w:t xml:space="preserve">&gt;&gt; </w:t>
      </w:r>
      <w:r xmlns:w="http://schemas.openxmlformats.org/wordprocessingml/2006/main" w:rsidRPr="005F1C06">
        <w:rPr>
          <w:rFonts w:ascii="GHEA Grapalat" w:hAnsi="GHEA Grapalat"/>
          <w:i/>
        </w:rPr>
        <w:t xml:space="preserve">слова</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замена</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есть </w:t>
      </w:r>
      <w:r xmlns:w="http://schemas.openxmlformats.org/wordprocessingml/2006/main" w:rsidRPr="00D60ADB">
        <w:rPr>
          <w:rFonts w:ascii="GHEA Grapalat" w:hAnsi="GHEA Grapalat"/>
          <w:i/>
          <w:lang w:val="af-ZA"/>
        </w:rPr>
        <w:t xml:space="preserve">&lt;&lt; </w:t>
      </w:r>
      <w:r xmlns:w="http://schemas.openxmlformats.org/wordprocessingml/2006/main" w:rsidRPr="005F1C06">
        <w:rPr>
          <w:rFonts w:ascii="GHEA Grapalat" w:hAnsi="GHEA Grapalat"/>
          <w:i/>
        </w:rPr>
        <w:t xml:space="preserve">объявление:</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в соответствии с</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По </w:t>
      </w:r>
      <w:r xmlns:w="http://schemas.openxmlformats.org/wordprocessingml/2006/main" w:rsidRPr="005F1C06">
        <w:rPr>
          <w:rFonts w:ascii="GHEA Grapalat" w:hAnsi="GHEA Grapalat"/>
          <w:i/>
        </w:rPr>
        <w:t xml:space="preserve">словам </w:t>
      </w:r>
      <w:r xmlns:w="http://schemas.openxmlformats.org/wordprocessingml/2006/main">
        <w:rPr>
          <w:rFonts w:ascii="GHEA Grapalat" w:hAnsi="GHEA Grapalat"/>
          <w:i/>
        </w:rPr>
        <w:t xml:space="preserve">Приложения </w:t>
      </w:r>
      <w:r xmlns:w="http://schemas.openxmlformats.org/wordprocessingml/2006/main" w:rsidRPr="00D60ADB">
        <w:rPr>
          <w:rFonts w:ascii="GHEA Grapalat" w:hAnsi="GHEA Grapalat"/>
          <w:i/>
          <w:lang w:val="af-ZA"/>
        </w:rPr>
        <w:t xml:space="preserve">1.2 </w:t>
      </w:r>
      <w:r xmlns:w="http://schemas.openxmlformats.org/wordprocessingml/2006/main" w:rsidRPr="00D60ADB">
        <w:rPr>
          <w:rFonts w:ascii="GHEA Grapalat" w:hAnsi="GHEA Grapalat"/>
          <w:i/>
          <w:lang w:val="af-ZA"/>
        </w:rPr>
        <w:t xml:space="preserve">,</w:t>
      </w:r>
      <w:r xmlns:w="http://schemas.openxmlformats.org/wordprocessingml/2006/main" w:rsidRPr="00D60ADB">
        <w:rPr>
          <w:rFonts w:ascii="GHEA Grapalat" w:hAnsi="GHEA Grapalat"/>
          <w:i/>
          <w:lang w:val="af-ZA"/>
        </w:rPr>
        <w:t xml:space="preserve">​</w:t>
      </w:r>
    </w:p>
    <w:p w14:paraId="16303A3E" w14:textId="77777777" w:rsidR="00D96837" w:rsidRPr="00D60ADB" w:rsidRDefault="00D96837" w:rsidP="00532D6C">
      <w:pPr>
        <w:pStyle w:val="af2"/>
        <w:jc w:val="both"/>
        <w:rPr>
          <w:rFonts w:ascii="GHEA Grapalat" w:hAnsi="GHEA Grapalat"/>
          <w:i/>
          <w:lang w:val="af-ZA"/>
        </w:rPr>
      </w:pPr>
    </w:p>
    <w:p w14:paraId="53371997" w14:textId="77777777" w:rsidR="00D96837" w:rsidRPr="00D60ADB" w:rsidRDefault="00D96837" w:rsidP="00532D6C">
      <w:pPr xmlns:w="http://schemas.openxmlformats.org/wordprocessingml/2006/main">
        <w:pStyle w:val="af2"/>
        <w:jc w:val="both"/>
        <w:rPr>
          <w:rFonts w:ascii="GHEA Grapalat" w:hAnsi="GHEA Grapalat"/>
          <w:i/>
          <w:lang w:val="af-ZA"/>
        </w:rPr>
      </w:pPr>
      <w:r xmlns:w="http://schemas.openxmlformats.org/wordprocessingml/2006/main" w:rsidRPr="00D60ADB">
        <w:rPr>
          <w:rFonts w:ascii="GHEA Grapalat" w:hAnsi="GHEA Grapalat"/>
          <w:i/>
          <w:lang w:val="af-ZA"/>
        </w:rPr>
        <w:tab xmlns:w="http://schemas.openxmlformats.org/wordprocessingml/2006/main"/>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если</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участник</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индивидуальный</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предприниматель</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является</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или</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физический</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человек </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тогда</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настоящий</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бенефициары</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касательно</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информация</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нет</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представляет </w:t>
      </w:r>
      <w:r xmlns:w="http://schemas.openxmlformats.org/wordprocessingml/2006/main" w:rsidRPr="00D60ADB">
        <w:rPr>
          <w:rFonts w:ascii="GHEA Grapalat" w:hAnsi="GHEA Grapalat"/>
          <w:i/>
          <w:lang w:val="af-ZA"/>
        </w:rPr>
        <w:t xml:space="preserve">:</w:t>
      </w:r>
    </w:p>
    <w:p w14:paraId="03DD911F" w14:textId="77777777" w:rsidR="00D96837" w:rsidRPr="00BF58CA" w:rsidRDefault="00D96837" w:rsidP="00532D6C">
      <w:pPr>
        <w:pStyle w:val="af2"/>
        <w:jc w:val="both"/>
        <w:rPr>
          <w:rFonts w:ascii="GHEA Grapalat" w:hAnsi="GHEA Grapalat"/>
          <w:i/>
          <w:sz w:val="16"/>
          <w:szCs w:val="16"/>
          <w:lang w:val="hy-AM"/>
        </w:rPr>
      </w:pPr>
    </w:p>
    <w:p w14:paraId="66150EE0" w14:textId="77777777" w:rsidR="00D96837" w:rsidRPr="000C2336" w:rsidDel="006C3873" w:rsidRDefault="00D96837" w:rsidP="00532D6C">
      <w:pPr>
        <w:jc w:val="both"/>
        <w:rPr>
          <w:del w:id="6" w:author="User" w:date="2019-05-26T09:52:00Z"/>
          <w:rFonts w:ascii="GHEA Grapalat" w:hAnsi="GHEA Grapalat" w:cs="Sylfaen"/>
          <w:sz w:val="20"/>
          <w:lang w:val="af-ZA"/>
        </w:rPr>
      </w:pPr>
    </w:p>
  </w:footnote>
  <w:footnote w:id="13">
    <w:p w14:paraId="50E8A58E" w14:textId="77777777" w:rsidR="00D96837" w:rsidRPr="006265F4" w:rsidRDefault="00D96837" w:rsidP="00532D6C">
      <w:pPr xmlns:w="http://schemas.openxmlformats.org/wordprocessingml/2006/main">
        <w:pStyle w:val="31"/>
        <w:spacing w:line="240" w:lineRule="auto"/>
        <w:ind w:firstLine="0"/>
        <w:rPr>
          <w:rFonts w:ascii="GHEA Grapalat" w:hAnsi="GHEA Grapalat" w:cs="Sylfaen"/>
          <w:i/>
          <w:sz w:val="16"/>
          <w:szCs w:val="16"/>
          <w:lang w:val="af-ZA" w:eastAsia="ru-RU"/>
        </w:rPr>
      </w:pPr>
      <w:r xmlns:w="http://schemas.openxmlformats.org/wordprocessingml/2006/main" w:rsidRPr="006265F4">
        <w:rPr>
          <w:rFonts w:ascii="GHEA Grapalat" w:hAnsi="GHEA Grapalat" w:cs="Sylfaen"/>
          <w:i/>
          <w:sz w:val="16"/>
          <w:szCs w:val="16"/>
          <w:lang w:val="hy-AM" w:eastAsia="ru-RU"/>
        </w:rPr>
        <w:t xml:space="preserv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заполняется</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является</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комиссия</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секретарь</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по </w:t>
      </w:r>
      <w:r xmlns:w="http://schemas.openxmlformats.org/wordprocessingml/2006/main" w:rsidRPr="005F1C06">
        <w:rPr>
          <w:rFonts w:ascii="GHEA Grapalat" w:hAnsi="GHEA Grapalat"/>
          <w:i/>
          <w:sz w:val="16"/>
          <w:szCs w:val="16"/>
          <w:lang w:val="hy-AM"/>
        </w:rPr>
        <w:t xml:space="preserve">: </w:t>
      </w:r>
      <w:r xmlns:w="http://schemas.openxmlformats.org/wordprocessingml/2006/main" w:rsidRPr="006265F4">
        <w:rPr>
          <w:rFonts w:ascii="GHEA Grapalat" w:hAnsi="GHEA Grapalat"/>
          <w:i/>
          <w:sz w:val="16"/>
          <w:szCs w:val="16"/>
          <w:lang w:val="af-ZA"/>
        </w:rPr>
        <w:t xml:space="preserve">до</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приглашение</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информационный бюллетень</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издательский.</w:t>
      </w:r>
    </w:p>
    <w:p w14:paraId="08240DEF" w14:textId="77777777" w:rsidR="00D96837" w:rsidRPr="006265F4" w:rsidRDefault="00D96837" w:rsidP="00532D6C">
      <w:pPr xmlns:w="http://schemas.openxmlformats.org/wordprocessingml/2006/main">
        <w:ind w:right="309"/>
        <w:jc w:val="both"/>
        <w:rPr>
          <w:rFonts w:ascii="GHEA Grapalat" w:hAnsi="GHEA Grapalat"/>
          <w:bCs/>
          <w:i/>
          <w:iCs/>
          <w:sz w:val="20"/>
          <w:lang w:val="es-ES"/>
        </w:rPr>
      </w:pPr>
      <w:r xmlns:w="http://schemas.openxmlformats.org/wordprocessingml/2006/main" w:rsidRPr="006265F4">
        <w:rPr>
          <w:rFonts w:ascii="GHEA Grapalat" w:hAnsi="GHEA Grapalat"/>
          <w:bCs/>
          <w:i/>
          <w:sz w:val="18"/>
          <w:szCs w:val="18"/>
          <w:lang w:val="es-ES"/>
        </w:rPr>
        <w:t xml:space="preserve">** </w:t>
      </w:r>
      <w:r xmlns:w="http://schemas.openxmlformats.org/wordprocessingml/2006/main" w:rsidRPr="006265F4">
        <w:rPr>
          <w:rFonts w:ascii="GHEA Grapalat" w:hAnsi="GHEA Grapalat"/>
          <w:i/>
          <w:sz w:val="16"/>
          <w:szCs w:val="16"/>
        </w:rPr>
        <w:t xml:space="preserve">если</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участник</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добавлен</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ценность</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пол</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плательщик</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есть </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тогда</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данные</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договор</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на линии</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Армения</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Республика</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состояние</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бюджет</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подлежащий оплате</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добавлен</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ценность</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пол</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количество</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отмеченный</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является</w:t>
      </w:r>
      <w:r xmlns:w="http://schemas.openxmlformats.org/wordprocessingml/2006/main" w:rsidRPr="006265F4">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4-й</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в колонне.</w:t>
      </w:r>
    </w:p>
    <w:p w14:paraId="6A373907" w14:textId="77777777" w:rsidR="00D96837" w:rsidRPr="006265F4" w:rsidDel="00856FDE" w:rsidRDefault="00D96837" w:rsidP="00532D6C">
      <w:pPr>
        <w:pStyle w:val="af2"/>
        <w:rPr>
          <w:del w:id="9" w:author="User" w:date="2019-05-26T09:57:00Z"/>
          <w:i/>
          <w:lang w:val="af-ZA"/>
        </w:rPr>
      </w:pPr>
    </w:p>
  </w:footnote>
  <w:footnote w:id="14">
    <w:p w14:paraId="6393AC04" w14:textId="77777777" w:rsidR="00D96837" w:rsidRPr="006265F4" w:rsidDel="007942E8" w:rsidRDefault="00D96837" w:rsidP="00532D6C">
      <w:pPr xmlns:w="http://schemas.openxmlformats.org/wordprocessingml/2006/main">
        <w:pStyle w:val="af2"/>
        <w:rPr>
          <w:del w:id="10" w:author="User" w:date="2019-05-26T10:01:00Z"/>
          <w:rFonts w:ascii="GHEA Grapalat" w:hAnsi="GHEA Grapalat"/>
          <w:i/>
          <w:sz w:val="16"/>
          <w:szCs w:val="24"/>
          <w:lang w:val="af-ZA" w:eastAsia="en-US"/>
        </w:rPr>
      </w:pPr>
      <w:r xmlns:w="http://schemas.openxmlformats.org/wordprocessingml/2006/main" w:rsidRPr="006265F4">
        <w:rPr>
          <w:color w:val="FFFFFF"/>
          <w:vertAlign w:val="superscript"/>
          <w:lang w:val="af-ZA"/>
        </w:rPr>
        <w:t xml:space="preserve">29 </w:t>
      </w:r>
      <w:r xmlns:w="http://schemas.openxmlformats.org/wordprocessingml/2006/main" w:rsidRPr="006265F4">
        <w:rPr>
          <w:vertAlign w:val="superscript"/>
          <w:lang w:val="af-ZA"/>
        </w:rPr>
        <w:t xml:space="preserve">17 </w:t>
      </w:r>
      <w:r xmlns:w="http://schemas.openxmlformats.org/wordprocessingml/2006/main" w:rsidRPr="006265F4">
        <w:rPr>
          <w:rFonts w:ascii="GHEA Grapalat" w:hAnsi="GHEA Grapalat"/>
          <w:i/>
          <w:sz w:val="16"/>
          <w:szCs w:val="24"/>
          <w:lang w:val="hy-AM" w:eastAsia="en-US"/>
        </w:rPr>
        <w:t xml:space="preserve">Если </w:t>
      </w:r>
      <w:r xmlns:w="http://schemas.openxmlformats.org/wordprocessingml/2006/main" w:rsidRPr="006265F4">
        <w:rPr>
          <w:rFonts w:ascii="GHEA Grapalat" w:hAnsi="GHEA Grapalat"/>
          <w:i/>
          <w:sz w:val="16"/>
          <w:szCs w:val="24"/>
          <w:lang w:val="en-US" w:eastAsia="en-US"/>
        </w:rPr>
        <w:t xml:space="preserve">цена, </w:t>
      </w:r>
      <w:r xmlns:w="http://schemas.openxmlformats.org/wordprocessingml/2006/main" w:rsidRPr="006265F4">
        <w:rPr>
          <w:rFonts w:ascii="GHEA Grapalat" w:hAnsi="GHEA Grapalat"/>
          <w:i/>
          <w:sz w:val="16"/>
          <w:szCs w:val="24"/>
          <w:lang w:val="hy-AM" w:eastAsia="en-US"/>
        </w:rPr>
        <w:t xml:space="preserve">предложенная аукционистом </w:t>
      </w:r>
      <w:r xmlns:w="http://schemas.openxmlformats.org/wordprocessingml/2006/main" w:rsidRPr="006265F4">
        <w:rPr>
          <w:rFonts w:ascii="GHEA Grapalat" w:hAnsi="GHEA Grapalat"/>
          <w:i/>
          <w:sz w:val="16"/>
          <w:szCs w:val="24"/>
          <w:lang w:val="en-US" w:eastAsia="en-US"/>
        </w:rPr>
        <w:t xml:space="preserve">,</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представлено</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является</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без</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НДС </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af-ZA" w:eastAsia="en-US"/>
        </w:rPr>
        <w:t xml:space="preserve">тогда</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контракт</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при подписании </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включая"</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Слова </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НДС </w:t>
      </w:r>
      <w:r xmlns:w="http://schemas.openxmlformats.org/wordprocessingml/2006/main" w:rsidRPr="006265F4">
        <w:rPr>
          <w:rFonts w:ascii="GHEA Grapalat" w:hAnsi="GHEA Grapalat"/>
          <w:i/>
          <w:sz w:val="16"/>
          <w:szCs w:val="24"/>
          <w:lang w:val="af-ZA" w:eastAsia="en-US"/>
        </w:rPr>
        <w:t xml:space="preserve">»</w:t>
      </w:r>
      <w:r xmlns:w="http://schemas.openxmlformats.org/wordprocessingml/2006/main" w:rsidRPr="006265F4">
        <w:rPr>
          <w:rFonts w:ascii="GHEA Grapalat" w:hAnsi="GHEA Grapalat"/>
          <w:i/>
          <w:sz w:val="16"/>
          <w:szCs w:val="24"/>
          <w:lang w:val="en-US" w:eastAsia="en-US"/>
        </w:rPr>
        <w:t xml:space="preserve">​</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удаляется</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являются </w:t>
      </w:r>
      <w:r xmlns:w="http://schemas.openxmlformats.org/wordprocessingml/2006/main" w:rsidRPr="006265F4">
        <w:rPr>
          <w:rFonts w:ascii="GHEA Grapalat" w:hAnsi="GHEA Grapalat"/>
          <w:i/>
          <w:sz w:val="16"/>
          <w:szCs w:val="24"/>
          <w:lang w:val="af-ZA" w:eastAsia="en-US"/>
        </w:rPr>
        <w:t xml:space="preserve">.</w:t>
      </w:r>
    </w:p>
  </w:footnote>
  <w:footnote w:id="15">
    <w:p w14:paraId="333AF390" w14:textId="77777777" w:rsidR="00D96837" w:rsidRPr="006265F4" w:rsidDel="007942E8" w:rsidRDefault="00D96837" w:rsidP="00532D6C">
      <w:pPr xmlns:w="http://schemas.openxmlformats.org/wordprocessingml/2006/main">
        <w:pStyle w:val="af2"/>
        <w:jc w:val="both"/>
        <w:rPr>
          <w:del w:id="11" w:author="User" w:date="2019-05-26T10:01:00Z"/>
          <w:lang w:val="hy-AM"/>
        </w:rPr>
      </w:pPr>
      <w:r xmlns:w="http://schemas.openxmlformats.org/wordprocessingml/2006/main" w:rsidRPr="006265F4">
        <w:rPr>
          <w:color w:val="FFFFFF"/>
          <w:vertAlign w:val="superscript"/>
          <w:lang w:val="af-ZA"/>
        </w:rPr>
        <w:t xml:space="preserve">30 </w:t>
      </w:r>
      <w:r xmlns:w="http://schemas.openxmlformats.org/wordprocessingml/2006/main" w:rsidRPr="006265F4">
        <w:rPr>
          <w:vertAlign w:val="superscript"/>
          <w:lang w:val="af-ZA"/>
        </w:rPr>
        <w:t xml:space="preserve">18 </w:t>
      </w:r>
      <w:r xmlns:w="http://schemas.openxmlformats.org/wordprocessingml/2006/main" w:rsidRPr="006265F4">
        <w:rPr>
          <w:rFonts w:ascii="GHEA Grapalat" w:hAnsi="GHEA Grapalat"/>
          <w:i/>
          <w:sz w:val="16"/>
          <w:szCs w:val="24"/>
          <w:lang w:val="hy-AM" w:eastAsia="en-US"/>
        </w:rPr>
        <w:t xml:space="preserve">Продавец вправе отказаться от предложенного аванса или его части. Кроме того, </w:t>
      </w:r>
      <w:r xmlns:w="http://schemas.openxmlformats.org/wordprocessingml/2006/main" w:rsidRPr="006265F4">
        <w:rPr>
          <w:rFonts w:ascii="GHEA Grapalat" w:hAnsi="GHEA Grapalat"/>
          <w:i/>
          <w:sz w:val="16"/>
          <w:szCs w:val="24"/>
          <w:lang w:val="en-US" w:eastAsia="en-US"/>
        </w:rPr>
        <w:t xml:space="preserve">договор, подлежащий заключению,</w:t>
      </w:r>
      <w:r xmlns:w="http://schemas.openxmlformats.org/wordprocessingml/2006/main" w:rsidRPr="006265F4">
        <w:rPr>
          <w:rFonts w:ascii="GHEA Grapalat" w:hAnsi="GHEA Grapalat"/>
          <w:i/>
          <w:sz w:val="16"/>
          <w:szCs w:val="24"/>
          <w:lang w:val="af-ZA" w:eastAsia="en-US"/>
        </w:rPr>
        <w:t xml:space="preserve"> Авансовый платеж </w:t>
      </w:r>
      <w:r xmlns:w="http://schemas.openxmlformats.org/wordprocessingml/2006/main" w:rsidRPr="006265F4">
        <w:rPr>
          <w:rFonts w:ascii="GHEA Grapalat" w:hAnsi="GHEA Grapalat"/>
          <w:i/>
          <w:sz w:val="16"/>
          <w:szCs w:val="24"/>
          <w:lang w:val="en-US" w:eastAsia="en-US"/>
        </w:rPr>
        <w:t xml:space="preserve">в </w:t>
      </w:r>
      <w:r xmlns:w="http://schemas.openxmlformats.org/wordprocessingml/2006/main" w:rsidRPr="006265F4">
        <w:rPr>
          <w:rFonts w:ascii="GHEA Grapalat" w:hAnsi="GHEA Grapalat"/>
          <w:i/>
          <w:sz w:val="16"/>
          <w:szCs w:val="24"/>
          <w:lang w:val="hy-AM" w:eastAsia="en-US"/>
        </w:rPr>
        <w:t xml:space="preserve">договоре </w:t>
      </w:r>
      <w:r xmlns:w="http://schemas.openxmlformats.org/wordprocessingml/2006/main" w:rsidRPr="006265F4">
        <w:rPr>
          <w:rFonts w:ascii="GHEA Grapalat" w:hAnsi="GHEA Grapalat"/>
          <w:i/>
          <w:sz w:val="16"/>
          <w:szCs w:val="24"/>
          <w:lang w:val="en-US" w:eastAsia="en-US"/>
        </w:rPr>
        <w:t xml:space="preserve">устанавливается </w:t>
      </w:r>
      <w:r xmlns:w="http://schemas.openxmlformats.org/wordprocessingml/2006/main" w:rsidRPr="006265F4">
        <w:rPr>
          <w:rFonts w:ascii="GHEA Grapalat" w:hAnsi="GHEA Grapalat"/>
          <w:i/>
          <w:sz w:val="16"/>
          <w:szCs w:val="24"/>
          <w:lang w:val="hy-AM" w:eastAsia="en-US"/>
        </w:rPr>
        <w:t xml:space="preserve">в размере, согласованном между Покупателем и Продавцом.</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Если</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по контракту</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нет</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запланировано</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авансовый платеж</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распределение </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тогда</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этот</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точка</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удаляется</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является</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6265F4">
        <w:rPr>
          <w:rFonts w:ascii="GHEA Grapalat" w:hAnsi="GHEA Grapalat"/>
          <w:i/>
          <w:sz w:val="16"/>
          <w:szCs w:val="24"/>
          <w:lang w:val="en-US" w:eastAsia="en-US"/>
        </w:rPr>
        <w:t xml:space="preserve">из проекта </w:t>
      </w:r>
      <w:r xmlns:w="http://schemas.openxmlformats.org/wordprocessingml/2006/main" w:rsidRPr="006265F4">
        <w:rPr>
          <w:rFonts w:ascii="GHEA Grapalat" w:hAnsi="GHEA Grapalat"/>
          <w:i/>
          <w:sz w:val="16"/>
          <w:szCs w:val="24"/>
          <w:lang w:val="af-ZA" w:eastAsia="en-US"/>
        </w:rPr>
        <w:t xml:space="preserve">.</w:t>
      </w:r>
    </w:p>
  </w:footnote>
  <w:footnote w:id="16">
    <w:p w14:paraId="779EBA8B" w14:textId="77777777" w:rsidR="00D96837" w:rsidRPr="006265F4" w:rsidDel="007942E8" w:rsidRDefault="00D96837" w:rsidP="00532D6C">
      <w:pPr xmlns:w="http://schemas.openxmlformats.org/wordprocessingml/2006/main">
        <w:pStyle w:val="af2"/>
        <w:rPr>
          <w:del w:id="12" w:author="User" w:date="2019-05-26T10:02:00Z"/>
          <w:lang w:val="hy-AM"/>
        </w:rPr>
      </w:pPr>
      <w:r xmlns:w="http://schemas.openxmlformats.org/wordprocessingml/2006/main" w:rsidRPr="006265F4">
        <w:rPr>
          <w:color w:val="FFFFFF"/>
          <w:vertAlign w:val="superscript"/>
          <w:lang w:val="hy-AM"/>
        </w:rPr>
        <w:t xml:space="preserve">31 </w:t>
      </w:r>
      <w:r xmlns:w="http://schemas.openxmlformats.org/wordprocessingml/2006/main" w:rsidRPr="006265F4">
        <w:rPr>
          <w:vertAlign w:val="superscript"/>
          <w:lang w:val="hy-AM"/>
        </w:rPr>
        <w:t xml:space="preserve">19 </w:t>
      </w:r>
      <w:r xmlns:w="http://schemas.openxmlformats.org/wordprocessingml/2006/main" w:rsidRPr="006265F4">
        <w:rPr>
          <w:rFonts w:ascii="GHEA Grapalat" w:hAnsi="GHEA Grapalat"/>
          <w:i/>
          <w:sz w:val="16"/>
          <w:szCs w:val="24"/>
          <w:lang w:val="hy-AM" w:eastAsia="en-US"/>
        </w:rPr>
        <w:t xml:space="preserve">Настоящий пункт исключается из проекта договора, если приобретаемая продукция не является основным средством. Если приобретаемая продукция является основным средством, гарантийный срок не может быть менее 365 календарных дней.</w:t>
      </w:r>
    </w:p>
  </w:footnote>
  <w:footnote w:id="17">
    <w:p w14:paraId="1F676188" w14:textId="77777777" w:rsidR="00D96837" w:rsidRPr="006265F4" w:rsidRDefault="00D96837" w:rsidP="00532D6C">
      <w:pPr xmlns:w="http://schemas.openxmlformats.org/wordprocessingml/2006/main">
        <w:pStyle w:val="af2"/>
        <w:jc w:val="both"/>
        <w:rPr>
          <w:rFonts w:ascii="GHEA Grapalat" w:hAnsi="GHEA Grapalat"/>
          <w:i/>
          <w:sz w:val="16"/>
          <w:szCs w:val="24"/>
          <w:lang w:val="hy-AM" w:eastAsia="en-US"/>
        </w:rPr>
      </w:pPr>
      <w:r xmlns:w="http://schemas.openxmlformats.org/wordprocessingml/2006/main" w:rsidRPr="00AB6289">
        <w:rPr>
          <w:vertAlign w:val="superscript"/>
          <w:lang w:val="hy-AM"/>
        </w:rPr>
        <w:t xml:space="preserve">20 </w:t>
      </w:r>
      <w:r xmlns:w="http://schemas.openxmlformats.org/wordprocessingml/2006/main" w:rsidRPr="006265F4">
        <w:rPr>
          <w:rFonts w:ascii="GHEA Grapalat" w:hAnsi="GHEA Grapalat"/>
          <w:i/>
          <w:sz w:val="16"/>
          <w:szCs w:val="24"/>
          <w:lang w:val="hy-AM" w:eastAsia="en-US"/>
        </w:rPr>
        <w:t xml:space="preserve">Если договор заключен на основании статьи 15, пункта 6 Закона РА «О закупках», то штраф рассчитывается от цены договора, в рамках которого зафиксировано обстоятельство неисполнения или ненадлежащего исполнения принятых обязательств.</w:t>
      </w:r>
    </w:p>
    <w:p w14:paraId="5C155BC5" w14:textId="77777777" w:rsidR="00D96837" w:rsidRPr="006265F4" w:rsidDel="007942E8" w:rsidRDefault="00D96837" w:rsidP="00532D6C">
      <w:pPr xmlns:w="http://schemas.openxmlformats.org/wordprocessingml/2006/main">
        <w:pStyle w:val="af2"/>
        <w:jc w:val="both"/>
        <w:rPr>
          <w:del w:id="13" w:author="User" w:date="2019-05-26T10:03:00Z"/>
          <w:lang w:val="hy-AM"/>
        </w:rPr>
      </w:pPr>
      <w:r xmlns:w="http://schemas.openxmlformats.org/wordprocessingml/2006/main" w:rsidRPr="006265F4">
        <w:rPr>
          <w:rFonts w:ascii="GHEA Grapalat" w:hAnsi="GHEA Grapalat"/>
          <w:i/>
          <w:sz w:val="16"/>
          <w:szCs w:val="24"/>
          <w:lang w:val="hy-AM" w:eastAsia="en-US"/>
        </w:rPr>
        <w:t xml:space="preserve">Если договор предусматривает более одного платежа, штраф рассчитывается от общей цены данного платежа, установленной в договоре.</w:t>
      </w:r>
    </w:p>
  </w:footnote>
  <w:footnote w:id="18">
    <w:p w14:paraId="3A6E8BB4" w14:textId="77777777" w:rsidR="00D96837" w:rsidRPr="006265F4" w:rsidDel="007942E8" w:rsidRDefault="00D96837" w:rsidP="00532D6C">
      <w:pPr xmlns:w="http://schemas.openxmlformats.org/wordprocessingml/2006/main">
        <w:pStyle w:val="af2"/>
        <w:jc w:val="both"/>
        <w:rPr>
          <w:del w:id="14" w:author="User" w:date="2019-05-26T10:04:00Z"/>
          <w:sz w:val="16"/>
          <w:szCs w:val="16"/>
          <w:lang w:val="hy-AM"/>
        </w:rPr>
      </w:pPr>
      <w:r xmlns:w="http://schemas.openxmlformats.org/wordprocessingml/2006/main" w:rsidRPr="00AB6289">
        <w:rPr>
          <w:vertAlign w:val="superscript"/>
          <w:lang w:val="hy-AM"/>
        </w:rPr>
        <w:t xml:space="preserve">21 </w:t>
      </w:r>
      <w:r xmlns:w="http://schemas.openxmlformats.org/wordprocessingml/2006/main" w:rsidRPr="006265F4">
        <w:rPr>
          <w:rFonts w:ascii="GHEA Grapalat" w:hAnsi="GHEA Grapalat" w:cs="Sylfaen"/>
          <w:i/>
          <w:sz w:val="16"/>
          <w:szCs w:val="16"/>
          <w:lang w:val="hy-AM"/>
        </w:rPr>
        <w:t xml:space="preserve">В случае закупок, не влекущих за собой обязательств за счет средств государственного бюджета, настоящее предложение из договора исключается.</w:t>
      </w:r>
    </w:p>
  </w:footnote>
  <w:footnote w:id="19">
    <w:p w14:paraId="3DF24AE3" w14:textId="77777777" w:rsidR="00D96837" w:rsidRPr="006265F4" w:rsidDel="002877FC" w:rsidRDefault="00D96837" w:rsidP="00532D6C">
      <w:pPr xmlns:w="http://schemas.openxmlformats.org/wordprocessingml/2006/main">
        <w:pStyle w:val="af2"/>
        <w:jc w:val="both"/>
        <w:rPr>
          <w:del w:id="15" w:author="User" w:date="2019-05-26T10:04:00Z"/>
          <w:lang w:val="hy-AM"/>
        </w:rPr>
      </w:pPr>
      <w:r xmlns:w="http://schemas.openxmlformats.org/wordprocessingml/2006/main" w:rsidRPr="00AB6289">
        <w:rPr>
          <w:vertAlign w:val="superscript"/>
          <w:lang w:val="hy-AM"/>
        </w:rPr>
        <w:t xml:space="preserve">22 </w:t>
      </w:r>
      <w:r xmlns:w="http://schemas.openxmlformats.org/wordprocessingml/2006/main" w:rsidRPr="006265F4">
        <w:rPr>
          <w:rFonts w:ascii="GHEA Grapalat" w:hAnsi="GHEA Grapalat"/>
          <w:i/>
          <w:sz w:val="16"/>
          <w:szCs w:val="24"/>
          <w:lang w:val="hy-AM" w:eastAsia="en-US"/>
        </w:rPr>
        <w:t xml:space="preserve">Настоящий пункт исключается из договора, если договор не исполняется путем заключения агентского договора.</w:t>
      </w:r>
    </w:p>
  </w:footnote>
  <w:footnote w:id="20">
    <w:p w14:paraId="132FBFC8" w14:textId="77777777" w:rsidR="00D96837" w:rsidRPr="006265F4" w:rsidDel="002877FC" w:rsidRDefault="00D96837" w:rsidP="00532D6C">
      <w:pPr xmlns:w="http://schemas.openxmlformats.org/wordprocessingml/2006/main">
        <w:pStyle w:val="af2"/>
        <w:jc w:val="both"/>
        <w:rPr>
          <w:del w:id="16" w:author="User" w:date="2019-05-26T10:04:00Z"/>
          <w:lang w:val="hy-AM"/>
        </w:rPr>
      </w:pPr>
      <w:r xmlns:w="http://schemas.openxmlformats.org/wordprocessingml/2006/main" w:rsidRPr="00AB6289">
        <w:rPr>
          <w:vertAlign w:val="superscript"/>
          <w:lang w:val="hy-AM"/>
        </w:rPr>
        <w:t xml:space="preserve">23 </w:t>
      </w:r>
      <w:r xmlns:w="http://schemas.openxmlformats.org/wordprocessingml/2006/main" w:rsidRPr="006265F4">
        <w:rPr>
          <w:rFonts w:ascii="GHEA Grapalat" w:hAnsi="GHEA Grapalat"/>
          <w:i/>
          <w:sz w:val="16"/>
          <w:szCs w:val="24"/>
          <w:lang w:val="hy-AM" w:eastAsia="en-US"/>
        </w:rPr>
        <w:t xml:space="preserve">Настоящий пункт исключается из договора, если договор не реализуется посредством соглашения о совместном предприятии (консорциуме).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8F648FD"/>
    <w:multiLevelType w:val="hybridMultilevel"/>
    <w:tmpl w:val="AD96EB02"/>
    <w:lvl w:ilvl="0" w:tplc="5BFC598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A3D43D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6"/>
  </w:num>
  <w:num w:numId="31">
    <w:abstractNumId w:val="18"/>
  </w:num>
  <w:num w:numId="32">
    <w:abstractNumId w:val="2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C3AE5"/>
    <w:rsid w:val="000B1B4B"/>
    <w:rsid w:val="000B2596"/>
    <w:rsid w:val="000C3AE5"/>
    <w:rsid w:val="000D1235"/>
    <w:rsid w:val="000D1C67"/>
    <w:rsid w:val="000F6C4E"/>
    <w:rsid w:val="0012236B"/>
    <w:rsid w:val="00176863"/>
    <w:rsid w:val="001902F9"/>
    <w:rsid w:val="001A3021"/>
    <w:rsid w:val="001B4119"/>
    <w:rsid w:val="001B4F89"/>
    <w:rsid w:val="00216751"/>
    <w:rsid w:val="0022569E"/>
    <w:rsid w:val="00266F6D"/>
    <w:rsid w:val="002959E8"/>
    <w:rsid w:val="002C777F"/>
    <w:rsid w:val="002D073B"/>
    <w:rsid w:val="0031067B"/>
    <w:rsid w:val="003242D7"/>
    <w:rsid w:val="003624DD"/>
    <w:rsid w:val="00436DC2"/>
    <w:rsid w:val="00454CDE"/>
    <w:rsid w:val="004722CA"/>
    <w:rsid w:val="004B2A92"/>
    <w:rsid w:val="004D0F27"/>
    <w:rsid w:val="004D4880"/>
    <w:rsid w:val="004E5ADA"/>
    <w:rsid w:val="00532D6C"/>
    <w:rsid w:val="00597465"/>
    <w:rsid w:val="00730AAF"/>
    <w:rsid w:val="00740EE1"/>
    <w:rsid w:val="0076273B"/>
    <w:rsid w:val="00774FCD"/>
    <w:rsid w:val="00791187"/>
    <w:rsid w:val="007A411A"/>
    <w:rsid w:val="007C5699"/>
    <w:rsid w:val="008C418A"/>
    <w:rsid w:val="008E294B"/>
    <w:rsid w:val="0091351D"/>
    <w:rsid w:val="009347A4"/>
    <w:rsid w:val="0093695F"/>
    <w:rsid w:val="00950D0E"/>
    <w:rsid w:val="00997EE9"/>
    <w:rsid w:val="009C6DB1"/>
    <w:rsid w:val="009D22DC"/>
    <w:rsid w:val="009E077A"/>
    <w:rsid w:val="009E6693"/>
    <w:rsid w:val="009F226A"/>
    <w:rsid w:val="00A117B7"/>
    <w:rsid w:val="00A11DFA"/>
    <w:rsid w:val="00A1458F"/>
    <w:rsid w:val="00A27E77"/>
    <w:rsid w:val="00A337EA"/>
    <w:rsid w:val="00A406BF"/>
    <w:rsid w:val="00AF5B61"/>
    <w:rsid w:val="00B35FE4"/>
    <w:rsid w:val="00B92D32"/>
    <w:rsid w:val="00C4546D"/>
    <w:rsid w:val="00C93928"/>
    <w:rsid w:val="00D41C85"/>
    <w:rsid w:val="00D52182"/>
    <w:rsid w:val="00D60ADB"/>
    <w:rsid w:val="00D87007"/>
    <w:rsid w:val="00D96837"/>
    <w:rsid w:val="00DD30C4"/>
    <w:rsid w:val="00DF5CE5"/>
    <w:rsid w:val="00E123D6"/>
    <w:rsid w:val="00E82197"/>
    <w:rsid w:val="00E84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8CBBB5"/>
  <w15:docId w15:val="{EFCFE499-1D96-4256-8C0D-1041490E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58F"/>
  </w:style>
  <w:style w:type="paragraph" w:styleId="1">
    <w:name w:val="heading 1"/>
    <w:basedOn w:val="a"/>
    <w:next w:val="a"/>
    <w:link w:val="10"/>
    <w:qFormat/>
    <w:rsid w:val="00532D6C"/>
    <w:pPr>
      <w:keepNext/>
      <w:spacing w:after="0" w:line="240" w:lineRule="auto"/>
      <w:jc w:val="center"/>
      <w:outlineLvl w:val="0"/>
    </w:pPr>
    <w:rPr>
      <w:rFonts w:ascii="Arial Armenian" w:eastAsia="Times New Roman" w:hAnsi="Arial Armenian" w:cs="Times New Roman"/>
      <w:sz w:val="28"/>
      <w:szCs w:val="20"/>
      <w:lang w:val="ru" w:eastAsia="ru-RU"/>
    </w:rPr>
  </w:style>
  <w:style w:type="paragraph" w:styleId="2">
    <w:name w:val="heading 2"/>
    <w:basedOn w:val="a"/>
    <w:next w:val="a"/>
    <w:link w:val="20"/>
    <w:qFormat/>
    <w:rsid w:val="00532D6C"/>
    <w:pPr>
      <w:keepNext/>
      <w:spacing w:after="0" w:line="240" w:lineRule="auto"/>
      <w:jc w:val="both"/>
      <w:outlineLvl w:val="1"/>
    </w:pPr>
    <w:rPr>
      <w:rFonts w:ascii="Arial LatArm" w:eastAsia="Times New Roman" w:hAnsi="Arial LatArm" w:cs="Times New Roman"/>
      <w:b/>
      <w:color w:val="0000FF"/>
      <w:sz w:val="20"/>
      <w:szCs w:val="20"/>
      <w:lang w:val="ru" w:eastAsia="ru-RU"/>
    </w:rPr>
  </w:style>
  <w:style w:type="paragraph" w:styleId="3">
    <w:name w:val="heading 3"/>
    <w:basedOn w:val="a"/>
    <w:next w:val="a"/>
    <w:link w:val="30"/>
    <w:qFormat/>
    <w:rsid w:val="00532D6C"/>
    <w:pPr>
      <w:keepNext/>
      <w:spacing w:after="0" w:line="360" w:lineRule="auto"/>
      <w:jc w:val="center"/>
      <w:outlineLvl w:val="2"/>
    </w:pPr>
    <w:rPr>
      <w:rFonts w:ascii="Arial LatArm" w:eastAsia="Times New Roman" w:hAnsi="Arial LatArm" w:cs="Times New Roman"/>
      <w:i/>
      <w:sz w:val="20"/>
      <w:szCs w:val="20"/>
      <w:lang w:val="ru"/>
    </w:rPr>
  </w:style>
  <w:style w:type="paragraph" w:styleId="4">
    <w:name w:val="heading 4"/>
    <w:basedOn w:val="a"/>
    <w:next w:val="a"/>
    <w:link w:val="40"/>
    <w:qFormat/>
    <w:rsid w:val="00532D6C"/>
    <w:pPr>
      <w:keepNext/>
      <w:spacing w:after="0" w:line="240" w:lineRule="auto"/>
      <w:outlineLvl w:val="3"/>
    </w:pPr>
    <w:rPr>
      <w:rFonts w:ascii="Arial LatArm" w:eastAsia="Times New Roman" w:hAnsi="Arial LatArm" w:cs="Times New Roman"/>
      <w:i/>
      <w:sz w:val="18"/>
      <w:szCs w:val="20"/>
      <w:lang w:val="ru"/>
    </w:rPr>
  </w:style>
  <w:style w:type="paragraph" w:styleId="5">
    <w:name w:val="heading 5"/>
    <w:basedOn w:val="a"/>
    <w:next w:val="a"/>
    <w:link w:val="50"/>
    <w:qFormat/>
    <w:rsid w:val="00532D6C"/>
    <w:pPr>
      <w:keepNext/>
      <w:spacing w:after="0" w:line="240" w:lineRule="auto"/>
      <w:jc w:val="center"/>
      <w:outlineLvl w:val="4"/>
    </w:pPr>
    <w:rPr>
      <w:rFonts w:ascii="Arial LatArm" w:eastAsia="Times New Roman" w:hAnsi="Arial LatArm" w:cs="Times New Roman"/>
      <w:b/>
      <w:sz w:val="26"/>
      <w:szCs w:val="20"/>
      <w:lang w:val="ru" w:eastAsia="ru-RU"/>
    </w:rPr>
  </w:style>
  <w:style w:type="paragraph" w:styleId="6">
    <w:name w:val="heading 6"/>
    <w:basedOn w:val="a"/>
    <w:next w:val="a"/>
    <w:link w:val="60"/>
    <w:qFormat/>
    <w:rsid w:val="00532D6C"/>
    <w:pPr>
      <w:keepNext/>
      <w:spacing w:after="0" w:line="240" w:lineRule="auto"/>
      <w:outlineLvl w:val="5"/>
    </w:pPr>
    <w:rPr>
      <w:rFonts w:ascii="Arial LatArm" w:eastAsia="Times New Roman" w:hAnsi="Arial LatArm" w:cs="Times New Roman"/>
      <w:b/>
      <w:color w:val="000000"/>
      <w:szCs w:val="20"/>
      <w:lang w:val="ru" w:eastAsia="ru-RU"/>
    </w:rPr>
  </w:style>
  <w:style w:type="paragraph" w:styleId="7">
    <w:name w:val="heading 7"/>
    <w:basedOn w:val="a"/>
    <w:next w:val="a"/>
    <w:link w:val="70"/>
    <w:qFormat/>
    <w:rsid w:val="00532D6C"/>
    <w:pPr>
      <w:keepNext/>
      <w:spacing w:after="0" w:line="240" w:lineRule="auto"/>
      <w:ind w:left="-66"/>
      <w:jc w:val="center"/>
      <w:outlineLvl w:val="6"/>
    </w:pPr>
    <w:rPr>
      <w:rFonts w:ascii="Times Armenian" w:eastAsia="Times New Roman" w:hAnsi="Times Armenian" w:cs="Times New Roman"/>
      <w:b/>
      <w:sz w:val="20"/>
      <w:szCs w:val="20"/>
      <w:lang w:val="ru" w:eastAsia="ru-RU"/>
    </w:rPr>
  </w:style>
  <w:style w:type="paragraph" w:styleId="8">
    <w:name w:val="heading 8"/>
    <w:basedOn w:val="a"/>
    <w:next w:val="a"/>
    <w:link w:val="80"/>
    <w:qFormat/>
    <w:rsid w:val="00532D6C"/>
    <w:pPr>
      <w:keepNext/>
      <w:spacing w:after="0" w:line="240" w:lineRule="auto"/>
      <w:outlineLvl w:val="7"/>
    </w:pPr>
    <w:rPr>
      <w:rFonts w:ascii="Times Armenian" w:eastAsia="Times New Roman" w:hAnsi="Times Armenian" w:cs="Times New Roman"/>
      <w:i/>
      <w:sz w:val="20"/>
      <w:szCs w:val="20"/>
      <w:lang w:val="ru"/>
    </w:rPr>
  </w:style>
  <w:style w:type="paragraph" w:styleId="9">
    <w:name w:val="heading 9"/>
    <w:basedOn w:val="a"/>
    <w:next w:val="a"/>
    <w:link w:val="90"/>
    <w:qFormat/>
    <w:rsid w:val="00532D6C"/>
    <w:pPr>
      <w:keepNext/>
      <w:spacing w:after="0" w:line="240" w:lineRule="auto"/>
      <w:jc w:val="center"/>
      <w:outlineLvl w:val="8"/>
    </w:pPr>
    <w:rPr>
      <w:rFonts w:ascii="Times Armenian" w:eastAsia="Times New Roman" w:hAnsi="Times Armenian" w:cs="Times New Roman"/>
      <w:b/>
      <w:color w:val="000000"/>
      <w:szCs w:val="20"/>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2D6C"/>
    <w:rPr>
      <w:rFonts w:ascii="Arial Armenian" w:eastAsia="Times New Roman" w:hAnsi="Arial Armenian" w:cs="Times New Roman"/>
      <w:sz w:val="28"/>
      <w:szCs w:val="20"/>
      <w:lang w:val="ru" w:eastAsia="ru-RU"/>
    </w:rPr>
  </w:style>
  <w:style w:type="character" w:customStyle="1" w:styleId="20">
    <w:name w:val="Заголовок 2 Знак"/>
    <w:basedOn w:val="a0"/>
    <w:link w:val="2"/>
    <w:rsid w:val="00532D6C"/>
    <w:rPr>
      <w:rFonts w:ascii="Arial LatArm" w:eastAsia="Times New Roman" w:hAnsi="Arial LatArm" w:cs="Times New Roman"/>
      <w:b/>
      <w:color w:val="0000FF"/>
      <w:sz w:val="20"/>
      <w:szCs w:val="20"/>
      <w:lang w:val="ru" w:eastAsia="ru-RU"/>
    </w:rPr>
  </w:style>
  <w:style w:type="character" w:customStyle="1" w:styleId="30">
    <w:name w:val="Заголовок 3 Знак"/>
    <w:basedOn w:val="a0"/>
    <w:link w:val="3"/>
    <w:rsid w:val="00532D6C"/>
    <w:rPr>
      <w:rFonts w:ascii="Arial LatArm" w:eastAsia="Times New Roman" w:hAnsi="Arial LatArm" w:cs="Times New Roman"/>
      <w:i/>
      <w:sz w:val="20"/>
      <w:szCs w:val="20"/>
      <w:lang w:val="ru"/>
    </w:rPr>
  </w:style>
  <w:style w:type="character" w:customStyle="1" w:styleId="40">
    <w:name w:val="Заголовок 4 Знак"/>
    <w:basedOn w:val="a0"/>
    <w:link w:val="4"/>
    <w:rsid w:val="00532D6C"/>
    <w:rPr>
      <w:rFonts w:ascii="Arial LatArm" w:eastAsia="Times New Roman" w:hAnsi="Arial LatArm" w:cs="Times New Roman"/>
      <w:i/>
      <w:sz w:val="18"/>
      <w:szCs w:val="20"/>
      <w:lang w:val="ru"/>
    </w:rPr>
  </w:style>
  <w:style w:type="character" w:customStyle="1" w:styleId="50">
    <w:name w:val="Заголовок 5 Знак"/>
    <w:basedOn w:val="a0"/>
    <w:link w:val="5"/>
    <w:rsid w:val="00532D6C"/>
    <w:rPr>
      <w:rFonts w:ascii="Arial LatArm" w:eastAsia="Times New Roman" w:hAnsi="Arial LatArm" w:cs="Times New Roman"/>
      <w:b/>
      <w:sz w:val="26"/>
      <w:szCs w:val="20"/>
      <w:lang w:val="ru" w:eastAsia="ru-RU"/>
    </w:rPr>
  </w:style>
  <w:style w:type="character" w:customStyle="1" w:styleId="60">
    <w:name w:val="Заголовок 6 Знак"/>
    <w:basedOn w:val="a0"/>
    <w:link w:val="6"/>
    <w:rsid w:val="00532D6C"/>
    <w:rPr>
      <w:rFonts w:ascii="Arial LatArm" w:eastAsia="Times New Roman" w:hAnsi="Arial LatArm" w:cs="Times New Roman"/>
      <w:b/>
      <w:color w:val="000000"/>
      <w:szCs w:val="20"/>
      <w:lang w:val="ru" w:eastAsia="ru-RU"/>
    </w:rPr>
  </w:style>
  <w:style w:type="character" w:customStyle="1" w:styleId="70">
    <w:name w:val="Заголовок 7 Знак"/>
    <w:basedOn w:val="a0"/>
    <w:link w:val="7"/>
    <w:rsid w:val="00532D6C"/>
    <w:rPr>
      <w:rFonts w:ascii="Times Armenian" w:eastAsia="Times New Roman" w:hAnsi="Times Armenian" w:cs="Times New Roman"/>
      <w:b/>
      <w:sz w:val="20"/>
      <w:szCs w:val="20"/>
      <w:lang w:val="ru" w:eastAsia="ru-RU"/>
    </w:rPr>
  </w:style>
  <w:style w:type="character" w:customStyle="1" w:styleId="80">
    <w:name w:val="Заголовок 8 Знак"/>
    <w:basedOn w:val="a0"/>
    <w:link w:val="8"/>
    <w:rsid w:val="00532D6C"/>
    <w:rPr>
      <w:rFonts w:ascii="Times Armenian" w:eastAsia="Times New Roman" w:hAnsi="Times Armenian" w:cs="Times New Roman"/>
      <w:i/>
      <w:sz w:val="20"/>
      <w:szCs w:val="20"/>
      <w:lang w:val="ru"/>
    </w:rPr>
  </w:style>
  <w:style w:type="character" w:customStyle="1" w:styleId="90">
    <w:name w:val="Заголовок 9 Знак"/>
    <w:basedOn w:val="a0"/>
    <w:link w:val="9"/>
    <w:rsid w:val="00532D6C"/>
    <w:rPr>
      <w:rFonts w:ascii="Times Armenian" w:eastAsia="Times New Roman" w:hAnsi="Times Armenian" w:cs="Times New Roman"/>
      <w:b/>
      <w:color w:val="000000"/>
      <w:szCs w:val="20"/>
      <w:lang w:val="ru" w:eastAsia="ru-RU"/>
    </w:rPr>
  </w:style>
  <w:style w:type="numbering" w:customStyle="1" w:styleId="11">
    <w:name w:val="Нет списка1"/>
    <w:next w:val="a2"/>
    <w:semiHidden/>
    <w:unhideWhenUsed/>
    <w:rsid w:val="00532D6C"/>
  </w:style>
  <w:style w:type="paragraph" w:styleId="a3">
    <w:name w:val="Body Text Indent"/>
    <w:aliases w:val=" Char, Char Char Char Char,Char Char Char Char"/>
    <w:basedOn w:val="a"/>
    <w:link w:val="a4"/>
    <w:rsid w:val="00532D6C"/>
    <w:pPr>
      <w:spacing w:after="0" w:line="360" w:lineRule="auto"/>
      <w:ind w:firstLine="720"/>
      <w:jc w:val="both"/>
    </w:pPr>
    <w:rPr>
      <w:rFonts w:ascii="Arial LatArm" w:eastAsia="Times New Roman" w:hAnsi="Arial LatArm" w:cs="Times New Roman"/>
      <w:i/>
      <w:sz w:val="20"/>
      <w:szCs w:val="20"/>
      <w:lang w:val="ru"/>
    </w:rPr>
  </w:style>
  <w:style w:type="character" w:customStyle="1" w:styleId="a4">
    <w:name w:val="Основной текст с отступом Знак"/>
    <w:aliases w:val=" Char Знак, Char Char Char Char Знак,Char Char Char Char Знак"/>
    <w:basedOn w:val="a0"/>
    <w:link w:val="a3"/>
    <w:rsid w:val="00532D6C"/>
    <w:rPr>
      <w:rFonts w:ascii="Arial LatArm" w:eastAsia="Times New Roman" w:hAnsi="Arial LatArm" w:cs="Times New Roman"/>
      <w:i/>
      <w:sz w:val="20"/>
      <w:szCs w:val="20"/>
      <w:lang w:val="ru"/>
    </w:rPr>
  </w:style>
  <w:style w:type="paragraph" w:styleId="a5">
    <w:name w:val="footer"/>
    <w:basedOn w:val="a"/>
    <w:link w:val="a6"/>
    <w:rsid w:val="00532D6C"/>
    <w:pPr>
      <w:tabs>
        <w:tab w:val="center" w:pos="4320"/>
        <w:tab w:val="right" w:pos="8640"/>
      </w:tabs>
      <w:spacing w:after="0" w:line="240" w:lineRule="auto"/>
    </w:pPr>
    <w:rPr>
      <w:rFonts w:ascii="Times New Roman" w:eastAsia="Times New Roman" w:hAnsi="Times New Roman" w:cs="Times New Roman"/>
      <w:sz w:val="20"/>
      <w:szCs w:val="20"/>
      <w:lang w:val="ru"/>
    </w:rPr>
  </w:style>
  <w:style w:type="character" w:customStyle="1" w:styleId="a6">
    <w:name w:val="Нижний колонтитул Знак"/>
    <w:basedOn w:val="a0"/>
    <w:link w:val="a5"/>
    <w:rsid w:val="00532D6C"/>
    <w:rPr>
      <w:rFonts w:ascii="Times New Roman" w:eastAsia="Times New Roman" w:hAnsi="Times New Roman" w:cs="Times New Roman"/>
      <w:sz w:val="20"/>
      <w:szCs w:val="20"/>
      <w:lang w:val="ru"/>
    </w:rPr>
  </w:style>
  <w:style w:type="paragraph" w:styleId="31">
    <w:name w:val="Body Text Indent 3"/>
    <w:basedOn w:val="a"/>
    <w:link w:val="32"/>
    <w:rsid w:val="00532D6C"/>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532D6C"/>
    <w:rPr>
      <w:rFonts w:ascii="Times Armenian" w:eastAsia="Times New Roman" w:hAnsi="Times Armenian" w:cs="Times New Roman"/>
      <w:sz w:val="20"/>
      <w:szCs w:val="20"/>
    </w:rPr>
  </w:style>
  <w:style w:type="paragraph" w:styleId="21">
    <w:name w:val="Body Text 2"/>
    <w:basedOn w:val="a"/>
    <w:link w:val="22"/>
    <w:rsid w:val="00532D6C"/>
    <w:pPr>
      <w:tabs>
        <w:tab w:val="left" w:pos="720"/>
      </w:tabs>
      <w:spacing w:after="0" w:line="360" w:lineRule="auto"/>
    </w:pPr>
    <w:rPr>
      <w:rFonts w:ascii="Arial LatArm" w:eastAsia="Times New Roman" w:hAnsi="Arial LatArm" w:cs="Times New Roman"/>
      <w:sz w:val="20"/>
      <w:szCs w:val="20"/>
      <w:lang w:val="ru"/>
    </w:rPr>
  </w:style>
  <w:style w:type="character" w:customStyle="1" w:styleId="22">
    <w:name w:val="Основной текст 2 Знак"/>
    <w:basedOn w:val="a0"/>
    <w:link w:val="21"/>
    <w:rsid w:val="00532D6C"/>
    <w:rPr>
      <w:rFonts w:ascii="Arial LatArm" w:eastAsia="Times New Roman" w:hAnsi="Arial LatArm" w:cs="Times New Roman"/>
      <w:sz w:val="20"/>
      <w:szCs w:val="20"/>
      <w:lang w:val="ru"/>
    </w:rPr>
  </w:style>
  <w:style w:type="paragraph" w:styleId="23">
    <w:name w:val="Body Text Indent 2"/>
    <w:basedOn w:val="a"/>
    <w:link w:val="24"/>
    <w:rsid w:val="00532D6C"/>
    <w:pPr>
      <w:spacing w:after="0" w:line="360" w:lineRule="auto"/>
      <w:ind w:firstLine="540"/>
      <w:jc w:val="both"/>
    </w:pPr>
    <w:rPr>
      <w:rFonts w:ascii="Baltica" w:eastAsia="Times New Roman" w:hAnsi="Baltica" w:cs="Times New Roman"/>
      <w:sz w:val="20"/>
      <w:szCs w:val="20"/>
      <w:lang w:val="ru"/>
    </w:rPr>
  </w:style>
  <w:style w:type="character" w:customStyle="1" w:styleId="24">
    <w:name w:val="Основной текст с отступом 2 Знак"/>
    <w:basedOn w:val="a0"/>
    <w:link w:val="23"/>
    <w:rsid w:val="00532D6C"/>
    <w:rPr>
      <w:rFonts w:ascii="Baltica" w:eastAsia="Times New Roman" w:hAnsi="Baltica" w:cs="Times New Roman"/>
      <w:sz w:val="20"/>
      <w:szCs w:val="20"/>
      <w:lang w:val="ru"/>
    </w:rPr>
  </w:style>
  <w:style w:type="paragraph" w:customStyle="1" w:styleId="Char">
    <w:name w:val="Char"/>
    <w:basedOn w:val="a"/>
    <w:semiHidden/>
    <w:rsid w:val="00532D6C"/>
    <w:pPr>
      <w:spacing w:line="360" w:lineRule="auto"/>
      <w:ind w:firstLine="709"/>
      <w:jc w:val="both"/>
    </w:pPr>
    <w:rPr>
      <w:rFonts w:ascii="Arial AMU" w:eastAsia="Times New Roman" w:hAnsi="Arial AMU" w:cs="Arial"/>
      <w:szCs w:val="20"/>
      <w:lang w:val="ru"/>
    </w:rPr>
  </w:style>
  <w:style w:type="paragraph" w:customStyle="1" w:styleId="Default">
    <w:name w:val="Default"/>
    <w:rsid w:val="00532D6C"/>
    <w:pPr>
      <w:autoSpaceDE w:val="0"/>
      <w:autoSpaceDN w:val="0"/>
      <w:adjustRightInd w:val="0"/>
      <w:spacing w:after="0" w:line="240" w:lineRule="auto"/>
    </w:pPr>
    <w:rPr>
      <w:rFonts w:ascii="Arial Unicode" w:eastAsia="Times New Roman" w:hAnsi="Arial Unicode" w:cs="Arial Unicode"/>
      <w:color w:val="000000"/>
      <w:sz w:val="24"/>
      <w:szCs w:val="24"/>
      <w:lang w:eastAsia="ru-RU" w:val="ru"/>
    </w:rPr>
  </w:style>
  <w:style w:type="paragraph" w:styleId="a7">
    <w:name w:val="Balloon Text"/>
    <w:basedOn w:val="a"/>
    <w:link w:val="a8"/>
    <w:rsid w:val="00532D6C"/>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532D6C"/>
    <w:rPr>
      <w:rFonts w:ascii="Tahoma" w:eastAsia="Times New Roman" w:hAnsi="Tahoma" w:cs="Times New Roman"/>
      <w:sz w:val="16"/>
      <w:szCs w:val="16"/>
    </w:rPr>
  </w:style>
  <w:style w:type="character" w:styleId="a9">
    <w:name w:val="Hyperlink"/>
    <w:rsid w:val="00532D6C"/>
    <w:rPr>
      <w:color w:val="0000FF"/>
      <w:u w:val="single"/>
    </w:rPr>
  </w:style>
  <w:style w:type="character" w:customStyle="1" w:styleId="CharChar1">
    <w:name w:val="Char Char1"/>
    <w:locked/>
    <w:rsid w:val="00532D6C"/>
    <w:rPr>
      <w:rFonts w:ascii="Arial LatArm" w:hAnsi="Arial LatArm"/>
      <w:i/>
      <w:lang w:val="ru" w:eastAsia="en-US" w:bidi="ar-SA"/>
    </w:rPr>
  </w:style>
  <w:style w:type="paragraph" w:styleId="aa">
    <w:name w:val="Body Text"/>
    <w:basedOn w:val="a"/>
    <w:link w:val="ab"/>
    <w:rsid w:val="00532D6C"/>
    <w:pPr>
      <w:spacing w:after="120" w:line="240" w:lineRule="auto"/>
    </w:pPr>
    <w:rPr>
      <w:rFonts w:ascii="Times New Roman" w:eastAsia="Times New Roman" w:hAnsi="Times New Roman" w:cs="Times New Roman"/>
      <w:sz w:val="24"/>
      <w:szCs w:val="24"/>
      <w:lang w:val="ru"/>
    </w:rPr>
  </w:style>
  <w:style w:type="character" w:customStyle="1" w:styleId="ab">
    <w:name w:val="Основной текст Знак"/>
    <w:basedOn w:val="a0"/>
    <w:link w:val="aa"/>
    <w:rsid w:val="00532D6C"/>
    <w:rPr>
      <w:rFonts w:ascii="Times New Roman" w:eastAsia="Times New Roman" w:hAnsi="Times New Roman" w:cs="Times New Roman"/>
      <w:sz w:val="24"/>
      <w:szCs w:val="24"/>
      <w:lang w:val="ru"/>
    </w:rPr>
  </w:style>
  <w:style w:type="paragraph" w:styleId="12">
    <w:name w:val="index 1"/>
    <w:basedOn w:val="a"/>
    <w:next w:val="a"/>
    <w:autoRedefine/>
    <w:semiHidden/>
    <w:rsid w:val="00532D6C"/>
    <w:pPr>
      <w:spacing w:after="0" w:line="240" w:lineRule="auto"/>
      <w:ind w:left="240" w:hanging="240"/>
    </w:pPr>
    <w:rPr>
      <w:rFonts w:ascii="Times New Roman" w:eastAsia="Times New Roman" w:hAnsi="Times New Roman" w:cs="Times New Roman"/>
      <w:sz w:val="24"/>
      <w:szCs w:val="24"/>
      <w:lang w:val="ru"/>
    </w:rPr>
  </w:style>
  <w:style w:type="paragraph" w:styleId="ac">
    <w:name w:val="index heading"/>
    <w:basedOn w:val="a"/>
    <w:next w:val="12"/>
    <w:semiHidden/>
    <w:rsid w:val="00532D6C"/>
    <w:pPr>
      <w:spacing w:after="0" w:line="240" w:lineRule="auto"/>
    </w:pPr>
    <w:rPr>
      <w:rFonts w:ascii="Times New Roman" w:eastAsia="Times New Roman" w:hAnsi="Times New Roman" w:cs="Times New Roman"/>
      <w:sz w:val="20"/>
      <w:szCs w:val="20"/>
      <w:lang w:val="ru" w:eastAsia="ru-RU"/>
    </w:rPr>
  </w:style>
  <w:style w:type="paragraph" w:styleId="ad">
    <w:name w:val="header"/>
    <w:basedOn w:val="a"/>
    <w:link w:val="ae"/>
    <w:rsid w:val="00532D6C"/>
    <w:pPr>
      <w:tabs>
        <w:tab w:val="center" w:pos="4153"/>
        <w:tab w:val="right" w:pos="8306"/>
      </w:tabs>
      <w:spacing w:after="0" w:line="240" w:lineRule="auto"/>
    </w:pPr>
    <w:rPr>
      <w:rFonts w:ascii="Times New Roman" w:eastAsia="Times New Roman" w:hAnsi="Times New Roman" w:cs="Times New Roman"/>
      <w:sz w:val="20"/>
      <w:szCs w:val="20"/>
      <w:lang w:val="ru" w:eastAsia="ru-RU"/>
    </w:rPr>
  </w:style>
  <w:style w:type="character" w:customStyle="1" w:styleId="ae">
    <w:name w:val="Верхний колонтитул Знак"/>
    <w:basedOn w:val="a0"/>
    <w:link w:val="ad"/>
    <w:rsid w:val="00532D6C"/>
    <w:rPr>
      <w:rFonts w:ascii="Times New Roman" w:eastAsia="Times New Roman" w:hAnsi="Times New Roman" w:cs="Times New Roman"/>
      <w:sz w:val="20"/>
      <w:szCs w:val="20"/>
      <w:lang w:val="ru" w:eastAsia="ru-RU"/>
    </w:rPr>
  </w:style>
  <w:style w:type="paragraph" w:styleId="33">
    <w:name w:val="Body Text 3"/>
    <w:basedOn w:val="a"/>
    <w:link w:val="34"/>
    <w:rsid w:val="00532D6C"/>
    <w:pPr>
      <w:spacing w:after="0" w:line="240" w:lineRule="auto"/>
      <w:jc w:val="both"/>
    </w:pPr>
    <w:rPr>
      <w:rFonts w:ascii="Arial LatArm" w:eastAsia="Times New Roman" w:hAnsi="Arial LatArm" w:cs="Times New Roman"/>
      <w:sz w:val="20"/>
      <w:szCs w:val="20"/>
      <w:lang w:val="ru" w:eastAsia="ru-RU"/>
    </w:rPr>
  </w:style>
  <w:style w:type="character" w:customStyle="1" w:styleId="34">
    <w:name w:val="Основной текст 3 Знак"/>
    <w:basedOn w:val="a0"/>
    <w:link w:val="33"/>
    <w:rsid w:val="00532D6C"/>
    <w:rPr>
      <w:rFonts w:ascii="Arial LatArm" w:eastAsia="Times New Roman" w:hAnsi="Arial LatArm" w:cs="Times New Roman"/>
      <w:sz w:val="20"/>
      <w:szCs w:val="20"/>
      <w:lang w:val="ru" w:eastAsia="ru-RU"/>
    </w:rPr>
  </w:style>
  <w:style w:type="paragraph" w:styleId="af">
    <w:name w:val="Title"/>
    <w:basedOn w:val="a"/>
    <w:link w:val="af0"/>
    <w:qFormat/>
    <w:rsid w:val="00532D6C"/>
    <w:pPr>
      <w:spacing w:after="0" w:line="240" w:lineRule="auto"/>
      <w:jc w:val="center"/>
    </w:pPr>
    <w:rPr>
      <w:rFonts w:ascii="Arial Armenian" w:eastAsia="Times New Roman" w:hAnsi="Arial Armenian" w:cs="Times New Roman"/>
      <w:sz w:val="24"/>
      <w:szCs w:val="20"/>
      <w:lang w:val="ru"/>
    </w:rPr>
  </w:style>
  <w:style w:type="character" w:customStyle="1" w:styleId="af0">
    <w:name w:val="Название Знак"/>
    <w:basedOn w:val="a0"/>
    <w:link w:val="af"/>
    <w:rsid w:val="00532D6C"/>
    <w:rPr>
      <w:rFonts w:ascii="Arial Armenian" w:eastAsia="Times New Roman" w:hAnsi="Arial Armenian" w:cs="Times New Roman"/>
      <w:sz w:val="24"/>
      <w:szCs w:val="20"/>
      <w:lang w:val="ru"/>
    </w:rPr>
  </w:style>
  <w:style w:type="character" w:styleId="af1">
    <w:name w:val="page number"/>
    <w:basedOn w:val="a0"/>
    <w:rsid w:val="00532D6C"/>
  </w:style>
  <w:style w:type="paragraph" w:styleId="af2">
    <w:name w:val="footnote text"/>
    <w:basedOn w:val="a"/>
    <w:link w:val="af3"/>
    <w:semiHidden/>
    <w:rsid w:val="00532D6C"/>
    <w:pPr>
      <w:spacing w:after="0" w:line="240" w:lineRule="auto"/>
    </w:pPr>
    <w:rPr>
      <w:rFonts w:ascii="Times Armenian" w:eastAsia="Times New Roman" w:hAnsi="Times Armenian" w:cs="Times New Roman"/>
      <w:sz w:val="20"/>
      <w:szCs w:val="20"/>
      <w:lang w:eastAsia="ru-RU" w:val="ru"/>
    </w:rPr>
  </w:style>
  <w:style w:type="character" w:customStyle="1" w:styleId="af3">
    <w:name w:val="Текст сноски Знак"/>
    <w:basedOn w:val="a0"/>
    <w:link w:val="af2"/>
    <w:semiHidden/>
    <w:rsid w:val="00532D6C"/>
    <w:rPr>
      <w:rFonts w:ascii="Times Armenian" w:eastAsia="Times New Roman" w:hAnsi="Times Armenian" w:cs="Times New Roman"/>
      <w:sz w:val="20"/>
      <w:szCs w:val="20"/>
      <w:lang w:eastAsia="ru-RU" w:val="ru"/>
    </w:rPr>
  </w:style>
  <w:style w:type="paragraph" w:customStyle="1" w:styleId="CharCharCharCharCharCharCharCharCharCharCharChar">
    <w:name w:val="Char Char Char Char Char Char Char Char Char Char Char Char"/>
    <w:basedOn w:val="a"/>
    <w:rsid w:val="00532D6C"/>
    <w:pPr>
      <w:spacing w:line="240" w:lineRule="exact"/>
    </w:pPr>
    <w:rPr>
      <w:rFonts w:ascii="Arial" w:eastAsia="Times New Roman" w:hAnsi="Arial" w:cs="Arial"/>
      <w:sz w:val="20"/>
      <w:szCs w:val="20"/>
      <w:lang w:val="ru"/>
    </w:rPr>
  </w:style>
  <w:style w:type="paragraph" w:customStyle="1" w:styleId="norm">
    <w:name w:val="norm"/>
    <w:basedOn w:val="a"/>
    <w:rsid w:val="00532D6C"/>
    <w:pPr>
      <w:spacing w:after="0" w:line="480" w:lineRule="auto"/>
      <w:ind w:firstLine="709"/>
      <w:jc w:val="both"/>
    </w:pPr>
    <w:rPr>
      <w:rFonts w:ascii="Arial Armenian" w:eastAsia="Times New Roman" w:hAnsi="Arial Armenian" w:cs="Times New Roman"/>
      <w:szCs w:val="20"/>
      <w:lang w:val="ru" w:eastAsia="ru-RU"/>
    </w:rPr>
  </w:style>
  <w:style w:type="character" w:customStyle="1" w:styleId="normChar">
    <w:name w:val="norm Char"/>
    <w:locked/>
    <w:rsid w:val="00532D6C"/>
    <w:rPr>
      <w:rFonts w:ascii="Arial Armenian" w:hAnsi="Arial Armenian"/>
      <w:sz w:val="22"/>
      <w:lang w:val="ru" w:eastAsia="ru-RU" w:bidi="ar-SA"/>
    </w:rPr>
  </w:style>
  <w:style w:type="character" w:customStyle="1" w:styleId="CharCharChar">
    <w:name w:val="Char Char Char"/>
    <w:rsid w:val="00532D6C"/>
    <w:rPr>
      <w:rFonts w:ascii="Arial LatArm" w:hAnsi="Arial LatArm"/>
      <w:sz w:val="24"/>
      <w:lang w:eastAsia="ru-RU" w:val="ru"/>
    </w:rPr>
  </w:style>
  <w:style w:type="paragraph" w:styleId="af4">
    <w:name w:val="Normal (Web)"/>
    <w:basedOn w:val="a"/>
    <w:uiPriority w:val="99"/>
    <w:rsid w:val="00532D6C"/>
    <w:pPr>
      <w:spacing w:before="100" w:beforeAutospacing="1" w:after="100" w:afterAutospacing="1" w:line="240" w:lineRule="auto"/>
    </w:pPr>
    <w:rPr>
      <w:rFonts w:ascii="Times New Roman" w:eastAsia="Times New Roman" w:hAnsi="Times New Roman" w:cs="Times New Roman"/>
      <w:sz w:val="24"/>
      <w:szCs w:val="24"/>
      <w:lang w:val="ru"/>
    </w:rPr>
  </w:style>
  <w:style w:type="character" w:styleId="af5">
    <w:name w:val="Strong"/>
    <w:uiPriority w:val="22"/>
    <w:qFormat/>
    <w:rsid w:val="00532D6C"/>
    <w:rPr>
      <w:b/>
      <w:bCs/>
    </w:rPr>
  </w:style>
  <w:style w:type="character" w:styleId="af6">
    <w:name w:val="footnote reference"/>
    <w:semiHidden/>
    <w:rsid w:val="00532D6C"/>
    <w:rPr>
      <w:vertAlign w:val="superscript"/>
    </w:rPr>
  </w:style>
  <w:style w:type="character" w:customStyle="1" w:styleId="CharChar22">
    <w:name w:val="Char Char22"/>
    <w:rsid w:val="00532D6C"/>
    <w:rPr>
      <w:rFonts w:ascii="Arial Armenian" w:hAnsi="Arial Armenian"/>
      <w:sz w:val="28"/>
      <w:lang w:val="ru"/>
    </w:rPr>
  </w:style>
  <w:style w:type="character" w:customStyle="1" w:styleId="CharChar20">
    <w:name w:val="Char Char20"/>
    <w:rsid w:val="00532D6C"/>
    <w:rPr>
      <w:rFonts w:ascii="Times LatArm" w:hAnsi="Times LatArm"/>
      <w:b/>
      <w:sz w:val="28"/>
      <w:lang w:val="ru"/>
    </w:rPr>
  </w:style>
  <w:style w:type="character" w:customStyle="1" w:styleId="CharChar16">
    <w:name w:val="Char Char16"/>
    <w:rsid w:val="00532D6C"/>
    <w:rPr>
      <w:rFonts w:ascii="Times Armenian" w:hAnsi="Times Armenian"/>
      <w:b/>
      <w:lang w:val="ru"/>
    </w:rPr>
  </w:style>
  <w:style w:type="character" w:customStyle="1" w:styleId="CharChar15">
    <w:name w:val="Char Char15"/>
    <w:rsid w:val="00532D6C"/>
    <w:rPr>
      <w:rFonts w:ascii="Times Armenian" w:hAnsi="Times Armenian"/>
      <w:i/>
      <w:lang w:val="ru"/>
    </w:rPr>
  </w:style>
  <w:style w:type="character" w:customStyle="1" w:styleId="CharChar13">
    <w:name w:val="Char Char13"/>
    <w:rsid w:val="00532D6C"/>
    <w:rPr>
      <w:rFonts w:ascii="Arial Armenian" w:hAnsi="Arial Armenian"/>
      <w:lang w:val="ru"/>
    </w:rPr>
  </w:style>
  <w:style w:type="character" w:styleId="af7">
    <w:name w:val="annotation reference"/>
    <w:semiHidden/>
    <w:rsid w:val="00532D6C"/>
    <w:rPr>
      <w:sz w:val="16"/>
      <w:szCs w:val="16"/>
    </w:rPr>
  </w:style>
  <w:style w:type="paragraph" w:styleId="af8">
    <w:name w:val="annotation text"/>
    <w:basedOn w:val="a"/>
    <w:link w:val="af9"/>
    <w:semiHidden/>
    <w:rsid w:val="00532D6C"/>
    <w:pPr>
      <w:spacing w:after="0" w:line="240" w:lineRule="auto"/>
    </w:pPr>
    <w:rPr>
      <w:rFonts w:ascii="Times Armenian" w:eastAsia="Times New Roman" w:hAnsi="Times Armenian" w:cs="Times New Roman"/>
      <w:sz w:val="20"/>
      <w:szCs w:val="20"/>
      <w:lang w:val="ru" w:eastAsia="ru-RU"/>
    </w:rPr>
  </w:style>
  <w:style w:type="character" w:customStyle="1" w:styleId="af9">
    <w:name w:val="Текст примечания Знак"/>
    <w:basedOn w:val="a0"/>
    <w:link w:val="af8"/>
    <w:semiHidden/>
    <w:rsid w:val="00532D6C"/>
    <w:rPr>
      <w:rFonts w:ascii="Times Armenian" w:eastAsia="Times New Roman" w:hAnsi="Times Armenian" w:cs="Times New Roman"/>
      <w:sz w:val="20"/>
      <w:szCs w:val="20"/>
      <w:lang w:val="ru" w:eastAsia="ru-RU"/>
    </w:rPr>
  </w:style>
  <w:style w:type="paragraph" w:styleId="afa">
    <w:name w:val="annotation subject"/>
    <w:basedOn w:val="af8"/>
    <w:next w:val="af8"/>
    <w:link w:val="afb"/>
    <w:semiHidden/>
    <w:rsid w:val="00532D6C"/>
    <w:rPr>
      <w:b/>
      <w:bCs/>
    </w:rPr>
  </w:style>
  <w:style w:type="character" w:customStyle="1" w:styleId="afb">
    <w:name w:val="Тема примечания Знак"/>
    <w:basedOn w:val="af9"/>
    <w:link w:val="afa"/>
    <w:semiHidden/>
    <w:rsid w:val="00532D6C"/>
    <w:rPr>
      <w:rFonts w:ascii="Times Armenian" w:eastAsia="Times New Roman" w:hAnsi="Times Armenian" w:cs="Times New Roman"/>
      <w:b/>
      <w:bCs/>
      <w:sz w:val="20"/>
      <w:szCs w:val="20"/>
      <w:lang w:val="ru" w:eastAsia="ru-RU"/>
    </w:rPr>
  </w:style>
  <w:style w:type="paragraph" w:styleId="afc">
    <w:name w:val="endnote text"/>
    <w:basedOn w:val="a"/>
    <w:link w:val="afd"/>
    <w:semiHidden/>
    <w:rsid w:val="00532D6C"/>
    <w:pPr>
      <w:spacing w:after="0" w:line="240" w:lineRule="auto"/>
    </w:pPr>
    <w:rPr>
      <w:rFonts w:ascii="Times Armenian" w:eastAsia="Times New Roman" w:hAnsi="Times Armenian" w:cs="Times New Roman"/>
      <w:sz w:val="20"/>
      <w:szCs w:val="20"/>
      <w:lang w:val="ru" w:eastAsia="ru-RU"/>
    </w:rPr>
  </w:style>
  <w:style w:type="character" w:customStyle="1" w:styleId="afd">
    <w:name w:val="Текст концевой сноски Знак"/>
    <w:basedOn w:val="a0"/>
    <w:link w:val="afc"/>
    <w:semiHidden/>
    <w:rsid w:val="00532D6C"/>
    <w:rPr>
      <w:rFonts w:ascii="Times Armenian" w:eastAsia="Times New Roman" w:hAnsi="Times Armenian" w:cs="Times New Roman"/>
      <w:sz w:val="20"/>
      <w:szCs w:val="20"/>
      <w:lang w:val="ru" w:eastAsia="ru-RU"/>
    </w:rPr>
  </w:style>
  <w:style w:type="character" w:styleId="afe">
    <w:name w:val="endnote reference"/>
    <w:semiHidden/>
    <w:rsid w:val="00532D6C"/>
    <w:rPr>
      <w:vertAlign w:val="superscript"/>
    </w:rPr>
  </w:style>
  <w:style w:type="paragraph" w:styleId="aff">
    <w:name w:val="Document Map"/>
    <w:basedOn w:val="a"/>
    <w:link w:val="aff0"/>
    <w:semiHidden/>
    <w:rsid w:val="00532D6C"/>
    <w:pPr>
      <w:shd w:val="clear" w:color="auto" w:fill="000080"/>
      <w:spacing w:after="0" w:line="240" w:lineRule="auto"/>
    </w:pPr>
    <w:rPr>
      <w:rFonts w:ascii="Tahoma" w:eastAsia="Times New Roman" w:hAnsi="Tahoma" w:cs="Tahoma"/>
      <w:sz w:val="20"/>
      <w:szCs w:val="20"/>
      <w:lang w:val="ru" w:eastAsia="ru-RU"/>
    </w:rPr>
  </w:style>
  <w:style w:type="character" w:customStyle="1" w:styleId="aff0">
    <w:name w:val="Схема документа Знак"/>
    <w:basedOn w:val="a0"/>
    <w:link w:val="aff"/>
    <w:semiHidden/>
    <w:rsid w:val="00532D6C"/>
    <w:rPr>
      <w:rFonts w:ascii="Tahoma" w:eastAsia="Times New Roman" w:hAnsi="Tahoma" w:cs="Tahoma"/>
      <w:sz w:val="20"/>
      <w:szCs w:val="20"/>
      <w:shd w:val="clear" w:color="auto" w:fill="000080"/>
      <w:lang w:val="ru" w:eastAsia="ru-RU"/>
    </w:rPr>
  </w:style>
  <w:style w:type="paragraph" w:styleId="aff1">
    <w:name w:val="Revision"/>
    <w:hidden/>
    <w:semiHidden/>
    <w:rsid w:val="00532D6C"/>
    <w:pPr>
      <w:spacing w:after="0" w:line="240" w:lineRule="auto"/>
    </w:pPr>
    <w:rPr>
      <w:rFonts w:ascii="Times Armenian" w:eastAsia="Times New Roman" w:hAnsi="Times Armenian" w:cs="Times New Roman"/>
      <w:sz w:val="24"/>
      <w:szCs w:val="20"/>
      <w:lang w:val="ru" w:eastAsia="ru-RU"/>
    </w:rPr>
  </w:style>
  <w:style w:type="table" w:styleId="aff2">
    <w:name w:val="Table Grid"/>
    <w:basedOn w:val="a1"/>
    <w:uiPriority w:val="39"/>
    <w:rsid w:val="00532D6C"/>
    <w:pPr>
      <w:spacing w:after="0" w:line="240" w:lineRule="auto"/>
    </w:pPr>
    <w:rPr>
      <w:rFonts w:ascii="Times New Roman" w:eastAsia="Times New Roman" w:hAnsi="Times New Roman" w:cs="Times New Roman"/>
      <w:sz w:val="20"/>
      <w:szCs w:val="20"/>
      <w:lang w:eastAsia="ru-RU" w:val="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32D6C"/>
    <w:pPr>
      <w:spacing w:line="240" w:lineRule="exact"/>
    </w:pPr>
    <w:rPr>
      <w:rFonts w:ascii="Verdana" w:eastAsia="Times New Roman" w:hAnsi="Verdana" w:cs="Times New Roman"/>
      <w:sz w:val="20"/>
      <w:szCs w:val="20"/>
      <w:lang w:val="ru"/>
    </w:rPr>
  </w:style>
  <w:style w:type="paragraph" w:customStyle="1" w:styleId="Style2">
    <w:name w:val="Style2"/>
    <w:basedOn w:val="a"/>
    <w:rsid w:val="00532D6C"/>
    <w:pPr>
      <w:spacing w:after="0" w:line="240" w:lineRule="auto"/>
      <w:jc w:val="center"/>
    </w:pPr>
    <w:rPr>
      <w:rFonts w:ascii="Arial Armenian" w:eastAsia="Times New Roman" w:hAnsi="Arial Armenian" w:cs="Times New Roman"/>
      <w:w w:val="90"/>
      <w:szCs w:val="20"/>
      <w:lang w:val="ru" w:eastAsia="ru-RU"/>
    </w:rPr>
  </w:style>
  <w:style w:type="character" w:customStyle="1" w:styleId="CharChar23">
    <w:name w:val="Char Char23"/>
    <w:rsid w:val="00532D6C"/>
    <w:rPr>
      <w:rFonts w:ascii="Arial Armenian" w:hAnsi="Arial Armenian"/>
      <w:sz w:val="28"/>
      <w:lang w:val="ru" w:eastAsia="ru-RU" w:bidi="ar-SA"/>
    </w:rPr>
  </w:style>
  <w:style w:type="character" w:customStyle="1" w:styleId="CharChar21">
    <w:name w:val="Char Char21"/>
    <w:rsid w:val="00532D6C"/>
    <w:rPr>
      <w:rFonts w:ascii="Arial LatArm" w:hAnsi="Arial LatArm"/>
      <w:b/>
      <w:color w:val="0000FF"/>
      <w:lang w:val="ru" w:eastAsia="ru-RU" w:bidi="ar-SA"/>
    </w:rPr>
  </w:style>
  <w:style w:type="paragraph" w:styleId="aff3">
    <w:name w:val="List Paragraph"/>
    <w:basedOn w:val="a"/>
    <w:link w:val="aff4"/>
    <w:uiPriority w:val="34"/>
    <w:qFormat/>
    <w:rsid w:val="00532D6C"/>
    <w:pPr>
      <w:spacing w:after="0" w:line="240" w:lineRule="auto"/>
      <w:ind w:left="720"/>
    </w:pPr>
    <w:rPr>
      <w:rFonts w:ascii="Times Armenian" w:eastAsia="Times New Roman" w:hAnsi="Times Armenian" w:cs="Times New Roman"/>
      <w:sz w:val="24"/>
      <w:szCs w:val="24"/>
      <w:lang w:eastAsia="ru-RU" w:val="ru"/>
    </w:rPr>
  </w:style>
  <w:style w:type="character" w:customStyle="1" w:styleId="CharChar25">
    <w:name w:val="Char Char25"/>
    <w:rsid w:val="00532D6C"/>
    <w:rPr>
      <w:rFonts w:ascii="Arial Armenian" w:hAnsi="Arial Armenian"/>
      <w:sz w:val="28"/>
      <w:lang w:val="ru" w:eastAsia="ru-RU" w:bidi="ar-SA"/>
    </w:rPr>
  </w:style>
  <w:style w:type="character" w:customStyle="1" w:styleId="CharChar24">
    <w:name w:val="Char Char24"/>
    <w:rsid w:val="00532D6C"/>
    <w:rPr>
      <w:rFonts w:ascii="Arial LatArm" w:hAnsi="Arial LatArm"/>
      <w:b/>
      <w:color w:val="0000FF"/>
      <w:lang w:val="ru" w:eastAsia="ru-RU" w:bidi="ar-SA"/>
    </w:rPr>
  </w:style>
  <w:style w:type="paragraph" w:styleId="aff5">
    <w:name w:val="Block Text"/>
    <w:basedOn w:val="a"/>
    <w:rsid w:val="00532D6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
    </w:rPr>
  </w:style>
  <w:style w:type="paragraph" w:customStyle="1" w:styleId="BodyTextIndent22">
    <w:name w:val="Body Text Indent 2+2"/>
    <w:basedOn w:val="a"/>
    <w:next w:val="a"/>
    <w:rsid w:val="00532D6C"/>
    <w:pPr>
      <w:autoSpaceDE w:val="0"/>
      <w:autoSpaceDN w:val="0"/>
      <w:adjustRightInd w:val="0"/>
      <w:spacing w:after="0" w:line="240" w:lineRule="auto"/>
    </w:pPr>
    <w:rPr>
      <w:rFonts w:ascii="Times Armenian" w:eastAsia="Times New Roman" w:hAnsi="Times Armenian" w:cs="Times New Roman"/>
      <w:sz w:val="24"/>
      <w:szCs w:val="24"/>
      <w:lang w:eastAsia="ru-RU" w:val="ru"/>
    </w:rPr>
  </w:style>
  <w:style w:type="paragraph" w:customStyle="1" w:styleId="Normal2">
    <w:name w:val="Normal+2"/>
    <w:basedOn w:val="a"/>
    <w:next w:val="a"/>
    <w:rsid w:val="00532D6C"/>
    <w:pPr>
      <w:autoSpaceDE w:val="0"/>
      <w:autoSpaceDN w:val="0"/>
      <w:adjustRightInd w:val="0"/>
      <w:spacing w:after="0" w:line="240" w:lineRule="auto"/>
    </w:pPr>
    <w:rPr>
      <w:rFonts w:ascii="Times Armenian" w:eastAsia="Times New Roman" w:hAnsi="Times Armenian" w:cs="Times New Roman"/>
      <w:sz w:val="24"/>
      <w:szCs w:val="24"/>
      <w:lang w:eastAsia="ru-RU" w:val="ru"/>
    </w:rPr>
  </w:style>
  <w:style w:type="paragraph" w:customStyle="1" w:styleId="CharCharCharChar">
    <w:name w:val="Знак Знак Знак Char Char Char Char Знак Знак Знак"/>
    <w:basedOn w:val="a"/>
    <w:rsid w:val="00532D6C"/>
    <w:pPr>
      <w:widowControl w:val="0"/>
      <w:bidi/>
      <w:adjustRightInd w:val="0"/>
      <w:spacing w:line="240" w:lineRule="exact"/>
    </w:pPr>
    <w:rPr>
      <w:rFonts w:ascii="Times New Roman" w:eastAsia="Times New Roman" w:hAnsi="Times New Roman" w:cs="Times New Roman"/>
      <w:sz w:val="20"/>
      <w:szCs w:val="20"/>
      <w:lang w:val="ru" w:eastAsia="ru-RU" w:bidi="he-IL"/>
    </w:rPr>
  </w:style>
  <w:style w:type="paragraph" w:customStyle="1" w:styleId="xl63">
    <w:name w:val="xl63"/>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
    </w:rPr>
  </w:style>
  <w:style w:type="paragraph" w:customStyle="1" w:styleId="xl64">
    <w:name w:val="xl64"/>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
    </w:rPr>
  </w:style>
  <w:style w:type="paragraph" w:customStyle="1" w:styleId="xl65">
    <w:name w:val="xl65"/>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
    </w:rPr>
  </w:style>
  <w:style w:type="paragraph" w:customStyle="1" w:styleId="xl66">
    <w:name w:val="xl66"/>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
    </w:rPr>
  </w:style>
  <w:style w:type="paragraph" w:customStyle="1" w:styleId="xl67">
    <w:name w:val="xl67"/>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
    </w:rPr>
  </w:style>
  <w:style w:type="paragraph" w:customStyle="1" w:styleId="xl68">
    <w:name w:val="xl68"/>
    <w:basedOn w:val="a"/>
    <w:rsid w:val="00532D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
    </w:rPr>
  </w:style>
  <w:style w:type="paragraph" w:customStyle="1" w:styleId="xl69">
    <w:name w:val="xl69"/>
    <w:basedOn w:val="a"/>
    <w:rsid w:val="00532D6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
    </w:rPr>
  </w:style>
  <w:style w:type="paragraph" w:customStyle="1" w:styleId="xl70">
    <w:name w:val="xl70"/>
    <w:basedOn w:val="a"/>
    <w:rsid w:val="00532D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
    </w:rPr>
  </w:style>
  <w:style w:type="paragraph" w:customStyle="1" w:styleId="xl71">
    <w:name w:val="xl71"/>
    <w:basedOn w:val="a"/>
    <w:rsid w:val="00532D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
    </w:rPr>
  </w:style>
  <w:style w:type="paragraph" w:customStyle="1" w:styleId="xl72">
    <w:name w:val="xl72"/>
    <w:basedOn w:val="a"/>
    <w:rsid w:val="00532D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
    </w:rPr>
  </w:style>
  <w:style w:type="paragraph" w:customStyle="1" w:styleId="font5">
    <w:name w:val="font5"/>
    <w:basedOn w:val="a"/>
    <w:rsid w:val="00532D6C"/>
    <w:pPr>
      <w:spacing w:before="100" w:beforeAutospacing="1" w:after="100" w:afterAutospacing="1" w:line="240" w:lineRule="auto"/>
    </w:pPr>
    <w:rPr>
      <w:rFonts w:ascii="Times Armenian" w:eastAsia="Arial Unicode MS" w:hAnsi="Times Armenian" w:cs="Arial Unicode MS"/>
      <w:sz w:val="16"/>
      <w:szCs w:val="16"/>
      <w:lang w:val="ru"/>
    </w:rPr>
  </w:style>
  <w:style w:type="paragraph" w:customStyle="1" w:styleId="font6">
    <w:name w:val="font6"/>
    <w:basedOn w:val="a"/>
    <w:rsid w:val="00532D6C"/>
    <w:pPr>
      <w:spacing w:before="100" w:beforeAutospacing="1" w:after="100" w:afterAutospacing="1" w:line="240" w:lineRule="auto"/>
    </w:pPr>
    <w:rPr>
      <w:rFonts w:ascii="Times Armenian" w:eastAsia="Arial Unicode MS" w:hAnsi="Times Armenian" w:cs="Arial Unicode MS"/>
      <w:i/>
      <w:iCs/>
      <w:sz w:val="16"/>
      <w:szCs w:val="16"/>
      <w:lang w:val="ru"/>
    </w:rPr>
  </w:style>
  <w:style w:type="paragraph" w:customStyle="1" w:styleId="font7">
    <w:name w:val="font7"/>
    <w:basedOn w:val="a"/>
    <w:rsid w:val="00532D6C"/>
    <w:pPr>
      <w:spacing w:before="100" w:beforeAutospacing="1" w:after="100" w:afterAutospacing="1" w:line="240" w:lineRule="auto"/>
    </w:pPr>
    <w:rPr>
      <w:rFonts w:ascii="Times LatArm" w:eastAsia="Arial Unicode MS" w:hAnsi="Times LatArm" w:cs="Arial Unicode MS"/>
      <w:sz w:val="16"/>
      <w:szCs w:val="16"/>
      <w:lang w:val="ru"/>
    </w:rPr>
  </w:style>
  <w:style w:type="paragraph" w:customStyle="1" w:styleId="font8">
    <w:name w:val="font8"/>
    <w:basedOn w:val="a"/>
    <w:rsid w:val="00532D6C"/>
    <w:pPr>
      <w:spacing w:before="100" w:beforeAutospacing="1" w:after="100" w:afterAutospacing="1" w:line="240" w:lineRule="auto"/>
    </w:pPr>
    <w:rPr>
      <w:rFonts w:ascii="Times LatRus" w:eastAsia="Arial Unicode MS" w:hAnsi="Times LatRus" w:cs="Arial Unicode MS"/>
      <w:sz w:val="16"/>
      <w:szCs w:val="16"/>
      <w:lang w:val="ru"/>
    </w:rPr>
  </w:style>
  <w:style w:type="paragraph" w:customStyle="1" w:styleId="font9">
    <w:name w:val="font9"/>
    <w:basedOn w:val="a"/>
    <w:rsid w:val="00532D6C"/>
    <w:pPr>
      <w:spacing w:before="100" w:beforeAutospacing="1" w:after="100" w:afterAutospacing="1" w:line="240" w:lineRule="auto"/>
    </w:pPr>
    <w:rPr>
      <w:rFonts w:ascii="Times LatRus" w:eastAsia="Arial Unicode MS" w:hAnsi="Times LatRus" w:cs="Arial Unicode MS"/>
      <w:i/>
      <w:iCs/>
      <w:sz w:val="16"/>
      <w:szCs w:val="16"/>
      <w:lang w:val="ru"/>
    </w:rPr>
  </w:style>
  <w:style w:type="paragraph" w:customStyle="1" w:styleId="font10">
    <w:name w:val="font10"/>
    <w:basedOn w:val="a"/>
    <w:rsid w:val="00532D6C"/>
    <w:pPr>
      <w:spacing w:before="100" w:beforeAutospacing="1" w:after="100" w:afterAutospacing="1" w:line="240" w:lineRule="auto"/>
    </w:pPr>
    <w:rPr>
      <w:rFonts w:ascii="Times LatArm" w:eastAsia="Arial Unicode MS" w:hAnsi="Times LatArm" w:cs="Arial Unicode MS"/>
      <w:sz w:val="16"/>
      <w:szCs w:val="16"/>
      <w:lang w:val="ru"/>
    </w:rPr>
  </w:style>
  <w:style w:type="paragraph" w:customStyle="1" w:styleId="font11">
    <w:name w:val="font11"/>
    <w:basedOn w:val="a"/>
    <w:rsid w:val="00532D6C"/>
    <w:pPr>
      <w:spacing w:before="100" w:beforeAutospacing="1" w:after="100" w:afterAutospacing="1" w:line="240" w:lineRule="auto"/>
    </w:pPr>
    <w:rPr>
      <w:rFonts w:ascii="Times LatRus" w:eastAsia="Arial Unicode MS" w:hAnsi="Times LatRus" w:cs="Arial Unicode MS"/>
      <w:sz w:val="16"/>
      <w:szCs w:val="16"/>
      <w:lang w:val="ru"/>
    </w:rPr>
  </w:style>
  <w:style w:type="paragraph" w:customStyle="1" w:styleId="font12">
    <w:name w:val="font12"/>
    <w:basedOn w:val="a"/>
    <w:rsid w:val="00532D6C"/>
    <w:pPr>
      <w:spacing w:before="100" w:beforeAutospacing="1" w:after="100" w:afterAutospacing="1" w:line="240" w:lineRule="auto"/>
    </w:pPr>
    <w:rPr>
      <w:rFonts w:ascii="Times New Roman" w:eastAsia="Arial Unicode MS" w:hAnsi="Times New Roman" w:cs="Times New Roman"/>
      <w:sz w:val="16"/>
      <w:szCs w:val="16"/>
      <w:lang w:val="ru"/>
    </w:rPr>
  </w:style>
  <w:style w:type="paragraph" w:customStyle="1" w:styleId="font13">
    <w:name w:val="font13"/>
    <w:basedOn w:val="a"/>
    <w:rsid w:val="00532D6C"/>
    <w:pPr>
      <w:spacing w:before="100" w:beforeAutospacing="1" w:after="100" w:afterAutospacing="1" w:line="240" w:lineRule="auto"/>
    </w:pPr>
    <w:rPr>
      <w:rFonts w:ascii="Times Armenian" w:eastAsia="Arial Unicode MS" w:hAnsi="Times Armenian" w:cs="Arial Unicode MS"/>
      <w:color w:val="000000"/>
      <w:sz w:val="20"/>
      <w:szCs w:val="20"/>
      <w:lang w:val="ru"/>
    </w:rPr>
  </w:style>
  <w:style w:type="paragraph" w:customStyle="1" w:styleId="xl73">
    <w:name w:val="xl73"/>
    <w:basedOn w:val="a"/>
    <w:rsid w:val="00532D6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
    </w:rPr>
  </w:style>
  <w:style w:type="paragraph" w:customStyle="1" w:styleId="xl74">
    <w:name w:val="xl74"/>
    <w:basedOn w:val="a"/>
    <w:rsid w:val="00532D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
    </w:rPr>
  </w:style>
  <w:style w:type="paragraph" w:customStyle="1" w:styleId="xl75">
    <w:name w:val="xl75"/>
    <w:basedOn w:val="a"/>
    <w:rsid w:val="00532D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
    </w:rPr>
  </w:style>
  <w:style w:type="paragraph" w:customStyle="1" w:styleId="110">
    <w:name w:val="Указатель 11"/>
    <w:basedOn w:val="a"/>
    <w:rsid w:val="00532D6C"/>
    <w:pPr>
      <w:suppressAutoHyphens/>
      <w:spacing w:after="0" w:line="100" w:lineRule="atLeast"/>
      <w:ind w:left="240" w:hanging="240"/>
    </w:pPr>
    <w:rPr>
      <w:rFonts w:ascii="Times Armenian" w:eastAsia="Times New Roman" w:hAnsi="Times Armenian" w:cs="Times New Roman"/>
      <w:kern w:val="1"/>
      <w:sz w:val="16"/>
      <w:szCs w:val="16"/>
      <w:lang w:val="ru" w:eastAsia="ar-SA"/>
    </w:rPr>
  </w:style>
  <w:style w:type="paragraph" w:customStyle="1" w:styleId="13">
    <w:name w:val="Указатель1"/>
    <w:basedOn w:val="a"/>
    <w:rsid w:val="00532D6C"/>
    <w:pPr>
      <w:suppressAutoHyphens/>
      <w:spacing w:after="0" w:line="100" w:lineRule="atLeast"/>
    </w:pPr>
    <w:rPr>
      <w:rFonts w:ascii="Times New Roman" w:eastAsia="Times New Roman" w:hAnsi="Times New Roman" w:cs="Times New Roman"/>
      <w:kern w:val="1"/>
      <w:sz w:val="20"/>
      <w:szCs w:val="20"/>
      <w:lang w:val="ru" w:eastAsia="ar-SA"/>
    </w:rPr>
  </w:style>
  <w:style w:type="character" w:styleId="aff6">
    <w:name w:val="FollowedHyperlink"/>
    <w:rsid w:val="00532D6C"/>
    <w:rPr>
      <w:color w:val="800080"/>
      <w:u w:val="single"/>
    </w:rPr>
  </w:style>
  <w:style w:type="character" w:customStyle="1" w:styleId="CharCharCharChar1">
    <w:name w:val="Char Char Char Char1"/>
    <w:aliases w:val=" Char Char Char Char Char Char"/>
    <w:rsid w:val="00532D6C"/>
    <w:rPr>
      <w:rFonts w:ascii="Arial LatArm" w:hAnsi="Arial LatArm"/>
      <w:sz w:val="24"/>
      <w:lang w:val="ru" w:eastAsia="ru-RU" w:bidi="ar-SA"/>
    </w:rPr>
  </w:style>
  <w:style w:type="character" w:customStyle="1" w:styleId="CharChar">
    <w:name w:val="Char Char"/>
    <w:locked/>
    <w:rsid w:val="00532D6C"/>
    <w:rPr>
      <w:lang w:val="ru" w:eastAsia="en-US" w:bidi="ar-SA"/>
    </w:rPr>
  </w:style>
  <w:style w:type="paragraph" w:customStyle="1" w:styleId="Char3CharCharChar">
    <w:name w:val="Char3 Char Char Char"/>
    <w:basedOn w:val="a"/>
    <w:next w:val="a"/>
    <w:semiHidden/>
    <w:rsid w:val="00532D6C"/>
    <w:pPr>
      <w:spacing w:line="240" w:lineRule="exact"/>
      <w:jc w:val="both"/>
    </w:pPr>
    <w:rPr>
      <w:rFonts w:ascii="Arial" w:eastAsia="Times New Roman" w:hAnsi="Arial" w:cs="Arial"/>
      <w:b/>
      <w:sz w:val="20"/>
      <w:szCs w:val="20"/>
      <w:lang w:val="ru"/>
    </w:rPr>
  </w:style>
  <w:style w:type="character" w:customStyle="1" w:styleId="aff4">
    <w:name w:val="Абзац списка Знак"/>
    <w:link w:val="aff3"/>
    <w:uiPriority w:val="34"/>
    <w:locked/>
    <w:rsid w:val="00532D6C"/>
    <w:rPr>
      <w:rFonts w:ascii="Times Armenian" w:eastAsia="Times New Roman" w:hAnsi="Times Armenian" w:cs="Times New Roman"/>
      <w:sz w:val="24"/>
      <w:szCs w:val="24"/>
      <w:lang w:eastAsia="ru-RU" w:val="ru"/>
    </w:rPr>
  </w:style>
  <w:style w:type="character" w:styleId="aff7">
    <w:name w:val="Emphasis"/>
    <w:qFormat/>
    <w:rsid w:val="00532D6C"/>
    <w:rPr>
      <w:i/>
      <w:iCs/>
    </w:rPr>
  </w:style>
  <w:style w:type="character" w:customStyle="1" w:styleId="UnresolvedMention1">
    <w:name w:val="Unresolved Mention1"/>
    <w:uiPriority w:val="99"/>
    <w:semiHidden/>
    <w:unhideWhenUsed/>
    <w:rsid w:val="00532D6C"/>
    <w:rPr>
      <w:color w:val="605E5C"/>
      <w:shd w:val="clear" w:color="auto" w:fill="E1DFDD"/>
    </w:rPr>
  </w:style>
  <w:style w:type="paragraph" w:styleId="HTML">
    <w:name w:val="HTML Preformatted"/>
    <w:basedOn w:val="a"/>
    <w:link w:val="HTML0"/>
    <w:uiPriority w:val="99"/>
    <w:unhideWhenUsed/>
    <w:rsid w:val="00532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532D6C"/>
    <w:rPr>
      <w:rFonts w:ascii="Courier New" w:eastAsia="Times New Roman" w:hAnsi="Courier New" w:cs="Times New Roman"/>
      <w:sz w:val="20"/>
      <w:szCs w:val="20"/>
    </w:rPr>
  </w:style>
  <w:style w:type="character" w:customStyle="1" w:styleId="y2iqfc">
    <w:name w:val="y2iqfc"/>
    <w:rsid w:val="00532D6C"/>
  </w:style>
  <w:style w:type="numbering" w:customStyle="1" w:styleId="25">
    <w:name w:val="Нет списка2"/>
    <w:next w:val="a2"/>
    <w:uiPriority w:val="99"/>
    <w:semiHidden/>
    <w:unhideWhenUsed/>
    <w:rsid w:val="00D96837"/>
  </w:style>
  <w:style w:type="table" w:customStyle="1" w:styleId="14">
    <w:name w:val="Сетка таблицы1"/>
    <w:basedOn w:val="a1"/>
    <w:next w:val="aff2"/>
    <w:uiPriority w:val="39"/>
    <w:rsid w:val="00D96837"/>
    <w:pPr>
      <w:spacing w:after="0" w:line="240" w:lineRule="auto"/>
    </w:pPr>
    <w:rPr>
      <w:rFonts w:ascii="Times New Roman" w:eastAsia="Times New Roman" w:hAnsi="Times New Roman" w:cs="Times New Roman"/>
      <w:sz w:val="20"/>
      <w:szCs w:val="20"/>
      <w:lang w:val="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x11">
    <w:name w:val="Index 11"/>
    <w:basedOn w:val="a"/>
    <w:rsid w:val="00D96837"/>
    <w:pPr>
      <w:suppressAutoHyphens/>
      <w:spacing w:after="0" w:line="100" w:lineRule="atLeast"/>
      <w:ind w:left="240" w:hanging="240"/>
    </w:pPr>
    <w:rPr>
      <w:rFonts w:ascii="Times Armenian" w:eastAsia="Times New Roman" w:hAnsi="Times Armenian" w:cs="Times New Roman"/>
      <w:kern w:val="1"/>
      <w:sz w:val="16"/>
      <w:szCs w:val="16"/>
      <w:lang w:val="ru" w:eastAsia="ar-SA"/>
    </w:rPr>
  </w:style>
  <w:style w:type="paragraph" w:customStyle="1" w:styleId="IndexHeading1">
    <w:name w:val="Index Heading1"/>
    <w:basedOn w:val="a"/>
    <w:rsid w:val="00D96837"/>
    <w:pPr>
      <w:suppressAutoHyphens/>
      <w:spacing w:after="0" w:line="100" w:lineRule="atLeast"/>
    </w:pPr>
    <w:rPr>
      <w:rFonts w:ascii="Times New Roman" w:eastAsia="Times New Roman" w:hAnsi="Times New Roman" w:cs="Times New Roman"/>
      <w:kern w:val="1"/>
      <w:sz w:val="20"/>
      <w:szCs w:val="20"/>
      <w:lang w:val="ru" w:eastAsia="ar-SA"/>
    </w:rPr>
  </w:style>
  <w:style w:type="character" w:customStyle="1" w:styleId="15">
    <w:name w:val="Неразрешенное упоминание1"/>
    <w:uiPriority w:val="99"/>
    <w:semiHidden/>
    <w:unhideWhenUsed/>
    <w:rsid w:val="00D96837"/>
    <w:rPr>
      <w:color w:val="605E5C"/>
      <w:shd w:val="clear" w:color="auto" w:fill="E1DFDD"/>
    </w:rPr>
  </w:style>
  <w:style w:type="numbering" w:customStyle="1" w:styleId="35">
    <w:name w:val="Нет списка3"/>
    <w:next w:val="a2"/>
    <w:uiPriority w:val="99"/>
    <w:semiHidden/>
    <w:unhideWhenUsed/>
    <w:rsid w:val="00D96837"/>
  </w:style>
  <w:style w:type="table" w:customStyle="1" w:styleId="26">
    <w:name w:val="Сетка таблицы2"/>
    <w:basedOn w:val="a1"/>
    <w:next w:val="aff2"/>
    <w:uiPriority w:val="39"/>
    <w:rsid w:val="00D96837"/>
    <w:pPr>
      <w:spacing w:after="0" w:line="240" w:lineRule="auto"/>
    </w:pPr>
    <w:rPr>
      <w:rFonts w:ascii="Times New Roman" w:eastAsia="Times New Roman" w:hAnsi="Times New Roman" w:cs="Times New Roman"/>
      <w:sz w:val="20"/>
      <w:szCs w:val="20"/>
      <w:lang w:val="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252970">
      <w:bodyDiv w:val="1"/>
      <w:marLeft w:val="0"/>
      <w:marRight w:val="0"/>
      <w:marTop w:val="0"/>
      <w:marBottom w:val="0"/>
      <w:divBdr>
        <w:top w:val="none" w:sz="0" w:space="0" w:color="auto"/>
        <w:left w:val="none" w:sz="0" w:space="0" w:color="auto"/>
        <w:bottom w:val="none" w:sz="0" w:space="0" w:color="auto"/>
        <w:right w:val="none" w:sz="0" w:space="0" w:color="auto"/>
      </w:divBdr>
    </w:div>
    <w:div w:id="129475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F5664-76FB-4540-938A-BA679432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66</Pages>
  <Words>20359</Words>
  <Characters>116052</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Chatinyan</dc:creator>
  <cp:keywords/>
  <dc:description/>
  <cp:lastModifiedBy>Admin_-</cp:lastModifiedBy>
  <cp:revision>33</cp:revision>
  <dcterms:created xsi:type="dcterms:W3CDTF">2022-08-29T13:35:00Z</dcterms:created>
  <dcterms:modified xsi:type="dcterms:W3CDTF">2025-08-21T12:34:00Z</dcterms:modified>
</cp:coreProperties>
</file>