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A0654F" w:rsidRDefault="00096865" w:rsidP="00893FB8">
      <w:pPr>
        <w:pStyle w:val="BodyText"/>
        <w:widowControl w:val="0"/>
        <w:spacing w:after="0"/>
        <w:ind w:right="-7"/>
        <w:jc w:val="right"/>
        <w:rPr>
          <w:rFonts w:ascii="GHEA Grapalat" w:hAnsi="GHEA Grapalat" w:cs="Sylfaen"/>
          <w:i/>
          <w:sz w:val="20"/>
          <w:szCs w:val="20"/>
          <w:u w:val="single"/>
        </w:rPr>
      </w:pPr>
      <w:bookmarkStart w:id="0" w:name="_GoBack"/>
      <w:bookmarkEnd w:id="0"/>
      <w:r w:rsidRPr="00A0654F">
        <w:rPr>
          <w:rFonts w:ascii="GHEA Grapalat" w:hAnsi="GHEA Grapalat"/>
          <w:i/>
          <w:sz w:val="20"/>
          <w:szCs w:val="20"/>
          <w:u w:val="single"/>
        </w:rPr>
        <w:t>Типовая форма</w:t>
      </w:r>
    </w:p>
    <w:p w:rsidR="00E86295" w:rsidRPr="009D50AE" w:rsidRDefault="00E86295" w:rsidP="00893FB8">
      <w:pPr>
        <w:pStyle w:val="BodyText"/>
        <w:spacing w:after="0"/>
        <w:ind w:right="-7"/>
        <w:jc w:val="center"/>
        <w:rPr>
          <w:rFonts w:ascii="GHEA Grapalat" w:hAnsi="GHEA Grapalat" w:cs="Arial"/>
          <w:sz w:val="20"/>
          <w:szCs w:val="20"/>
          <w:lang w:val="af-ZA"/>
        </w:rPr>
      </w:pPr>
    </w:p>
    <w:p w:rsidR="00F232B1" w:rsidRPr="009D50AE" w:rsidRDefault="00F232B1" w:rsidP="00893FB8">
      <w:pPr>
        <w:pStyle w:val="BodyText"/>
        <w:spacing w:after="0"/>
        <w:ind w:right="-7"/>
        <w:jc w:val="center"/>
        <w:rPr>
          <w:rFonts w:ascii="GHEA Grapalat" w:hAnsi="GHEA Grapalat" w:cs="Sylfaen"/>
          <w:sz w:val="20"/>
          <w:szCs w:val="20"/>
          <w:lang w:val="af-ZA"/>
        </w:rPr>
      </w:pPr>
      <w:r w:rsidRPr="009D50AE">
        <w:rPr>
          <w:rFonts w:ascii="GHEA Grapalat" w:hAnsi="GHEA Grapalat" w:cs="Arial"/>
          <w:sz w:val="20"/>
          <w:szCs w:val="20"/>
          <w:lang w:val="af-ZA"/>
        </w:rPr>
        <w:t>ОБЪЯВЛЕНИЕ</w:t>
      </w:r>
    </w:p>
    <w:p w:rsidR="00F232B1" w:rsidRDefault="00F232B1" w:rsidP="00893FB8">
      <w:pPr>
        <w:pStyle w:val="BodyText"/>
        <w:spacing w:after="0"/>
        <w:ind w:right="-7"/>
        <w:jc w:val="center"/>
        <w:rPr>
          <w:rFonts w:ascii="GHEA Grapalat" w:hAnsi="GHEA Grapalat" w:cs="Arial"/>
          <w:sz w:val="20"/>
          <w:szCs w:val="20"/>
          <w:lang w:val="af-ZA"/>
        </w:rPr>
      </w:pPr>
      <w:r w:rsidRPr="009D50AE">
        <w:rPr>
          <w:rFonts w:ascii="GHEA Grapalat" w:hAnsi="GHEA Grapalat" w:cs="Arial"/>
          <w:sz w:val="20"/>
          <w:szCs w:val="20"/>
          <w:lang w:val="af-ZA"/>
        </w:rPr>
        <w:t>О</w:t>
      </w:r>
      <w:r w:rsidRPr="009D50AE">
        <w:rPr>
          <w:rFonts w:ascii="GHEA Grapalat" w:hAnsi="GHEA Grapalat" w:cs="Sylfaen"/>
          <w:sz w:val="20"/>
          <w:szCs w:val="20"/>
          <w:lang w:val="af-ZA"/>
        </w:rPr>
        <w:t xml:space="preserve"> </w:t>
      </w:r>
      <w:r w:rsidRPr="009D50AE">
        <w:rPr>
          <w:rFonts w:ascii="GHEA Grapalat" w:hAnsi="GHEA Grapalat" w:cs="Arial"/>
          <w:sz w:val="20"/>
          <w:szCs w:val="20"/>
          <w:lang w:val="af-ZA"/>
        </w:rPr>
        <w:t>Запросе</w:t>
      </w:r>
      <w:r w:rsidRPr="009D50AE">
        <w:rPr>
          <w:rFonts w:ascii="GHEA Grapalat" w:hAnsi="GHEA Grapalat" w:cs="Sylfaen"/>
          <w:sz w:val="20"/>
          <w:szCs w:val="20"/>
          <w:lang w:val="af-ZA"/>
        </w:rPr>
        <w:t xml:space="preserve"> </w:t>
      </w:r>
      <w:r w:rsidRPr="009D50AE">
        <w:rPr>
          <w:rFonts w:ascii="GHEA Grapalat" w:hAnsi="GHEA Grapalat" w:cs="Arial"/>
          <w:sz w:val="20"/>
          <w:szCs w:val="20"/>
          <w:lang w:val="af-ZA"/>
        </w:rPr>
        <w:t>Котировки</w:t>
      </w:r>
    </w:p>
    <w:p w:rsidR="00D96752" w:rsidRPr="009D50AE" w:rsidRDefault="00D96752" w:rsidP="00893FB8">
      <w:pPr>
        <w:pStyle w:val="BodyText"/>
        <w:spacing w:after="0"/>
        <w:ind w:right="-7"/>
        <w:jc w:val="center"/>
        <w:rPr>
          <w:rFonts w:ascii="GHEA Grapalat" w:hAnsi="GHEA Grapalat" w:cs="Sylfaen"/>
          <w:sz w:val="20"/>
          <w:szCs w:val="20"/>
          <w:lang w:val="af-ZA"/>
        </w:rPr>
      </w:pPr>
    </w:p>
    <w:p w:rsidR="0091042F" w:rsidRPr="009D50AE" w:rsidRDefault="00642EFE" w:rsidP="00893FB8">
      <w:pPr>
        <w:pStyle w:val="BodyTextIndent"/>
        <w:widowControl w:val="0"/>
        <w:spacing w:line="240" w:lineRule="auto"/>
        <w:ind w:firstLine="0"/>
        <w:jc w:val="center"/>
        <w:rPr>
          <w:rFonts w:ascii="GHEA Grapalat" w:hAnsi="GHEA Grapalat"/>
          <w:i w:val="0"/>
        </w:rPr>
      </w:pPr>
      <w:r w:rsidRPr="009D50AE">
        <w:rPr>
          <w:rFonts w:ascii="GHEA Grapalat" w:hAnsi="GHEA Grapalat"/>
          <w:i w:val="0"/>
        </w:rPr>
        <w:t xml:space="preserve">Настоящий текст объявления утвержден Решением </w:t>
      </w:r>
      <w:r w:rsidR="009D50AE" w:rsidRPr="009D50AE">
        <w:rPr>
          <w:rFonts w:ascii="GHEA Grapalat" w:hAnsi="GHEA Grapalat" w:cs="Arial"/>
          <w:i w:val="0"/>
          <w:lang w:val="af-ZA"/>
        </w:rPr>
        <w:t>Запросе</w:t>
      </w:r>
      <w:r w:rsidR="009D50AE" w:rsidRPr="009D50AE">
        <w:rPr>
          <w:rFonts w:ascii="GHEA Grapalat" w:hAnsi="GHEA Grapalat" w:cs="Sylfaen"/>
          <w:i w:val="0"/>
          <w:lang w:val="af-ZA"/>
        </w:rPr>
        <w:t xml:space="preserve"> </w:t>
      </w:r>
      <w:r w:rsidR="009D50AE" w:rsidRPr="009D50AE">
        <w:rPr>
          <w:rFonts w:ascii="GHEA Grapalat" w:hAnsi="GHEA Grapalat" w:cs="Arial"/>
          <w:i w:val="0"/>
          <w:lang w:val="af-ZA"/>
        </w:rPr>
        <w:t>Котировки</w:t>
      </w:r>
      <w:r w:rsidR="009D50AE" w:rsidRPr="009D50AE">
        <w:rPr>
          <w:rFonts w:ascii="GHEA Grapalat" w:hAnsi="GHEA Grapalat"/>
          <w:i w:val="0"/>
        </w:rPr>
        <w:t xml:space="preserve"> </w:t>
      </w:r>
      <w:r w:rsidRPr="009D50AE">
        <w:rPr>
          <w:rFonts w:ascii="GHEA Grapalat" w:hAnsi="GHEA Grapalat"/>
          <w:i w:val="0"/>
        </w:rPr>
        <w:t>от "</w:t>
      </w:r>
      <w:r w:rsidR="00F232B1" w:rsidRPr="009D50AE">
        <w:rPr>
          <w:rFonts w:ascii="GHEA Grapalat" w:hAnsi="GHEA Grapalat"/>
          <w:i w:val="0"/>
        </w:rPr>
        <w:t>16</w:t>
      </w:r>
      <w:r w:rsidRPr="009D50AE">
        <w:rPr>
          <w:rFonts w:ascii="GHEA Grapalat" w:hAnsi="GHEA Grapalat"/>
          <w:i w:val="0"/>
        </w:rPr>
        <w:t>" "</w:t>
      </w:r>
      <w:r w:rsidR="00F232B1" w:rsidRPr="009D50AE">
        <w:rPr>
          <w:rFonts w:ascii="GHEA Grapalat" w:hAnsi="GHEA Grapalat"/>
          <w:i w:val="0"/>
        </w:rPr>
        <w:t>Декабря</w:t>
      </w:r>
      <w:r w:rsidRPr="009D50AE">
        <w:rPr>
          <w:rFonts w:ascii="GHEA Grapalat" w:hAnsi="GHEA Grapalat"/>
          <w:i w:val="0"/>
        </w:rPr>
        <w:t>" 20</w:t>
      </w:r>
      <w:r w:rsidR="00F232B1" w:rsidRPr="009D50AE">
        <w:rPr>
          <w:rFonts w:ascii="GHEA Grapalat" w:hAnsi="GHEA Grapalat"/>
          <w:i w:val="0"/>
        </w:rPr>
        <w:t>19</w:t>
      </w:r>
      <w:r w:rsidR="009D50AE" w:rsidRPr="009D50AE">
        <w:rPr>
          <w:rFonts w:ascii="GHEA Grapalat" w:hAnsi="GHEA Grapalat"/>
          <w:i w:val="0"/>
        </w:rPr>
        <w:t xml:space="preserve"> </w:t>
      </w:r>
      <w:r w:rsidRPr="009D50AE">
        <w:rPr>
          <w:rFonts w:ascii="GHEA Grapalat" w:hAnsi="GHEA Grapalat"/>
          <w:i w:val="0"/>
        </w:rPr>
        <w:t>года "</w:t>
      </w:r>
      <w:r w:rsidR="00F232B1" w:rsidRPr="009D50AE">
        <w:rPr>
          <w:rFonts w:ascii="GHEA Grapalat" w:hAnsi="GHEA Grapalat"/>
          <w:i w:val="0"/>
        </w:rPr>
        <w:t>1</w:t>
      </w:r>
      <w:r w:rsidRPr="009D50AE">
        <w:rPr>
          <w:rFonts w:ascii="GHEA Grapalat" w:hAnsi="GHEA Grapalat"/>
          <w:i w:val="0"/>
        </w:rPr>
        <w:t xml:space="preserve">" </w:t>
      </w:r>
    </w:p>
    <w:p w:rsidR="00D96752" w:rsidRDefault="0006703E" w:rsidP="00893FB8">
      <w:pPr>
        <w:pStyle w:val="BodyTextIndent"/>
        <w:widowControl w:val="0"/>
        <w:spacing w:line="240" w:lineRule="auto"/>
        <w:ind w:firstLine="0"/>
        <w:jc w:val="center"/>
        <w:rPr>
          <w:rFonts w:ascii="GHEA Grapalat" w:hAnsi="GHEA Grapalat"/>
          <w:b/>
          <w:u w:val="single"/>
          <w:lang w:val="af-ZA"/>
        </w:rPr>
      </w:pPr>
      <w:r w:rsidRPr="009D50AE">
        <w:rPr>
          <w:rFonts w:ascii="GHEA Grapalat" w:hAnsi="GHEA Grapalat"/>
          <w:i w:val="0"/>
        </w:rPr>
        <w:t xml:space="preserve">Код </w:t>
      </w:r>
      <w:r w:rsidR="00417E48" w:rsidRPr="009D50AE">
        <w:rPr>
          <w:rFonts w:ascii="GHEA Grapalat" w:hAnsi="GHEA Grapalat"/>
          <w:i w:val="0"/>
        </w:rPr>
        <w:t>процедуры</w:t>
      </w:r>
      <w:r w:rsidRPr="009D50AE">
        <w:rPr>
          <w:rFonts w:ascii="GHEA Grapalat" w:hAnsi="GHEA Grapalat"/>
          <w:i w:val="0"/>
        </w:rPr>
        <w:t xml:space="preserve"> </w:t>
      </w:r>
      <w:r w:rsidR="001803DB">
        <w:rPr>
          <w:rFonts w:ascii="GHEA Grapalat" w:hAnsi="GHEA Grapalat" w:cs="Sylfaen"/>
          <w:i w:val="0"/>
          <w:lang w:val="af-ZA"/>
        </w:rPr>
        <w:t>ԳՔ4Մ–ԳՀԱՊՁԲ-20/01</w:t>
      </w:r>
      <w:r w:rsidR="00F232B1" w:rsidRPr="009D50AE">
        <w:rPr>
          <w:rFonts w:ascii="GHEA Grapalat" w:hAnsi="GHEA Grapalat"/>
          <w:b/>
          <w:lang w:val="af-ZA"/>
        </w:rPr>
        <w:t xml:space="preserve"> </w:t>
      </w:r>
      <w:r w:rsidR="00F232B1" w:rsidRPr="009D50AE">
        <w:rPr>
          <w:rFonts w:ascii="GHEA Grapalat" w:hAnsi="GHEA Grapalat"/>
          <w:b/>
          <w:u w:val="single"/>
          <w:lang w:val="af-ZA"/>
        </w:rPr>
        <w:t xml:space="preserve">      </w:t>
      </w:r>
    </w:p>
    <w:p w:rsidR="0091042F" w:rsidRPr="009D50AE" w:rsidRDefault="00F232B1" w:rsidP="00893FB8">
      <w:pPr>
        <w:pStyle w:val="BodyTextIndent"/>
        <w:widowControl w:val="0"/>
        <w:spacing w:line="240" w:lineRule="auto"/>
        <w:ind w:firstLine="0"/>
        <w:jc w:val="center"/>
        <w:rPr>
          <w:rFonts w:ascii="GHEA Grapalat" w:hAnsi="GHEA Grapalat"/>
          <w:i w:val="0"/>
        </w:rPr>
      </w:pPr>
      <w:r w:rsidRPr="009D50AE">
        <w:rPr>
          <w:rFonts w:ascii="GHEA Grapalat" w:hAnsi="GHEA Grapalat"/>
          <w:b/>
          <w:u w:val="single"/>
          <w:lang w:val="af-ZA"/>
        </w:rPr>
        <w:t xml:space="preserve"> </w:t>
      </w:r>
    </w:p>
    <w:p w:rsidR="00A0654F" w:rsidRPr="001803DB" w:rsidRDefault="001803DB" w:rsidP="00893FB8">
      <w:pPr>
        <w:pStyle w:val="BodyText"/>
        <w:spacing w:after="0"/>
        <w:ind w:right="-7" w:firstLine="540"/>
        <w:jc w:val="both"/>
        <w:rPr>
          <w:rFonts w:ascii="GHEA Grapalat" w:hAnsi="GHEA Grapalat"/>
          <w:sz w:val="18"/>
          <w:szCs w:val="20"/>
          <w:lang w:val="af-ZA"/>
        </w:rPr>
      </w:pPr>
      <w:r w:rsidRPr="001803DB">
        <w:rPr>
          <w:rFonts w:ascii="GHEA Grapalat" w:hAnsi="GHEA Grapalat"/>
          <w:sz w:val="20"/>
          <w:szCs w:val="22"/>
        </w:rPr>
        <w:t>Заказчик “Детский сад № 4 города Гавар”  CНКО , находящийся по адресу: г. Гавар. ул. Демирчян 25, объявляет запрос котировок, который проводится одним этапом.</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Отобранному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установленном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порядке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будет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предложено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подписать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контракт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w:t>
      </w:r>
      <w:r w:rsidRPr="00A0654F">
        <w:rPr>
          <w:rFonts w:ascii="GHEA Grapalat" w:hAnsi="GHEA Grapalat" w:cs="Sylfaen"/>
          <w:sz w:val="20"/>
          <w:szCs w:val="20"/>
        </w:rPr>
        <w:t xml:space="preserve"> </w:t>
      </w:r>
      <w:r w:rsidRPr="00A0654F">
        <w:rPr>
          <w:rFonts w:ascii="GHEA Grapalat" w:hAnsi="GHEA Grapalat" w:cs="Arial"/>
          <w:sz w:val="20"/>
          <w:szCs w:val="20"/>
        </w:rPr>
        <w:t>снабжению</w:t>
      </w:r>
      <w:r w:rsidRPr="00A0654F">
        <w:rPr>
          <w:rFonts w:ascii="GHEA Grapalat" w:hAnsi="GHEA Grapalat" w:cs="Sylfaen"/>
          <w:sz w:val="20"/>
          <w:szCs w:val="20"/>
        </w:rPr>
        <w:t xml:space="preserve"> </w:t>
      </w:r>
      <w:r w:rsidRPr="00A0654F">
        <w:rPr>
          <w:rFonts w:ascii="GHEA Grapalat" w:hAnsi="GHEA Grapalat" w:cs="Arial LatArm"/>
          <w:sz w:val="20"/>
          <w:szCs w:val="20"/>
        </w:rPr>
        <w:t>«</w:t>
      </w:r>
      <w:r w:rsidRPr="00A0654F">
        <w:rPr>
          <w:rFonts w:ascii="GHEA Grapalat" w:hAnsi="GHEA Grapalat" w:cs="Arial"/>
          <w:sz w:val="20"/>
          <w:szCs w:val="20"/>
        </w:rPr>
        <w:t>пищевых</w:t>
      </w:r>
      <w:r w:rsidRPr="00A0654F">
        <w:rPr>
          <w:rFonts w:ascii="GHEA Grapalat" w:hAnsi="GHEA Grapalat" w:cs="Sylfaen"/>
          <w:sz w:val="20"/>
          <w:szCs w:val="20"/>
        </w:rPr>
        <w:t xml:space="preserve"> </w:t>
      </w:r>
      <w:r w:rsidRPr="00A0654F">
        <w:rPr>
          <w:rFonts w:ascii="GHEA Grapalat" w:hAnsi="GHEA Grapalat" w:cs="Arial"/>
          <w:sz w:val="20"/>
          <w:szCs w:val="20"/>
        </w:rPr>
        <w:t>продуктов</w:t>
      </w:r>
      <w:r w:rsidRPr="00A0654F">
        <w:rPr>
          <w:rFonts w:ascii="GHEA Grapalat" w:hAnsi="GHEA Grapalat" w:cs="Arial LatArm"/>
          <w:sz w:val="20"/>
          <w:szCs w:val="20"/>
        </w:rPr>
        <w:t>»</w:t>
      </w:r>
      <w:r w:rsidRPr="00A0654F">
        <w:rPr>
          <w:rFonts w:ascii="GHEA Grapalat" w:hAnsi="GHEA Grapalat" w:cs="Sylfaen"/>
          <w:sz w:val="20"/>
          <w:szCs w:val="20"/>
        </w:rPr>
        <w:t xml:space="preserve"> </w:t>
      </w:r>
      <w:r w:rsidRPr="00A0654F">
        <w:rPr>
          <w:rFonts w:ascii="GHEA Grapalat" w:hAnsi="GHEA Grapalat" w:cs="Sylfaen"/>
          <w:sz w:val="20"/>
          <w:szCs w:val="20"/>
          <w:lang w:val="af-ZA"/>
        </w:rPr>
        <w:t>(</w:t>
      </w:r>
      <w:r w:rsidRPr="00A0654F">
        <w:rPr>
          <w:rFonts w:ascii="GHEA Grapalat" w:hAnsi="GHEA Grapalat" w:cs="Arial"/>
          <w:sz w:val="20"/>
          <w:szCs w:val="20"/>
          <w:lang w:val="af-ZA"/>
        </w:rPr>
        <w:t>далее</w:t>
      </w:r>
      <w:r w:rsidRPr="00A0654F">
        <w:rPr>
          <w:rFonts w:ascii="GHEA Grapalat" w:hAnsi="GHEA Grapalat" w:cs="Sylfaen"/>
          <w:sz w:val="20"/>
          <w:szCs w:val="20"/>
          <w:lang w:val="af-ZA"/>
        </w:rPr>
        <w:t>-</w:t>
      </w:r>
      <w:r w:rsidRPr="00A0654F">
        <w:rPr>
          <w:rFonts w:ascii="GHEA Grapalat" w:hAnsi="GHEA Grapalat" w:cs="Arial"/>
          <w:sz w:val="20"/>
          <w:szCs w:val="20"/>
          <w:lang w:val="af-ZA"/>
        </w:rPr>
        <w:t>Контракт</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Согласно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статье</w:t>
      </w:r>
      <w:r w:rsidRPr="00A0654F">
        <w:rPr>
          <w:rFonts w:ascii="GHEA Grapalat" w:hAnsi="GHEA Grapalat" w:cs="Sylfaen"/>
          <w:sz w:val="20"/>
          <w:szCs w:val="20"/>
          <w:lang w:val="af-ZA"/>
        </w:rPr>
        <w:t xml:space="preserve"> 7 </w:t>
      </w:r>
      <w:r w:rsidRPr="00A0654F">
        <w:rPr>
          <w:rFonts w:ascii="GHEA Grapalat" w:hAnsi="GHEA Grapalat" w:cs="Arial"/>
          <w:sz w:val="20"/>
          <w:szCs w:val="20"/>
          <w:lang w:val="af-ZA"/>
        </w:rPr>
        <w:t>закона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РА</w:t>
      </w:r>
      <w:r w:rsidRPr="00A0654F">
        <w:rPr>
          <w:rFonts w:ascii="GHEA Grapalat" w:hAnsi="GHEA Grapalat" w:cs="Sylfaen"/>
          <w:sz w:val="20"/>
          <w:szCs w:val="20"/>
          <w:lang w:val="hy-AM"/>
        </w:rPr>
        <w:t xml:space="preserve"> ''</w:t>
      </w:r>
      <w:r w:rsidRPr="00A0654F">
        <w:rPr>
          <w:rFonts w:ascii="GHEA Grapalat" w:hAnsi="GHEA Grapalat" w:cs="Arial"/>
          <w:sz w:val="20"/>
          <w:szCs w:val="20"/>
          <w:lang w:val="af-ZA"/>
        </w:rPr>
        <w:t>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закупках</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любое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лицо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независимо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обстоятельства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что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является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иностранным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физическим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лицом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иностранной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организацией</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либо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лицом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без</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гражданства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имеет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равное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право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Критерии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квалификации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также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предоставляемые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документы</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их</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оценки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участников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лиц</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имеющих</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права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установлены</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приглашением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процедуры</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Отобранный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определяется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из</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числа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участников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представивших</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получившие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удовлетворительную</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оценку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заявки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принципу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дачи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предпочтения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представившему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минимальное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ценовое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предложение</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документарной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форме</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необходимо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обратиться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заказчику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w:t>
      </w:r>
      <w:r w:rsidRPr="00A0654F">
        <w:rPr>
          <w:rFonts w:ascii="GHEA Grapalat" w:hAnsi="GHEA Grapalat" w:cs="Sylfaen"/>
          <w:sz w:val="20"/>
          <w:szCs w:val="20"/>
          <w:lang w:val="af-ZA"/>
        </w:rPr>
        <w:t xml:space="preserve"> </w:t>
      </w:r>
      <w:r w:rsidR="005408B4">
        <w:rPr>
          <w:rFonts w:ascii="GHEA Grapalat" w:hAnsi="GHEA Grapalat" w:cs="Sylfaen"/>
          <w:sz w:val="20"/>
          <w:szCs w:val="20"/>
          <w:lang w:val="af-ZA"/>
        </w:rPr>
        <w:t>11:00</w:t>
      </w:r>
      <w:r w:rsidRPr="00A0654F">
        <w:rPr>
          <w:rFonts w:ascii="GHEA Grapalat" w:hAnsi="GHEA Grapalat" w:cs="Sylfaen"/>
          <w:sz w:val="20"/>
          <w:szCs w:val="20"/>
          <w:lang w:val="af-ZA"/>
        </w:rPr>
        <w:t xml:space="preserve"> 7-</w:t>
      </w:r>
      <w:r w:rsidRPr="00A0654F">
        <w:rPr>
          <w:rFonts w:ascii="GHEA Grapalat" w:hAnsi="GHEA Grapalat" w:cs="Arial"/>
          <w:sz w:val="20"/>
          <w:szCs w:val="20"/>
          <w:lang w:val="af-ZA"/>
        </w:rPr>
        <w:t>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дня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считая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дня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опубликования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объявления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этом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документальной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форме</w:t>
      </w:r>
      <w:r w:rsidRPr="00A0654F">
        <w:rPr>
          <w:rFonts w:ascii="GHEA Grapalat" w:hAnsi="GHEA Grapalat" w:cs="Sylfaen"/>
          <w:sz w:val="20"/>
          <w:szCs w:val="20"/>
          <w:lang w:val="hy-AM"/>
        </w:rPr>
        <w:t xml:space="preserve">, </w:t>
      </w:r>
      <w:r w:rsidRPr="00A0654F">
        <w:rPr>
          <w:rFonts w:ascii="GHEA Grapalat" w:hAnsi="GHEA Grapalat" w:cs="Arial"/>
          <w:sz w:val="20"/>
          <w:szCs w:val="20"/>
          <w:lang w:val="af-ZA"/>
        </w:rPr>
        <w:t>необходимо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представить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заказчику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письменное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заявление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Заказчик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обеспечивает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бесплатное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документарной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форме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первый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рабочий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день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следующий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получением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такого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требования</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случае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наличия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требования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электронной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форме</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заказчик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обеспечивает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бесплатное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электронной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форме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течение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первого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рабочего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дня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следующего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получением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такого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требования</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Неполучение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ограничивает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право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участника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участие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данной</w:t>
      </w:r>
      <w:r w:rsidRPr="00A0654F">
        <w:rPr>
          <w:rFonts w:ascii="GHEA Grapalat" w:hAnsi="GHEA Grapalat" w:cs="Sylfaen"/>
          <w:sz w:val="20"/>
          <w:szCs w:val="20"/>
          <w:lang w:val="hy-AM"/>
        </w:rPr>
        <w:t xml:space="preserve"> </w:t>
      </w:r>
      <w:r w:rsidRPr="00A0654F">
        <w:rPr>
          <w:rFonts w:ascii="GHEA Grapalat" w:hAnsi="GHEA Grapalat" w:cs="Arial"/>
          <w:sz w:val="20"/>
          <w:szCs w:val="20"/>
          <w:lang w:val="hy-AM"/>
        </w:rPr>
        <w:t>запросе</w:t>
      </w:r>
      <w:r w:rsidRPr="00A0654F">
        <w:rPr>
          <w:rFonts w:ascii="GHEA Grapalat" w:hAnsi="GHEA Grapalat" w:cs="Sylfaen"/>
          <w:sz w:val="20"/>
          <w:szCs w:val="20"/>
          <w:lang w:val="hy-AM"/>
        </w:rPr>
        <w:t xml:space="preserve"> </w:t>
      </w:r>
      <w:r w:rsidRPr="00A0654F">
        <w:rPr>
          <w:rFonts w:ascii="GHEA Grapalat" w:hAnsi="GHEA Grapalat" w:cs="Arial"/>
          <w:sz w:val="20"/>
          <w:szCs w:val="20"/>
          <w:lang w:val="hy-AM"/>
        </w:rPr>
        <w:t>котировки</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Заявки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необходимо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предоставить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печатном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виде</w:t>
      </w:r>
      <w:r w:rsidRPr="00A0654F">
        <w:rPr>
          <w:rFonts w:ascii="GHEA Grapalat" w:hAnsi="GHEA Grapalat" w:cs="Sylfaen"/>
          <w:sz w:val="20"/>
          <w:szCs w:val="20"/>
          <w:lang w:val="af-ZA"/>
        </w:rPr>
        <w:t xml:space="preserve"> , </w:t>
      </w:r>
      <w:r w:rsidRPr="00A0654F">
        <w:rPr>
          <w:rFonts w:ascii="GHEA Grapalat" w:hAnsi="GHEA Grapalat" w:cs="Arial"/>
          <w:sz w:val="20"/>
          <w:szCs w:val="20"/>
          <w:lang w:val="hy-AM"/>
        </w:rPr>
        <w:t>до</w:t>
      </w:r>
      <w:r w:rsidRPr="00A0654F">
        <w:rPr>
          <w:rFonts w:ascii="GHEA Grapalat" w:hAnsi="GHEA Grapalat" w:cs="Sylfaen"/>
          <w:sz w:val="20"/>
          <w:szCs w:val="20"/>
          <w:lang w:val="hy-AM"/>
        </w:rPr>
        <w:t xml:space="preserve"> </w:t>
      </w:r>
      <w:r w:rsidR="005408B4">
        <w:rPr>
          <w:rFonts w:ascii="GHEA Grapalat" w:hAnsi="GHEA Grapalat" w:cs="Sylfaen"/>
          <w:sz w:val="20"/>
          <w:szCs w:val="20"/>
          <w:lang w:val="af-ZA"/>
        </w:rPr>
        <w:t>11:00</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часов</w:t>
      </w:r>
      <w:r w:rsidRPr="00A0654F">
        <w:rPr>
          <w:rFonts w:ascii="GHEA Grapalat" w:hAnsi="GHEA Grapalat" w:cs="Sylfaen"/>
          <w:sz w:val="20"/>
          <w:szCs w:val="20"/>
          <w:lang w:val="af-ZA"/>
        </w:rPr>
        <w:t xml:space="preserve"> 7-</w:t>
      </w:r>
      <w:r w:rsidRPr="00A0654F">
        <w:rPr>
          <w:rFonts w:ascii="GHEA Grapalat" w:hAnsi="GHEA Grapalat" w:cs="Arial"/>
          <w:sz w:val="20"/>
          <w:szCs w:val="20"/>
          <w:lang w:val="af-ZA"/>
        </w:rPr>
        <w:t>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дня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считая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дня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опубликования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объявления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Кроме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заявки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нужно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придьявить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еще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приложение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писменом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виде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Заявки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кроме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армянского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могут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представляться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также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английском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или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русском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языках</w:t>
      </w:r>
      <w:r w:rsidRPr="00A0654F">
        <w:rPr>
          <w:rFonts w:ascii="GHEA Grapalat" w:hAnsi="GHEA Grapalat" w:cs="Sylfaen"/>
          <w:sz w:val="20"/>
          <w:szCs w:val="20"/>
          <w:lang w:val="af-ZA"/>
        </w:rPr>
        <w:t>.</w:t>
      </w:r>
    </w:p>
    <w:p w:rsidR="00A0654F" w:rsidRPr="00A0654F" w:rsidRDefault="00A0654F" w:rsidP="00893FB8">
      <w:pPr>
        <w:pStyle w:val="BodyTextIndent"/>
        <w:spacing w:line="240" w:lineRule="auto"/>
        <w:ind w:firstLine="567"/>
        <w:contextualSpacing/>
        <w:rPr>
          <w:rFonts w:ascii="GHEA Grapalat" w:hAnsi="GHEA Grapalat" w:cs="Sylfaen"/>
          <w:i w:val="0"/>
          <w:lang w:val="hy-AM"/>
        </w:rPr>
      </w:pPr>
      <w:r w:rsidRPr="00A0654F">
        <w:rPr>
          <w:rFonts w:ascii="GHEA Grapalat" w:hAnsi="GHEA Grapalat" w:cs="Arial"/>
          <w:i w:val="0"/>
          <w:lang w:val="af-ZA"/>
        </w:rPr>
        <w:t>Открытие</w:t>
      </w:r>
      <w:r w:rsidRPr="00A0654F">
        <w:rPr>
          <w:rFonts w:ascii="GHEA Grapalat" w:hAnsi="GHEA Grapalat" w:cs="Sylfaen"/>
          <w:i w:val="0"/>
          <w:lang w:val="af-ZA"/>
        </w:rPr>
        <w:t xml:space="preserve"> </w:t>
      </w:r>
      <w:r w:rsidRPr="00A0654F">
        <w:rPr>
          <w:rFonts w:ascii="GHEA Grapalat" w:hAnsi="GHEA Grapalat" w:cs="Arial"/>
          <w:i w:val="0"/>
          <w:lang w:val="af-ZA"/>
        </w:rPr>
        <w:t>заявок</w:t>
      </w:r>
      <w:r w:rsidRPr="00A0654F">
        <w:rPr>
          <w:rFonts w:ascii="GHEA Grapalat" w:hAnsi="GHEA Grapalat" w:cs="Sylfaen"/>
          <w:i w:val="0"/>
          <w:lang w:val="af-ZA"/>
        </w:rPr>
        <w:t xml:space="preserve"> </w:t>
      </w:r>
      <w:r w:rsidRPr="00A0654F">
        <w:rPr>
          <w:rFonts w:ascii="GHEA Grapalat" w:hAnsi="GHEA Grapalat" w:cs="Arial"/>
          <w:i w:val="0"/>
          <w:lang w:val="af-ZA"/>
        </w:rPr>
        <w:t>будет</w:t>
      </w:r>
      <w:r w:rsidRPr="00A0654F">
        <w:rPr>
          <w:rFonts w:ascii="GHEA Grapalat" w:hAnsi="GHEA Grapalat" w:cs="Sylfaen"/>
          <w:i w:val="0"/>
          <w:lang w:val="af-ZA"/>
        </w:rPr>
        <w:t xml:space="preserve"> </w:t>
      </w:r>
      <w:r w:rsidRPr="00A0654F">
        <w:rPr>
          <w:rFonts w:ascii="GHEA Grapalat" w:hAnsi="GHEA Grapalat" w:cs="Arial"/>
          <w:i w:val="0"/>
          <w:lang w:val="af-ZA"/>
        </w:rPr>
        <w:t>проводится</w:t>
      </w:r>
      <w:r w:rsidRPr="00A0654F">
        <w:rPr>
          <w:rFonts w:ascii="GHEA Grapalat" w:hAnsi="GHEA Grapalat" w:cs="Sylfaen"/>
          <w:i w:val="0"/>
          <w:lang w:val="af-ZA"/>
        </w:rPr>
        <w:t xml:space="preserve"> </w:t>
      </w:r>
      <w:r w:rsidRPr="00A0654F">
        <w:rPr>
          <w:rFonts w:ascii="GHEA Grapalat" w:hAnsi="GHEA Grapalat" w:cs="Arial"/>
          <w:i w:val="0"/>
        </w:rPr>
        <w:t>по</w:t>
      </w:r>
      <w:r w:rsidRPr="00A0654F">
        <w:rPr>
          <w:rFonts w:ascii="GHEA Grapalat" w:hAnsi="GHEA Grapalat"/>
          <w:i w:val="0"/>
        </w:rPr>
        <w:t xml:space="preserve"> </w:t>
      </w:r>
      <w:r w:rsidRPr="00A0654F">
        <w:rPr>
          <w:rFonts w:ascii="GHEA Grapalat" w:hAnsi="GHEA Grapalat" w:cs="Arial"/>
          <w:i w:val="0"/>
        </w:rPr>
        <w:t>адресу</w:t>
      </w:r>
      <w:r w:rsidRPr="00A0654F">
        <w:rPr>
          <w:rFonts w:ascii="GHEA Grapalat" w:hAnsi="GHEA Grapalat"/>
          <w:i w:val="0"/>
        </w:rPr>
        <w:t xml:space="preserve"> </w:t>
      </w:r>
      <w:r w:rsidR="008003A6" w:rsidRPr="001803DB">
        <w:rPr>
          <w:rFonts w:ascii="GHEA Grapalat" w:hAnsi="GHEA Grapalat"/>
          <w:i w:val="0"/>
          <w:szCs w:val="22"/>
        </w:rPr>
        <w:t xml:space="preserve">г. Гавар. ул. </w:t>
      </w:r>
      <w:r w:rsidR="008003A6" w:rsidRPr="00277238">
        <w:rPr>
          <w:rFonts w:ascii="GHEA Grapalat" w:hAnsi="GHEA Grapalat"/>
          <w:i w:val="0"/>
          <w:szCs w:val="22"/>
        </w:rPr>
        <w:t>Демирчян 25</w:t>
      </w:r>
      <w:r w:rsidRPr="00277238">
        <w:rPr>
          <w:rFonts w:ascii="GHEA Grapalat" w:hAnsi="GHEA Grapalat" w:cs="Sylfaen"/>
          <w:i w:val="0"/>
        </w:rPr>
        <w:t xml:space="preserve">, </w:t>
      </w:r>
      <w:r w:rsidRPr="00277238">
        <w:rPr>
          <w:rFonts w:ascii="GHEA Grapalat" w:hAnsi="GHEA Grapalat" w:cs="Arial"/>
          <w:i w:val="0"/>
        </w:rPr>
        <w:t>од</w:t>
      </w:r>
      <w:r w:rsidRPr="00277238">
        <w:rPr>
          <w:rFonts w:ascii="GHEA Grapalat" w:hAnsi="GHEA Grapalat"/>
          <w:i w:val="0"/>
          <w:lang w:val="hy-AM"/>
        </w:rPr>
        <w:t xml:space="preserve"> </w:t>
      </w:r>
      <w:r w:rsidR="005408B4">
        <w:rPr>
          <w:rFonts w:ascii="GHEA Grapalat" w:hAnsi="GHEA Grapalat"/>
          <w:i w:val="0"/>
          <w:lang w:val="hy-AM"/>
        </w:rPr>
        <w:t>11:00</w:t>
      </w:r>
      <w:r w:rsidRPr="00277238">
        <w:rPr>
          <w:rFonts w:ascii="GHEA Grapalat" w:hAnsi="GHEA Grapalat"/>
          <w:i w:val="0"/>
          <w:lang w:val="hy-AM"/>
        </w:rPr>
        <w:t xml:space="preserve"> </w:t>
      </w:r>
      <w:r w:rsidRPr="00277238">
        <w:rPr>
          <w:rFonts w:ascii="GHEA Grapalat" w:hAnsi="GHEA Grapalat" w:cs="Arial"/>
          <w:i w:val="0"/>
          <w:lang w:val="hy-AM"/>
        </w:rPr>
        <w:t>часов</w:t>
      </w:r>
      <w:r w:rsidRPr="00277238">
        <w:rPr>
          <w:rFonts w:ascii="GHEA Grapalat" w:hAnsi="GHEA Grapalat"/>
          <w:i w:val="0"/>
          <w:lang w:val="hy-AM"/>
        </w:rPr>
        <w:t xml:space="preserve"> </w:t>
      </w:r>
      <w:r w:rsidRPr="00277238">
        <w:rPr>
          <w:rFonts w:ascii="GHEA Grapalat" w:hAnsi="GHEA Grapalat" w:cs="Sylfaen"/>
          <w:i w:val="0"/>
          <w:lang w:val="af-ZA"/>
        </w:rPr>
        <w:t>7-</w:t>
      </w:r>
      <w:r w:rsidRPr="00277238">
        <w:rPr>
          <w:rFonts w:ascii="GHEA Grapalat" w:hAnsi="GHEA Grapalat" w:cs="Arial"/>
          <w:i w:val="0"/>
          <w:lang w:val="af-ZA"/>
        </w:rPr>
        <w:t>го</w:t>
      </w:r>
      <w:r w:rsidRPr="00277238">
        <w:rPr>
          <w:rFonts w:ascii="GHEA Grapalat" w:hAnsi="GHEA Grapalat" w:cs="Sylfaen"/>
          <w:i w:val="0"/>
          <w:lang w:val="af-ZA"/>
        </w:rPr>
        <w:t xml:space="preserve"> </w:t>
      </w:r>
      <w:r w:rsidRPr="00277238">
        <w:rPr>
          <w:rFonts w:ascii="GHEA Grapalat" w:hAnsi="GHEA Grapalat" w:cs="Arial"/>
          <w:i w:val="0"/>
          <w:lang w:val="af-ZA"/>
        </w:rPr>
        <w:t>дня</w:t>
      </w:r>
      <w:r w:rsidRPr="00277238">
        <w:rPr>
          <w:rFonts w:ascii="GHEA Grapalat" w:hAnsi="GHEA Grapalat" w:cs="Sylfaen"/>
          <w:i w:val="0"/>
          <w:lang w:val="hy-AM"/>
        </w:rPr>
        <w:t xml:space="preserve">, </w:t>
      </w:r>
      <w:r w:rsidRPr="00277238">
        <w:rPr>
          <w:rFonts w:ascii="GHEA Grapalat" w:hAnsi="GHEA Grapalat" w:cs="Arial"/>
          <w:i w:val="0"/>
          <w:lang w:val="af-ZA"/>
        </w:rPr>
        <w:t>считая</w:t>
      </w:r>
      <w:r w:rsidRPr="00277238">
        <w:rPr>
          <w:rFonts w:ascii="GHEA Grapalat" w:hAnsi="GHEA Grapalat" w:cs="Sylfaen"/>
          <w:i w:val="0"/>
          <w:lang w:val="hy-AM"/>
        </w:rPr>
        <w:t xml:space="preserve"> </w:t>
      </w:r>
      <w:r w:rsidRPr="00277238">
        <w:rPr>
          <w:rFonts w:ascii="GHEA Grapalat" w:hAnsi="GHEA Grapalat" w:cs="Arial"/>
          <w:i w:val="0"/>
          <w:lang w:val="af-ZA"/>
        </w:rPr>
        <w:t>со</w:t>
      </w:r>
      <w:r w:rsidRPr="00277238">
        <w:rPr>
          <w:rFonts w:ascii="GHEA Grapalat" w:hAnsi="GHEA Grapalat" w:cs="Sylfaen"/>
          <w:i w:val="0"/>
          <w:lang w:val="af-ZA"/>
        </w:rPr>
        <w:t xml:space="preserve"> </w:t>
      </w:r>
      <w:r w:rsidRPr="00277238">
        <w:rPr>
          <w:rFonts w:ascii="GHEA Grapalat" w:hAnsi="GHEA Grapalat" w:cs="Arial"/>
          <w:i w:val="0"/>
          <w:lang w:val="af-ZA"/>
        </w:rPr>
        <w:t>дня</w:t>
      </w:r>
      <w:r w:rsidRPr="00277238">
        <w:rPr>
          <w:rFonts w:ascii="GHEA Grapalat" w:hAnsi="GHEA Grapalat" w:cs="Sylfaen"/>
          <w:i w:val="0"/>
          <w:lang w:val="af-ZA"/>
        </w:rPr>
        <w:t xml:space="preserve"> </w:t>
      </w:r>
      <w:r w:rsidRPr="00277238">
        <w:rPr>
          <w:rFonts w:ascii="GHEA Grapalat" w:hAnsi="GHEA Grapalat" w:cs="Arial"/>
          <w:i w:val="0"/>
          <w:lang w:val="af-ZA"/>
        </w:rPr>
        <w:t>опубликования</w:t>
      </w:r>
      <w:r w:rsidRPr="00277238">
        <w:rPr>
          <w:rFonts w:ascii="GHEA Grapalat" w:hAnsi="GHEA Grapalat" w:cs="Sylfaen"/>
          <w:i w:val="0"/>
          <w:lang w:val="af-ZA"/>
        </w:rPr>
        <w:t xml:space="preserve"> </w:t>
      </w:r>
      <w:r w:rsidRPr="00277238">
        <w:rPr>
          <w:rFonts w:ascii="GHEA Grapalat" w:hAnsi="GHEA Grapalat" w:cs="Arial"/>
          <w:i w:val="0"/>
          <w:lang w:val="af-ZA"/>
        </w:rPr>
        <w:t>данного</w:t>
      </w:r>
      <w:r w:rsidRPr="00277238">
        <w:rPr>
          <w:rFonts w:ascii="GHEA Grapalat" w:hAnsi="GHEA Grapalat" w:cs="Sylfaen"/>
          <w:i w:val="0"/>
          <w:lang w:val="af-ZA"/>
        </w:rPr>
        <w:t xml:space="preserve"> </w:t>
      </w:r>
      <w:r w:rsidRPr="00277238">
        <w:rPr>
          <w:rFonts w:ascii="GHEA Grapalat" w:hAnsi="GHEA Grapalat" w:cs="Arial"/>
          <w:i w:val="0"/>
          <w:lang w:val="af-ZA"/>
        </w:rPr>
        <w:t>объявления</w:t>
      </w:r>
      <w:r w:rsidRPr="00277238">
        <w:rPr>
          <w:rFonts w:ascii="GHEA Grapalat" w:hAnsi="GHEA Grapalat" w:cs="Sylfaen"/>
          <w:i w:val="0"/>
          <w:lang w:val="af-ZA"/>
        </w:rPr>
        <w:t xml:space="preserve">, </w:t>
      </w:r>
      <w:r w:rsidRPr="00277238">
        <w:rPr>
          <w:rFonts w:ascii="GHEA Grapalat" w:hAnsi="GHEA Grapalat"/>
          <w:i w:val="0"/>
        </w:rPr>
        <w:t>"</w:t>
      </w:r>
      <w:r w:rsidR="00754296" w:rsidRPr="00277238">
        <w:rPr>
          <w:rFonts w:ascii="GHEA Grapalat" w:hAnsi="GHEA Grapalat"/>
          <w:i w:val="0"/>
        </w:rPr>
        <w:t>23</w:t>
      </w:r>
      <w:r w:rsidR="00D30FFE" w:rsidRPr="00277238">
        <w:rPr>
          <w:rFonts w:ascii="GHEA Grapalat" w:hAnsi="GHEA Grapalat"/>
          <w:i w:val="0"/>
        </w:rPr>
        <w:t>" декабрь</w:t>
      </w:r>
      <w:r w:rsidRPr="00277238">
        <w:rPr>
          <w:rFonts w:ascii="GHEA Grapalat" w:hAnsi="GHEA Grapalat"/>
          <w:i w:val="0"/>
        </w:rPr>
        <w:t>" 201</w:t>
      </w:r>
      <w:r w:rsidR="00754296" w:rsidRPr="00277238">
        <w:rPr>
          <w:rFonts w:ascii="GHEA Grapalat" w:hAnsi="GHEA Grapalat"/>
          <w:i w:val="0"/>
        </w:rPr>
        <w:t>9</w:t>
      </w:r>
      <w:r w:rsidRPr="00277238">
        <w:rPr>
          <w:rFonts w:ascii="GHEA Grapalat" w:hAnsi="GHEA Grapalat" w:cs="Arial"/>
          <w:i w:val="0"/>
        </w:rPr>
        <w:t>г</w:t>
      </w:r>
      <w:r w:rsidRPr="00277238">
        <w:rPr>
          <w:rFonts w:ascii="GHEA Grapalat" w:hAnsi="GHEA Grapalat"/>
          <w:i w:val="0"/>
        </w:rPr>
        <w:t>.</w:t>
      </w:r>
      <w:r w:rsidRPr="00A0654F">
        <w:rPr>
          <w:rFonts w:ascii="GHEA Grapalat" w:hAnsi="GHEA Grapalat"/>
          <w:i w:val="0"/>
        </w:rPr>
        <w:t xml:space="preserve"> </w:t>
      </w:r>
    </w:p>
    <w:p w:rsidR="00A0654F" w:rsidRPr="00A0654F" w:rsidRDefault="00A0654F" w:rsidP="00893FB8">
      <w:pPr>
        <w:pStyle w:val="BodyText"/>
        <w:spacing w:after="0"/>
        <w:ind w:right="-7" w:firstLine="540"/>
        <w:jc w:val="both"/>
        <w:rPr>
          <w:rFonts w:ascii="GHEA Grapalat" w:hAnsi="GHEA Grapalat" w:cs="Sylfaen"/>
          <w:sz w:val="20"/>
          <w:szCs w:val="20"/>
          <w:lang w:val="hy-AM"/>
        </w:rPr>
      </w:pPr>
      <w:r w:rsidRPr="00A0654F">
        <w:rPr>
          <w:rFonts w:ascii="GHEA Grapalat" w:hAnsi="GHEA Grapalat" w:cs="Arial"/>
          <w:sz w:val="20"/>
          <w:szCs w:val="20"/>
          <w:lang w:val="af-ZA"/>
        </w:rPr>
        <w:t>Жалобы</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относительно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процедуры</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предоставляются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Совет</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обжалованию</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закупок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адресу</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г</w:t>
      </w:r>
      <w:r w:rsidRPr="00A0654F">
        <w:rPr>
          <w:rFonts w:ascii="GHEA Grapalat" w:hAnsi="GHEA Grapalat" w:cs="Sylfaen"/>
          <w:sz w:val="20"/>
          <w:szCs w:val="20"/>
          <w:lang w:val="af-ZA"/>
        </w:rPr>
        <w:t>.</w:t>
      </w:r>
      <w:r w:rsidRPr="00A0654F">
        <w:rPr>
          <w:rFonts w:ascii="GHEA Grapalat" w:hAnsi="GHEA Grapalat" w:cs="Arial"/>
          <w:sz w:val="20"/>
          <w:szCs w:val="20"/>
          <w:lang w:val="af-ZA"/>
        </w:rPr>
        <w:t>Ереван</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ул</w:t>
      </w:r>
      <w:r w:rsidRPr="00A0654F">
        <w:rPr>
          <w:rFonts w:ascii="GHEA Grapalat" w:hAnsi="GHEA Grapalat" w:cs="Sylfaen"/>
          <w:sz w:val="20"/>
          <w:szCs w:val="20"/>
          <w:lang w:val="af-ZA"/>
        </w:rPr>
        <w:t>.</w:t>
      </w:r>
      <w:r w:rsidRPr="00A0654F">
        <w:rPr>
          <w:rFonts w:ascii="GHEA Grapalat" w:hAnsi="GHEA Grapalat" w:cs="Arial"/>
          <w:sz w:val="20"/>
          <w:szCs w:val="20"/>
          <w:lang w:val="af-ZA"/>
        </w:rPr>
        <w:t>Мелика</w:t>
      </w:r>
      <w:r w:rsidRPr="00A0654F">
        <w:rPr>
          <w:rFonts w:ascii="GHEA Grapalat" w:hAnsi="GHEA Grapalat" w:cs="Sylfaen"/>
          <w:sz w:val="20"/>
          <w:szCs w:val="20"/>
          <w:lang w:val="af-ZA"/>
        </w:rPr>
        <w:t>-</w:t>
      </w:r>
      <w:r w:rsidRPr="00A0654F">
        <w:rPr>
          <w:rFonts w:ascii="GHEA Grapalat" w:hAnsi="GHEA Grapalat" w:cs="Arial"/>
          <w:sz w:val="20"/>
          <w:szCs w:val="20"/>
          <w:lang w:val="af-ZA"/>
        </w:rPr>
        <w:t>Адамяна</w:t>
      </w:r>
      <w:r w:rsidRPr="00A0654F">
        <w:rPr>
          <w:rFonts w:ascii="GHEA Grapalat" w:hAnsi="GHEA Grapalat" w:cs="Sylfaen"/>
          <w:sz w:val="20"/>
          <w:szCs w:val="20"/>
          <w:lang w:val="af-ZA"/>
        </w:rPr>
        <w:t xml:space="preserve"> 1. </w:t>
      </w:r>
      <w:r w:rsidRPr="00A0654F">
        <w:rPr>
          <w:rFonts w:ascii="GHEA Grapalat" w:hAnsi="GHEA Grapalat" w:cs="Arial"/>
          <w:sz w:val="20"/>
          <w:szCs w:val="20"/>
          <w:lang w:val="af-ZA"/>
        </w:rPr>
        <w:t>Обжалование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осуществляется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порядком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установленным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приглашением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запроса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котировки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предоставления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жалобы</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взимается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плата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размере</w:t>
      </w:r>
      <w:r w:rsidRPr="00A0654F">
        <w:rPr>
          <w:rFonts w:ascii="GHEA Grapalat" w:hAnsi="GHEA Grapalat" w:cs="Sylfaen"/>
          <w:sz w:val="20"/>
          <w:szCs w:val="20"/>
          <w:lang w:val="af-ZA"/>
        </w:rPr>
        <w:t xml:space="preserve"> 30 000 (</w:t>
      </w:r>
      <w:r w:rsidRPr="00A0654F">
        <w:rPr>
          <w:rFonts w:ascii="GHEA Grapalat" w:hAnsi="GHEA Grapalat" w:cs="Arial"/>
          <w:sz w:val="20"/>
          <w:szCs w:val="20"/>
          <w:lang w:val="af-ZA"/>
        </w:rPr>
        <w:t>тридцать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тысяч</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драм</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которая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должна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быть</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переведена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казначейский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счет</w:t>
      </w:r>
      <w:r w:rsidRPr="00A0654F">
        <w:rPr>
          <w:rFonts w:ascii="GHEA Grapalat" w:hAnsi="GHEA Grapalat" w:cs="Sylfaen"/>
          <w:sz w:val="20"/>
          <w:szCs w:val="20"/>
          <w:lang w:val="af-ZA"/>
        </w:rPr>
        <w:t xml:space="preserve"> </w:t>
      </w:r>
      <w:r w:rsidRPr="00A0654F">
        <w:rPr>
          <w:rFonts w:ascii="GHEA Grapalat" w:hAnsi="GHEA Grapalat" w:cs="Sylfaen"/>
          <w:sz w:val="20"/>
          <w:szCs w:val="20"/>
          <w:lang w:val="hy-AM"/>
        </w:rPr>
        <w:t>''</w:t>
      </w:r>
      <w:r w:rsidRPr="00A0654F">
        <w:rPr>
          <w:rFonts w:ascii="GHEA Grapalat" w:hAnsi="GHEA Grapalat" w:cs="Sylfaen"/>
          <w:sz w:val="20"/>
          <w:szCs w:val="20"/>
          <w:lang w:val="af-ZA"/>
        </w:rPr>
        <w:t>900008000482</w:t>
      </w:r>
      <w:r w:rsidRPr="00A0654F">
        <w:rPr>
          <w:rFonts w:ascii="GHEA Grapalat" w:hAnsi="GHEA Grapalat" w:cs="Sylfaen"/>
          <w:sz w:val="20"/>
          <w:szCs w:val="20"/>
          <w:lang w:val="hy-AM"/>
        </w:rPr>
        <w:t>''</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открытый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на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имя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Министерства</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финансов</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Республики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Армения</w:t>
      </w:r>
      <w:r w:rsidRPr="00A0654F">
        <w:rPr>
          <w:rFonts w:ascii="GHEA Grapalat" w:hAnsi="GHEA Grapalat" w:cs="Sylfaen"/>
          <w:sz w:val="20"/>
          <w:szCs w:val="20"/>
          <w:lang w:val="af-ZA"/>
        </w:rPr>
        <w:t>.</w:t>
      </w:r>
    </w:p>
    <w:p w:rsidR="00A0654F" w:rsidRPr="00A0654F" w:rsidRDefault="00A0654F" w:rsidP="00893FB8">
      <w:pPr>
        <w:pStyle w:val="BodyText"/>
        <w:spacing w:after="0"/>
        <w:ind w:right="-7" w:firstLine="540"/>
        <w:jc w:val="both"/>
        <w:rPr>
          <w:rFonts w:ascii="GHEA Grapalat" w:hAnsi="GHEA Grapalat" w:cs="Sylfaen"/>
          <w:sz w:val="20"/>
          <w:szCs w:val="20"/>
          <w:lang w:val="af-ZA"/>
        </w:rPr>
      </w:pPr>
      <w:r w:rsidRPr="00A0654F">
        <w:rPr>
          <w:rFonts w:ascii="GHEA Grapalat" w:hAnsi="GHEA Grapalat" w:cs="Arial"/>
          <w:sz w:val="20"/>
          <w:szCs w:val="20"/>
          <w:lang w:val="af-ZA"/>
        </w:rPr>
        <w:t>Для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получения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дополнительной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информации</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относительно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данного</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объявления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можете</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обратиться</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секретарю</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оценивающей</w:t>
      </w:r>
      <w:r w:rsidRPr="00A0654F">
        <w:rPr>
          <w:rFonts w:ascii="GHEA Grapalat" w:hAnsi="GHEA Grapalat" w:cs="Sylfaen"/>
          <w:sz w:val="20"/>
          <w:szCs w:val="20"/>
          <w:lang w:val="af-ZA"/>
        </w:rPr>
        <w:t xml:space="preserve"> </w:t>
      </w:r>
      <w:r w:rsidRPr="00A0654F">
        <w:rPr>
          <w:rFonts w:ascii="GHEA Grapalat" w:hAnsi="GHEA Grapalat" w:cs="Arial"/>
          <w:sz w:val="20"/>
          <w:szCs w:val="20"/>
          <w:lang w:val="af-ZA"/>
        </w:rPr>
        <w:t>комиссии</w:t>
      </w:r>
      <w:r w:rsidRPr="00A0654F">
        <w:rPr>
          <w:rFonts w:ascii="GHEA Grapalat" w:hAnsi="GHEA Grapalat" w:cs="Sylfaen"/>
          <w:sz w:val="20"/>
          <w:szCs w:val="20"/>
          <w:lang w:val="af-ZA"/>
        </w:rPr>
        <w:t xml:space="preserve"> </w:t>
      </w:r>
      <w:r w:rsidR="00732C51" w:rsidRPr="00732C51">
        <w:rPr>
          <w:rFonts w:ascii="GHEA Grapalat" w:hAnsi="GHEA Grapalat" w:cs="Arial"/>
          <w:sz w:val="20"/>
          <w:szCs w:val="20"/>
          <w:lang w:val="af-ZA"/>
        </w:rPr>
        <w:t>Ашхен Балагозян</w:t>
      </w:r>
      <w:r w:rsidRPr="00A0654F">
        <w:rPr>
          <w:rFonts w:ascii="GHEA Grapalat" w:hAnsi="GHEA Grapalat" w:cs="Sylfaen"/>
          <w:sz w:val="20"/>
          <w:szCs w:val="20"/>
          <w:lang w:val="af-ZA"/>
        </w:rPr>
        <w:t xml:space="preserve">: </w:t>
      </w:r>
    </w:p>
    <w:p w:rsidR="00A0654F" w:rsidRDefault="00A0654F" w:rsidP="00893FB8">
      <w:pPr>
        <w:pStyle w:val="BodyText"/>
        <w:spacing w:after="0"/>
        <w:ind w:right="-7"/>
        <w:jc w:val="both"/>
        <w:rPr>
          <w:rFonts w:ascii="GHEA Grapalat" w:hAnsi="GHEA Grapalat" w:cs="Sylfaen"/>
          <w:sz w:val="20"/>
          <w:szCs w:val="20"/>
          <w:lang w:val="af-ZA"/>
        </w:rPr>
      </w:pPr>
    </w:p>
    <w:p w:rsidR="00732C51" w:rsidRPr="00A0654F" w:rsidRDefault="00732C51" w:rsidP="00893FB8">
      <w:pPr>
        <w:pStyle w:val="BodyText"/>
        <w:spacing w:after="0"/>
        <w:ind w:right="-7"/>
        <w:jc w:val="both"/>
        <w:rPr>
          <w:rFonts w:ascii="GHEA Grapalat" w:hAnsi="GHEA Grapalat" w:cs="Sylfaen"/>
          <w:sz w:val="20"/>
          <w:szCs w:val="20"/>
          <w:lang w:val="af-ZA"/>
        </w:rPr>
      </w:pPr>
    </w:p>
    <w:p w:rsidR="008003A6" w:rsidRPr="008003A6" w:rsidRDefault="008003A6" w:rsidP="00732C51">
      <w:pPr>
        <w:pStyle w:val="BodyTextIndent"/>
        <w:ind w:firstLine="567"/>
        <w:contextualSpacing/>
        <w:rPr>
          <w:rFonts w:ascii="GHEA Grapalat" w:hAnsi="GHEA Grapalat"/>
          <w:i w:val="0"/>
        </w:rPr>
      </w:pPr>
      <w:r w:rsidRPr="008003A6">
        <w:rPr>
          <w:rFonts w:ascii="GHEA Grapalat" w:hAnsi="GHEA Grapalat"/>
          <w:i w:val="0"/>
        </w:rPr>
        <w:t>Телефон: +374-98-74-93-23</w:t>
      </w:r>
    </w:p>
    <w:p w:rsidR="008003A6" w:rsidRPr="008003A6" w:rsidRDefault="008003A6" w:rsidP="00732C51">
      <w:pPr>
        <w:pStyle w:val="BodyTextIndent"/>
        <w:ind w:firstLine="567"/>
        <w:contextualSpacing/>
        <w:rPr>
          <w:rFonts w:ascii="GHEA Grapalat" w:hAnsi="GHEA Grapalat"/>
          <w:i w:val="0"/>
        </w:rPr>
      </w:pPr>
      <w:r w:rsidRPr="008003A6">
        <w:rPr>
          <w:rFonts w:ascii="GHEA Grapalat" w:hAnsi="GHEA Grapalat"/>
          <w:i w:val="0"/>
        </w:rPr>
        <w:t xml:space="preserve">Электронная почта `  </w:t>
      </w:r>
      <w:hyperlink r:id="rId8" w:history="1">
        <w:r w:rsidRPr="008003A6">
          <w:rPr>
            <w:rFonts w:ascii="GHEA Grapalat" w:hAnsi="GHEA Grapalat"/>
            <w:i w:val="0"/>
          </w:rPr>
          <w:t>gavaritiv4mank@yandex.ru</w:t>
        </w:r>
      </w:hyperlink>
      <w:r w:rsidRPr="008003A6">
        <w:rPr>
          <w:rFonts w:ascii="GHEA Grapalat" w:hAnsi="GHEA Grapalat"/>
          <w:i w:val="0"/>
        </w:rPr>
        <w:t xml:space="preserve"> </w:t>
      </w:r>
    </w:p>
    <w:p w:rsidR="00A0654F" w:rsidRPr="008003A6" w:rsidRDefault="008003A6" w:rsidP="00732C51">
      <w:pPr>
        <w:pStyle w:val="BodyText"/>
        <w:spacing w:after="0" w:line="360" w:lineRule="auto"/>
        <w:ind w:right="-7"/>
        <w:jc w:val="both"/>
        <w:rPr>
          <w:rFonts w:ascii="GHEA Grapalat" w:hAnsi="GHEA Grapalat"/>
          <w:sz w:val="20"/>
          <w:szCs w:val="20"/>
          <w:lang w:val="af-ZA"/>
        </w:rPr>
      </w:pPr>
      <w:r w:rsidRPr="00732C51">
        <w:rPr>
          <w:rFonts w:ascii="GHEA Grapalat" w:hAnsi="GHEA Grapalat"/>
          <w:sz w:val="20"/>
          <w:szCs w:val="20"/>
        </w:rPr>
        <w:t xml:space="preserve">         </w:t>
      </w:r>
      <w:r w:rsidRPr="008003A6">
        <w:rPr>
          <w:rFonts w:ascii="GHEA Grapalat" w:hAnsi="GHEA Grapalat"/>
          <w:sz w:val="20"/>
          <w:szCs w:val="20"/>
        </w:rPr>
        <w:t>Заказчик: “Детский сад № 4 города Гавар”  СНКО</w:t>
      </w:r>
    </w:p>
    <w:p w:rsidR="00915A97" w:rsidRPr="00A0654F" w:rsidRDefault="00915A97" w:rsidP="00893FB8">
      <w:pPr>
        <w:pStyle w:val="BodyTextIndent"/>
        <w:widowControl w:val="0"/>
        <w:spacing w:line="240" w:lineRule="auto"/>
        <w:ind w:left="3969" w:firstLine="0"/>
        <w:rPr>
          <w:rFonts w:ascii="GHEA Grapalat" w:hAnsi="GHEA Grapalat"/>
          <w:i w:val="0"/>
        </w:rPr>
      </w:pPr>
      <w:r w:rsidRPr="00A0654F">
        <w:rPr>
          <w:rFonts w:ascii="GHEA Grapalat" w:hAnsi="GHEA Grapalat" w:cs="Sylfaen"/>
          <w:b/>
        </w:rPr>
        <w:br w:type="page"/>
      </w:r>
    </w:p>
    <w:p w:rsidR="00096865" w:rsidRPr="009D50AE" w:rsidRDefault="00096865" w:rsidP="00893FB8">
      <w:pPr>
        <w:pStyle w:val="BodyText"/>
        <w:widowControl w:val="0"/>
        <w:spacing w:after="0"/>
        <w:ind w:firstLine="567"/>
        <w:jc w:val="right"/>
        <w:rPr>
          <w:rFonts w:ascii="GHEA Grapalat" w:hAnsi="GHEA Grapalat" w:cs="Sylfaen"/>
          <w:i/>
          <w:sz w:val="20"/>
          <w:szCs w:val="20"/>
        </w:rPr>
      </w:pPr>
      <w:r w:rsidRPr="009D50AE">
        <w:rPr>
          <w:rFonts w:ascii="GHEA Grapalat" w:hAnsi="GHEA Grapalat"/>
          <w:i/>
          <w:sz w:val="20"/>
          <w:szCs w:val="20"/>
        </w:rPr>
        <w:lastRenderedPageBreak/>
        <w:t>Утверждено</w:t>
      </w:r>
    </w:p>
    <w:p w:rsidR="00096865" w:rsidRPr="009D50AE" w:rsidRDefault="005D7731" w:rsidP="00893FB8">
      <w:pPr>
        <w:pStyle w:val="BodyText"/>
        <w:widowControl w:val="0"/>
        <w:spacing w:after="0"/>
        <w:ind w:firstLine="567"/>
        <w:jc w:val="right"/>
        <w:rPr>
          <w:rFonts w:ascii="GHEA Grapalat" w:hAnsi="GHEA Grapalat"/>
          <w:i/>
          <w:sz w:val="20"/>
          <w:szCs w:val="20"/>
        </w:rPr>
      </w:pPr>
      <w:r w:rsidRPr="009D50AE">
        <w:rPr>
          <w:rFonts w:ascii="GHEA Grapalat" w:hAnsi="GHEA Grapalat"/>
          <w:i/>
          <w:sz w:val="20"/>
          <w:szCs w:val="20"/>
        </w:rPr>
        <w:t xml:space="preserve">Решением Оценочной комиссии </w:t>
      </w:r>
      <w:r w:rsidR="009D50AE" w:rsidRPr="009D50AE">
        <w:rPr>
          <w:rFonts w:ascii="GHEA Grapalat" w:hAnsi="GHEA Grapalat" w:cs="Arial"/>
          <w:i/>
          <w:sz w:val="20"/>
          <w:szCs w:val="20"/>
          <w:lang w:val="af-ZA"/>
        </w:rPr>
        <w:t>Запросе</w:t>
      </w:r>
      <w:r w:rsidR="009D50AE" w:rsidRPr="009D50AE">
        <w:rPr>
          <w:rFonts w:ascii="GHEA Grapalat" w:hAnsi="GHEA Grapalat" w:cs="Sylfaen"/>
          <w:i/>
          <w:sz w:val="20"/>
          <w:szCs w:val="20"/>
          <w:lang w:val="af-ZA"/>
        </w:rPr>
        <w:t xml:space="preserve"> </w:t>
      </w:r>
      <w:r w:rsidR="009D50AE" w:rsidRPr="009D50AE">
        <w:rPr>
          <w:rFonts w:ascii="GHEA Grapalat" w:hAnsi="GHEA Grapalat" w:cs="Arial"/>
          <w:i/>
          <w:sz w:val="20"/>
          <w:szCs w:val="20"/>
          <w:lang w:val="af-ZA"/>
        </w:rPr>
        <w:t>Котировки</w:t>
      </w:r>
      <w:r w:rsidR="001B32D9" w:rsidRPr="009D50AE">
        <w:rPr>
          <w:rFonts w:ascii="GHEA Grapalat" w:hAnsi="GHEA Grapalat" w:cs="Sylfaen"/>
          <w:i/>
          <w:sz w:val="20"/>
          <w:szCs w:val="20"/>
        </w:rPr>
        <w:br/>
      </w:r>
      <w:r w:rsidR="00096865" w:rsidRPr="009D50AE">
        <w:rPr>
          <w:rFonts w:ascii="GHEA Grapalat" w:hAnsi="GHEA Grapalat"/>
          <w:i/>
          <w:sz w:val="20"/>
          <w:szCs w:val="20"/>
        </w:rPr>
        <w:t>под кодом</w:t>
      </w:r>
      <w:r w:rsidR="009D50AE" w:rsidRPr="009D50AE">
        <w:rPr>
          <w:rFonts w:ascii="GHEA Grapalat" w:hAnsi="GHEA Grapalat" w:cs="Sylfaen"/>
          <w:i/>
          <w:sz w:val="20"/>
          <w:szCs w:val="20"/>
          <w:lang w:val="af-ZA"/>
        </w:rPr>
        <w:t xml:space="preserve"> </w:t>
      </w:r>
      <w:r w:rsidR="001803DB">
        <w:rPr>
          <w:rFonts w:ascii="GHEA Grapalat" w:hAnsi="GHEA Grapalat" w:cs="Sylfaen"/>
          <w:i/>
          <w:sz w:val="20"/>
          <w:szCs w:val="20"/>
          <w:lang w:val="af-ZA"/>
        </w:rPr>
        <w:t>ԳՔ4Մ–ԳՀԱՊՁԲ-20/01</w:t>
      </w:r>
      <w:r w:rsidR="001B32D9" w:rsidRPr="009D50AE">
        <w:rPr>
          <w:rFonts w:ascii="GHEA Grapalat" w:hAnsi="GHEA Grapalat" w:cs="Times Armenian"/>
          <w:i/>
          <w:sz w:val="20"/>
          <w:szCs w:val="20"/>
        </w:rPr>
        <w:br/>
      </w:r>
      <w:r w:rsidR="00A46F92" w:rsidRPr="009D50AE">
        <w:rPr>
          <w:rFonts w:ascii="GHEA Grapalat" w:hAnsi="GHEA Grapalat"/>
          <w:i/>
          <w:sz w:val="20"/>
          <w:szCs w:val="20"/>
        </w:rPr>
        <w:t>№</w:t>
      </w:r>
      <w:r w:rsidR="009D50AE" w:rsidRPr="009D50AE">
        <w:rPr>
          <w:rFonts w:ascii="GHEA Grapalat" w:hAnsi="GHEA Grapalat"/>
          <w:i/>
          <w:sz w:val="20"/>
          <w:szCs w:val="20"/>
        </w:rPr>
        <w:t xml:space="preserve"> 1</w:t>
      </w:r>
      <w:r w:rsidR="00096865" w:rsidRPr="009D50AE">
        <w:rPr>
          <w:rFonts w:ascii="GHEA Grapalat" w:hAnsi="GHEA Grapalat"/>
          <w:i/>
          <w:sz w:val="20"/>
          <w:szCs w:val="20"/>
        </w:rPr>
        <w:t xml:space="preserve"> от </w:t>
      </w:r>
      <w:r w:rsidR="009D50AE" w:rsidRPr="009D50AE">
        <w:rPr>
          <w:rFonts w:ascii="GHEA Grapalat" w:hAnsi="GHEA Grapalat"/>
          <w:i/>
          <w:sz w:val="20"/>
          <w:szCs w:val="20"/>
        </w:rPr>
        <w:t xml:space="preserve">16 Декабря 2019 </w:t>
      </w:r>
      <w:r w:rsidR="00096865" w:rsidRPr="009D50AE">
        <w:rPr>
          <w:rFonts w:ascii="GHEA Grapalat" w:hAnsi="GHEA Grapalat"/>
          <w:i/>
          <w:sz w:val="20"/>
          <w:szCs w:val="20"/>
        </w:rPr>
        <w:t>г.</w:t>
      </w:r>
    </w:p>
    <w:p w:rsidR="00096865" w:rsidRPr="00A0654F" w:rsidRDefault="00096865" w:rsidP="00893FB8">
      <w:pPr>
        <w:pStyle w:val="BodyText"/>
        <w:widowControl w:val="0"/>
        <w:spacing w:after="0"/>
        <w:ind w:right="-7" w:firstLine="567"/>
        <w:jc w:val="center"/>
        <w:rPr>
          <w:rFonts w:ascii="GHEA Grapalat" w:hAnsi="GHEA Grapalat"/>
          <w:sz w:val="20"/>
          <w:szCs w:val="20"/>
        </w:rPr>
      </w:pPr>
    </w:p>
    <w:p w:rsidR="00096865" w:rsidRPr="00A0654F" w:rsidRDefault="00096865" w:rsidP="00893FB8">
      <w:pPr>
        <w:pStyle w:val="BodyText"/>
        <w:widowControl w:val="0"/>
        <w:spacing w:after="0"/>
        <w:ind w:right="-7" w:firstLine="567"/>
        <w:jc w:val="center"/>
        <w:rPr>
          <w:rFonts w:ascii="GHEA Grapalat" w:hAnsi="GHEA Grapalat"/>
          <w:sz w:val="20"/>
          <w:szCs w:val="20"/>
        </w:rPr>
      </w:pPr>
    </w:p>
    <w:p w:rsidR="000763E5" w:rsidRPr="002417F4" w:rsidRDefault="000763E5" w:rsidP="00893FB8">
      <w:pPr>
        <w:pStyle w:val="BodyText"/>
        <w:widowControl w:val="0"/>
        <w:spacing w:after="0"/>
        <w:ind w:right="-7" w:firstLine="567"/>
        <w:jc w:val="center"/>
        <w:rPr>
          <w:rFonts w:ascii="GHEA Grapalat" w:hAnsi="GHEA Grapalat"/>
          <w:sz w:val="20"/>
          <w:szCs w:val="20"/>
        </w:rPr>
      </w:pPr>
    </w:p>
    <w:p w:rsidR="00893FB8" w:rsidRPr="002417F4" w:rsidRDefault="00893FB8" w:rsidP="00893FB8">
      <w:pPr>
        <w:pStyle w:val="BodyText"/>
        <w:widowControl w:val="0"/>
        <w:spacing w:after="0"/>
        <w:ind w:right="-7" w:firstLine="567"/>
        <w:jc w:val="center"/>
        <w:rPr>
          <w:rFonts w:ascii="GHEA Grapalat" w:hAnsi="GHEA Grapalat"/>
          <w:sz w:val="20"/>
          <w:szCs w:val="20"/>
        </w:rPr>
      </w:pPr>
    </w:p>
    <w:p w:rsidR="00893FB8" w:rsidRPr="002417F4" w:rsidRDefault="00893FB8" w:rsidP="00893FB8">
      <w:pPr>
        <w:pStyle w:val="BodyText"/>
        <w:widowControl w:val="0"/>
        <w:spacing w:after="0"/>
        <w:ind w:right="-7" w:firstLine="567"/>
        <w:jc w:val="center"/>
        <w:rPr>
          <w:rFonts w:ascii="GHEA Grapalat" w:hAnsi="GHEA Grapalat"/>
          <w:sz w:val="20"/>
          <w:szCs w:val="20"/>
        </w:rPr>
      </w:pPr>
    </w:p>
    <w:p w:rsidR="00893FB8" w:rsidRPr="002417F4" w:rsidRDefault="00893FB8" w:rsidP="00893FB8">
      <w:pPr>
        <w:pStyle w:val="BodyText"/>
        <w:widowControl w:val="0"/>
        <w:spacing w:after="0"/>
        <w:ind w:right="-7" w:firstLine="567"/>
        <w:jc w:val="center"/>
        <w:rPr>
          <w:rFonts w:ascii="GHEA Grapalat" w:hAnsi="GHEA Grapalat"/>
          <w:sz w:val="20"/>
          <w:szCs w:val="20"/>
        </w:rPr>
      </w:pPr>
    </w:p>
    <w:p w:rsidR="00893FB8" w:rsidRPr="00C65630" w:rsidRDefault="00C65630" w:rsidP="00893FB8">
      <w:pPr>
        <w:pStyle w:val="BodyText"/>
        <w:widowControl w:val="0"/>
        <w:spacing w:after="0"/>
        <w:ind w:right="-7" w:firstLine="567"/>
        <w:jc w:val="center"/>
        <w:rPr>
          <w:rFonts w:ascii="GHEA Grapalat" w:hAnsi="GHEA Grapalat"/>
          <w:sz w:val="20"/>
          <w:szCs w:val="20"/>
        </w:rPr>
      </w:pPr>
      <w:r w:rsidRPr="00C65630">
        <w:rPr>
          <w:rFonts w:ascii="GHEA Grapalat" w:hAnsi="GHEA Grapalat"/>
          <w:sz w:val="20"/>
          <w:szCs w:val="20"/>
        </w:rPr>
        <w:t xml:space="preserve">ДЕТСКИЙ САД № </w:t>
      </w:r>
      <w:r w:rsidR="00967589" w:rsidRPr="007B5660">
        <w:rPr>
          <w:rFonts w:ascii="GHEA Grapalat" w:hAnsi="GHEA Grapalat"/>
          <w:sz w:val="20"/>
          <w:szCs w:val="20"/>
        </w:rPr>
        <w:t>4</w:t>
      </w:r>
      <w:r w:rsidRPr="00C65630">
        <w:rPr>
          <w:rFonts w:ascii="GHEA Grapalat" w:hAnsi="GHEA Grapalat" w:cs="Arial"/>
          <w:sz w:val="20"/>
          <w:szCs w:val="20"/>
        </w:rPr>
        <w:t xml:space="preserve"> </w:t>
      </w:r>
      <w:r w:rsidRPr="00A0654F">
        <w:rPr>
          <w:rFonts w:ascii="GHEA Grapalat" w:hAnsi="GHEA Grapalat" w:cs="Arial"/>
          <w:sz w:val="20"/>
          <w:szCs w:val="20"/>
        </w:rPr>
        <w:t>СНКО</w:t>
      </w:r>
      <w:r w:rsidRPr="00C65630">
        <w:rPr>
          <w:rFonts w:ascii="GHEA Grapalat" w:hAnsi="GHEA Grapalat"/>
          <w:sz w:val="20"/>
          <w:szCs w:val="20"/>
        </w:rPr>
        <w:t xml:space="preserve"> В ГАВАРЕ</w:t>
      </w:r>
    </w:p>
    <w:p w:rsidR="00096865" w:rsidRPr="00A0654F" w:rsidRDefault="00096865" w:rsidP="00893FB8">
      <w:pPr>
        <w:pStyle w:val="BodyText"/>
        <w:widowControl w:val="0"/>
        <w:spacing w:after="0"/>
        <w:ind w:right="-7" w:firstLine="567"/>
        <w:jc w:val="center"/>
        <w:rPr>
          <w:rFonts w:ascii="GHEA Grapalat" w:hAnsi="GHEA Grapalat"/>
          <w:sz w:val="20"/>
          <w:szCs w:val="20"/>
        </w:rPr>
      </w:pPr>
    </w:p>
    <w:p w:rsidR="000763E5" w:rsidRPr="00A0654F" w:rsidRDefault="000763E5" w:rsidP="00893FB8">
      <w:pPr>
        <w:pStyle w:val="BodyText"/>
        <w:widowControl w:val="0"/>
        <w:spacing w:after="0"/>
        <w:ind w:right="-7" w:firstLine="567"/>
        <w:jc w:val="center"/>
        <w:rPr>
          <w:rFonts w:ascii="GHEA Grapalat" w:hAnsi="GHEA Grapalat"/>
          <w:sz w:val="20"/>
          <w:szCs w:val="20"/>
        </w:rPr>
      </w:pPr>
    </w:p>
    <w:p w:rsidR="000763E5" w:rsidRPr="00A0654F" w:rsidRDefault="000763E5" w:rsidP="00893FB8">
      <w:pPr>
        <w:pStyle w:val="BodyText"/>
        <w:widowControl w:val="0"/>
        <w:spacing w:after="0"/>
        <w:ind w:right="-7" w:firstLine="567"/>
        <w:jc w:val="center"/>
        <w:rPr>
          <w:rFonts w:ascii="GHEA Grapalat" w:hAnsi="GHEA Grapalat"/>
          <w:sz w:val="20"/>
          <w:szCs w:val="20"/>
        </w:rPr>
      </w:pPr>
    </w:p>
    <w:p w:rsidR="00096865" w:rsidRPr="00A0654F" w:rsidRDefault="000763E5" w:rsidP="00893FB8">
      <w:pPr>
        <w:pStyle w:val="BodyText"/>
        <w:widowControl w:val="0"/>
        <w:spacing w:after="0"/>
        <w:ind w:right="-7" w:firstLine="567"/>
        <w:jc w:val="center"/>
        <w:rPr>
          <w:rFonts w:ascii="GHEA Grapalat" w:hAnsi="GHEA Grapalat" w:cs="Sylfaen"/>
          <w:sz w:val="20"/>
          <w:szCs w:val="20"/>
        </w:rPr>
      </w:pPr>
      <w:r w:rsidRPr="00A0654F">
        <w:rPr>
          <w:rFonts w:ascii="GHEA Grapalat" w:hAnsi="GHEA Grapalat"/>
          <w:sz w:val="20"/>
          <w:szCs w:val="20"/>
        </w:rPr>
        <w:t>ПРИГЛАШЕНИ</w:t>
      </w:r>
      <w:r w:rsidR="00096865" w:rsidRPr="00A0654F">
        <w:rPr>
          <w:rFonts w:ascii="GHEA Grapalat" w:hAnsi="GHEA Grapalat"/>
          <w:sz w:val="20"/>
          <w:szCs w:val="20"/>
        </w:rPr>
        <w:t>Е</w:t>
      </w:r>
    </w:p>
    <w:p w:rsidR="00096865" w:rsidRPr="00A0654F" w:rsidRDefault="00096865" w:rsidP="00893FB8">
      <w:pPr>
        <w:pStyle w:val="BodyText"/>
        <w:widowControl w:val="0"/>
        <w:spacing w:after="0"/>
        <w:ind w:right="-7" w:firstLine="567"/>
        <w:jc w:val="center"/>
        <w:rPr>
          <w:rFonts w:ascii="GHEA Grapalat" w:hAnsi="GHEA Grapalat" w:cs="Sylfaen"/>
          <w:sz w:val="20"/>
          <w:szCs w:val="20"/>
        </w:rPr>
      </w:pPr>
    </w:p>
    <w:p w:rsidR="00096865" w:rsidRPr="00A0654F" w:rsidRDefault="00096865" w:rsidP="00893FB8">
      <w:pPr>
        <w:pStyle w:val="BodyText"/>
        <w:widowControl w:val="0"/>
        <w:spacing w:after="0"/>
        <w:ind w:right="-7" w:firstLine="567"/>
        <w:jc w:val="center"/>
        <w:rPr>
          <w:rFonts w:ascii="GHEA Grapalat" w:hAnsi="GHEA Grapalat" w:cs="Sylfaen"/>
          <w:sz w:val="20"/>
          <w:szCs w:val="20"/>
        </w:rPr>
      </w:pPr>
    </w:p>
    <w:p w:rsidR="00096865" w:rsidRPr="009D50AE" w:rsidRDefault="002B32D6" w:rsidP="00893FB8">
      <w:pPr>
        <w:pStyle w:val="BodyText"/>
        <w:widowControl w:val="0"/>
        <w:spacing w:after="0"/>
        <w:ind w:right="-7"/>
        <w:jc w:val="center"/>
        <w:rPr>
          <w:rFonts w:ascii="GHEA Grapalat" w:hAnsi="GHEA Grapalat"/>
          <w:sz w:val="20"/>
          <w:szCs w:val="20"/>
        </w:rPr>
      </w:pPr>
      <w:r w:rsidRPr="00A0654F">
        <w:rPr>
          <w:rFonts w:ascii="GHEA Grapalat" w:hAnsi="GHEA Grapalat"/>
          <w:sz w:val="20"/>
          <w:szCs w:val="20"/>
        </w:rPr>
        <w:t xml:space="preserve">НА </w:t>
      </w:r>
      <w:r w:rsidR="009D50AE" w:rsidRPr="009D50AE">
        <w:rPr>
          <w:rFonts w:ascii="GHEA Grapalat" w:hAnsi="GHEA Grapalat" w:cs="Arial"/>
          <w:sz w:val="20"/>
          <w:szCs w:val="20"/>
          <w:lang w:val="af-ZA"/>
        </w:rPr>
        <w:t>ЗАПРОСЕ</w:t>
      </w:r>
      <w:r w:rsidR="009D50AE" w:rsidRPr="009D50AE">
        <w:rPr>
          <w:rFonts w:ascii="GHEA Grapalat" w:hAnsi="GHEA Grapalat" w:cs="Sylfaen"/>
          <w:sz w:val="20"/>
          <w:szCs w:val="20"/>
          <w:lang w:val="af-ZA"/>
        </w:rPr>
        <w:t xml:space="preserve"> </w:t>
      </w:r>
      <w:r w:rsidR="009D50AE" w:rsidRPr="009D50AE">
        <w:rPr>
          <w:rFonts w:ascii="GHEA Grapalat" w:hAnsi="GHEA Grapalat" w:cs="Arial"/>
          <w:sz w:val="20"/>
          <w:szCs w:val="20"/>
          <w:lang w:val="af-ZA"/>
        </w:rPr>
        <w:t>КОТИРОВКИ</w:t>
      </w:r>
      <w:r w:rsidR="009D50AE" w:rsidRPr="009D50AE">
        <w:rPr>
          <w:rFonts w:ascii="GHEA Grapalat" w:hAnsi="GHEA Grapalat"/>
          <w:sz w:val="20"/>
          <w:szCs w:val="20"/>
        </w:rPr>
        <w:t>,</w:t>
      </w:r>
      <w:r w:rsidR="009D50AE" w:rsidRPr="00A0654F">
        <w:rPr>
          <w:rFonts w:ascii="GHEA Grapalat" w:hAnsi="GHEA Grapalat"/>
          <w:sz w:val="20"/>
          <w:szCs w:val="20"/>
        </w:rPr>
        <w:t xml:space="preserve"> </w:t>
      </w:r>
      <w:r w:rsidRPr="00A0654F">
        <w:rPr>
          <w:rFonts w:ascii="GHEA Grapalat" w:hAnsi="GHEA Grapalat"/>
          <w:sz w:val="20"/>
          <w:szCs w:val="20"/>
        </w:rPr>
        <w:t xml:space="preserve">ОБЪЯВЛЕННЫЙ С ЦЕЛЬЮ ПРИОБРЕТЕНИЯ </w:t>
      </w:r>
      <w:r w:rsidR="009D50AE" w:rsidRPr="00A0654F">
        <w:rPr>
          <w:rFonts w:ascii="GHEA Grapalat" w:hAnsi="GHEA Grapalat" w:cs="Arial"/>
          <w:sz w:val="20"/>
          <w:szCs w:val="20"/>
        </w:rPr>
        <w:t>ПИЩЕВЫХ</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ПРОДУКТОВ</w:t>
      </w:r>
      <w:r w:rsidR="009D50AE" w:rsidRPr="00A0654F">
        <w:rPr>
          <w:rFonts w:ascii="GHEA Grapalat" w:hAnsi="GHEA Grapalat"/>
          <w:sz w:val="20"/>
          <w:szCs w:val="20"/>
        </w:rPr>
        <w:t xml:space="preserve"> </w:t>
      </w:r>
      <w:r w:rsidRPr="00A0654F">
        <w:rPr>
          <w:rFonts w:ascii="GHEA Grapalat" w:hAnsi="GHEA Grapalat"/>
          <w:sz w:val="20"/>
          <w:szCs w:val="20"/>
        </w:rPr>
        <w:t xml:space="preserve">ДЛЯ НУЖД </w:t>
      </w:r>
      <w:r w:rsidR="009D50AE" w:rsidRPr="00A0654F">
        <w:rPr>
          <w:rFonts w:ascii="GHEA Grapalat" w:hAnsi="GHEA Grapalat" w:cs="Arial"/>
          <w:sz w:val="20"/>
          <w:szCs w:val="20"/>
        </w:rPr>
        <w:t>ДЕТСКИЙ</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САД</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НО</w:t>
      </w:r>
      <w:r w:rsidR="009D50AE" w:rsidRPr="00A0654F">
        <w:rPr>
          <w:rFonts w:ascii="GHEA Grapalat" w:hAnsi="GHEA Grapalat" w:cs="Sylfaen"/>
          <w:sz w:val="20"/>
          <w:szCs w:val="20"/>
        </w:rPr>
        <w:t xml:space="preserve"> </w:t>
      </w:r>
      <w:r w:rsidR="00967589" w:rsidRPr="00967589">
        <w:rPr>
          <w:rFonts w:ascii="GHEA Grapalat" w:hAnsi="GHEA Grapalat" w:cs="Sylfaen"/>
          <w:sz w:val="20"/>
          <w:szCs w:val="20"/>
        </w:rPr>
        <w:t>4</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ГОРОДА</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ГАВАР</w:t>
      </w:r>
      <w:r w:rsidR="009D50AE" w:rsidRPr="00A0654F">
        <w:rPr>
          <w:rFonts w:ascii="GHEA Grapalat" w:hAnsi="GHEA Grapalat" w:cs="Sylfaen"/>
          <w:sz w:val="20"/>
          <w:szCs w:val="20"/>
        </w:rPr>
        <w:t xml:space="preserve">, </w:t>
      </w:r>
      <w:r w:rsidR="009D50AE" w:rsidRPr="00A0654F">
        <w:rPr>
          <w:rFonts w:ascii="GHEA Grapalat" w:hAnsi="GHEA Grapalat" w:cs="Arial"/>
          <w:sz w:val="20"/>
          <w:szCs w:val="20"/>
        </w:rPr>
        <w:t>СНКО</w:t>
      </w:r>
    </w:p>
    <w:p w:rsidR="00CE0D95" w:rsidRPr="00A0654F" w:rsidRDefault="00CE0D95" w:rsidP="00893FB8">
      <w:pPr>
        <w:pStyle w:val="BodyText"/>
        <w:widowControl w:val="0"/>
        <w:spacing w:after="0"/>
        <w:ind w:right="-7" w:firstLine="567"/>
        <w:jc w:val="center"/>
        <w:rPr>
          <w:rFonts w:ascii="GHEA Grapalat" w:hAnsi="GHEA Grapalat"/>
          <w:sz w:val="20"/>
          <w:szCs w:val="20"/>
        </w:rPr>
      </w:pPr>
    </w:p>
    <w:p w:rsidR="00CE0D95" w:rsidRPr="00A0654F" w:rsidRDefault="00CE0D95" w:rsidP="00893FB8">
      <w:pPr>
        <w:pStyle w:val="BodyText"/>
        <w:widowControl w:val="0"/>
        <w:spacing w:after="0"/>
        <w:ind w:right="-7" w:firstLine="567"/>
        <w:jc w:val="center"/>
        <w:rPr>
          <w:rFonts w:ascii="GHEA Grapalat" w:hAnsi="GHEA Grapalat"/>
          <w:sz w:val="20"/>
          <w:szCs w:val="20"/>
        </w:rPr>
      </w:pPr>
    </w:p>
    <w:p w:rsidR="000763E5" w:rsidRPr="00A0654F" w:rsidRDefault="000763E5" w:rsidP="00893FB8">
      <w:pPr>
        <w:rPr>
          <w:rFonts w:ascii="GHEA Grapalat" w:hAnsi="GHEA Grapalat"/>
          <w:sz w:val="20"/>
          <w:szCs w:val="20"/>
        </w:rPr>
      </w:pPr>
      <w:r w:rsidRPr="00A0654F">
        <w:rPr>
          <w:rFonts w:ascii="GHEA Grapalat" w:hAnsi="GHEA Grapalat"/>
          <w:sz w:val="20"/>
          <w:szCs w:val="20"/>
        </w:rPr>
        <w:br w:type="page"/>
      </w:r>
    </w:p>
    <w:p w:rsidR="001A43A4" w:rsidRPr="00A0654F" w:rsidRDefault="00096865" w:rsidP="00893FB8">
      <w:pPr>
        <w:widowControl w:val="0"/>
        <w:ind w:firstLine="567"/>
        <w:jc w:val="both"/>
        <w:rPr>
          <w:rFonts w:ascii="GHEA Grapalat" w:hAnsi="GHEA Grapalat" w:cs="Sylfaen"/>
          <w:i/>
          <w:sz w:val="20"/>
          <w:szCs w:val="20"/>
        </w:rPr>
      </w:pPr>
      <w:r w:rsidRPr="00A0654F">
        <w:rPr>
          <w:rFonts w:ascii="GHEA Grapalat" w:hAnsi="GHEA Grapalat"/>
          <w:i/>
          <w:sz w:val="20"/>
          <w:szCs w:val="20"/>
        </w:rPr>
        <w:lastRenderedPageBreak/>
        <w:t>Уважаемый участник, прежде чем составить и подать заявку просим Вас</w:t>
      </w:r>
      <w:r w:rsidR="001D209D" w:rsidRPr="00A0654F">
        <w:rPr>
          <w:rFonts w:ascii="Courier New" w:hAnsi="Courier New" w:cs="Courier New"/>
          <w:i/>
          <w:sz w:val="20"/>
          <w:szCs w:val="20"/>
          <w:lang w:val="en-US"/>
        </w:rPr>
        <w:t> </w:t>
      </w:r>
      <w:r w:rsidRPr="00A0654F">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A0654F" w:rsidRDefault="00984BDB" w:rsidP="00893FB8">
      <w:pPr>
        <w:widowControl w:val="0"/>
        <w:ind w:firstLine="567"/>
        <w:jc w:val="both"/>
        <w:rPr>
          <w:rFonts w:ascii="GHEA Grapalat" w:hAnsi="GHEA Grapalat"/>
          <w:i/>
          <w:sz w:val="20"/>
          <w:szCs w:val="20"/>
        </w:rPr>
      </w:pPr>
    </w:p>
    <w:p w:rsidR="00160AE4" w:rsidRPr="00A0654F" w:rsidRDefault="00994A77" w:rsidP="00893FB8">
      <w:pPr>
        <w:widowControl w:val="0"/>
        <w:ind w:firstLine="567"/>
        <w:jc w:val="center"/>
        <w:rPr>
          <w:rFonts w:ascii="GHEA Grapalat" w:hAnsi="GHEA Grapalat" w:cs="Sylfaen"/>
          <w:b/>
          <w:sz w:val="20"/>
          <w:szCs w:val="20"/>
        </w:rPr>
      </w:pPr>
      <w:r w:rsidRPr="00A0654F">
        <w:rPr>
          <w:rFonts w:ascii="GHEA Grapalat" w:hAnsi="GHEA Grapalat"/>
          <w:sz w:val="20"/>
          <w:szCs w:val="20"/>
        </w:rPr>
        <w:br w:type="page"/>
      </w:r>
    </w:p>
    <w:p w:rsidR="00160AE4" w:rsidRPr="00A0654F" w:rsidRDefault="00160AE4" w:rsidP="00893FB8">
      <w:pPr>
        <w:widowControl w:val="0"/>
        <w:jc w:val="center"/>
        <w:rPr>
          <w:rFonts w:ascii="GHEA Grapalat" w:hAnsi="GHEA Grapalat"/>
          <w:b/>
          <w:sz w:val="20"/>
          <w:szCs w:val="20"/>
        </w:rPr>
      </w:pPr>
      <w:r w:rsidRPr="00A0654F">
        <w:rPr>
          <w:rFonts w:ascii="GHEA Grapalat" w:hAnsi="GHEA Grapalat"/>
          <w:b/>
          <w:sz w:val="20"/>
          <w:szCs w:val="20"/>
        </w:rPr>
        <w:lastRenderedPageBreak/>
        <w:t>СОДЕРЖАНИЕ</w:t>
      </w:r>
    </w:p>
    <w:p w:rsidR="00160AE4" w:rsidRPr="00A0654F" w:rsidRDefault="00160AE4" w:rsidP="00893FB8">
      <w:pPr>
        <w:widowControl w:val="0"/>
        <w:ind w:firstLine="567"/>
        <w:jc w:val="center"/>
        <w:rPr>
          <w:rFonts w:ascii="GHEA Grapalat" w:hAnsi="GHEA Grapalat"/>
          <w:i/>
          <w:sz w:val="20"/>
          <w:szCs w:val="20"/>
        </w:rPr>
      </w:pPr>
    </w:p>
    <w:p w:rsidR="00096865" w:rsidRPr="00967589" w:rsidRDefault="00893FB8" w:rsidP="00967589">
      <w:pPr>
        <w:pStyle w:val="BodyText"/>
        <w:widowControl w:val="0"/>
        <w:spacing w:after="0"/>
        <w:ind w:right="-7"/>
        <w:jc w:val="center"/>
        <w:rPr>
          <w:rFonts w:ascii="GHEA Grapalat" w:hAnsi="GHEA Grapalat"/>
          <w:b/>
          <w:sz w:val="20"/>
          <w:szCs w:val="20"/>
        </w:rPr>
      </w:pPr>
      <w:r w:rsidRPr="00893FB8">
        <w:rPr>
          <w:rFonts w:ascii="GHEA Grapalat" w:hAnsi="GHEA Grapalat"/>
          <w:b/>
          <w:sz w:val="20"/>
          <w:szCs w:val="20"/>
        </w:rPr>
        <w:t xml:space="preserve">НА </w:t>
      </w:r>
      <w:r w:rsidRPr="00893FB8">
        <w:rPr>
          <w:rFonts w:ascii="GHEA Grapalat" w:hAnsi="GHEA Grapalat" w:cs="Arial"/>
          <w:b/>
          <w:sz w:val="20"/>
          <w:szCs w:val="20"/>
          <w:lang w:val="af-ZA"/>
        </w:rPr>
        <w:t>ЗАПРОСЕ</w:t>
      </w:r>
      <w:r w:rsidRPr="00893FB8">
        <w:rPr>
          <w:rFonts w:ascii="GHEA Grapalat" w:hAnsi="GHEA Grapalat" w:cs="Sylfaen"/>
          <w:b/>
          <w:sz w:val="20"/>
          <w:szCs w:val="20"/>
          <w:lang w:val="af-ZA"/>
        </w:rPr>
        <w:t xml:space="preserve"> </w:t>
      </w:r>
      <w:r w:rsidRPr="00893FB8">
        <w:rPr>
          <w:rFonts w:ascii="GHEA Grapalat" w:hAnsi="GHEA Grapalat" w:cs="Arial"/>
          <w:b/>
          <w:sz w:val="20"/>
          <w:szCs w:val="20"/>
          <w:lang w:val="af-ZA"/>
        </w:rPr>
        <w:t>КОТИРОВКИ</w:t>
      </w:r>
      <w:r w:rsidRPr="00893FB8">
        <w:rPr>
          <w:rFonts w:ascii="GHEA Grapalat" w:hAnsi="GHEA Grapalat"/>
          <w:b/>
          <w:sz w:val="20"/>
          <w:szCs w:val="20"/>
        </w:rPr>
        <w:t xml:space="preserve">, ОБЪЯВЛЕННЫЙ С ЦЕЛЬЮ ПРИОБРЕТЕНИЯ </w:t>
      </w:r>
      <w:r w:rsidRPr="00893FB8">
        <w:rPr>
          <w:rFonts w:ascii="GHEA Grapalat" w:hAnsi="GHEA Grapalat" w:cs="Arial"/>
          <w:b/>
          <w:sz w:val="20"/>
          <w:szCs w:val="20"/>
        </w:rPr>
        <w:t>ПИЩЕВЫХ</w:t>
      </w:r>
      <w:r w:rsidRPr="00893FB8">
        <w:rPr>
          <w:rFonts w:ascii="GHEA Grapalat" w:hAnsi="GHEA Grapalat" w:cs="Sylfaen"/>
          <w:b/>
          <w:sz w:val="20"/>
          <w:szCs w:val="20"/>
        </w:rPr>
        <w:t xml:space="preserve"> </w:t>
      </w:r>
      <w:r w:rsidRPr="00893FB8">
        <w:rPr>
          <w:rFonts w:ascii="GHEA Grapalat" w:hAnsi="GHEA Grapalat" w:cs="Arial"/>
          <w:b/>
          <w:sz w:val="20"/>
          <w:szCs w:val="20"/>
        </w:rPr>
        <w:t>ПРОДУКТОВ</w:t>
      </w:r>
      <w:r w:rsidRPr="00893FB8">
        <w:rPr>
          <w:rFonts w:ascii="GHEA Grapalat" w:hAnsi="GHEA Grapalat"/>
          <w:b/>
          <w:sz w:val="20"/>
          <w:szCs w:val="20"/>
        </w:rPr>
        <w:t xml:space="preserve"> ДЛЯ НУЖД </w:t>
      </w:r>
      <w:r w:rsidRPr="00893FB8">
        <w:rPr>
          <w:rFonts w:ascii="GHEA Grapalat" w:hAnsi="GHEA Grapalat" w:cs="Arial"/>
          <w:b/>
          <w:sz w:val="20"/>
          <w:szCs w:val="20"/>
        </w:rPr>
        <w:t>ДЕТСКИЙ</w:t>
      </w:r>
      <w:r w:rsidRPr="00893FB8">
        <w:rPr>
          <w:rFonts w:ascii="GHEA Grapalat" w:hAnsi="GHEA Grapalat" w:cs="Sylfaen"/>
          <w:b/>
          <w:sz w:val="20"/>
          <w:szCs w:val="20"/>
        </w:rPr>
        <w:t xml:space="preserve"> </w:t>
      </w:r>
      <w:r w:rsidRPr="00893FB8">
        <w:rPr>
          <w:rFonts w:ascii="GHEA Grapalat" w:hAnsi="GHEA Grapalat" w:cs="Arial"/>
          <w:b/>
          <w:sz w:val="20"/>
          <w:szCs w:val="20"/>
        </w:rPr>
        <w:t>САД</w:t>
      </w:r>
      <w:r w:rsidRPr="00893FB8">
        <w:rPr>
          <w:rFonts w:ascii="GHEA Grapalat" w:hAnsi="GHEA Grapalat" w:cs="Sylfaen"/>
          <w:b/>
          <w:sz w:val="20"/>
          <w:szCs w:val="20"/>
        </w:rPr>
        <w:t xml:space="preserve"> </w:t>
      </w:r>
      <w:r w:rsidRPr="00893FB8">
        <w:rPr>
          <w:rFonts w:ascii="GHEA Grapalat" w:hAnsi="GHEA Grapalat" w:cs="Arial"/>
          <w:b/>
          <w:sz w:val="20"/>
          <w:szCs w:val="20"/>
        </w:rPr>
        <w:t>НО</w:t>
      </w:r>
      <w:r w:rsidRPr="00893FB8">
        <w:rPr>
          <w:rFonts w:ascii="GHEA Grapalat" w:hAnsi="GHEA Grapalat" w:cs="Sylfaen"/>
          <w:b/>
          <w:sz w:val="20"/>
          <w:szCs w:val="20"/>
        </w:rPr>
        <w:t xml:space="preserve"> </w:t>
      </w:r>
      <w:r w:rsidR="00967589" w:rsidRPr="00967589">
        <w:rPr>
          <w:rFonts w:ascii="GHEA Grapalat" w:hAnsi="GHEA Grapalat" w:cs="Sylfaen"/>
          <w:b/>
          <w:sz w:val="20"/>
          <w:szCs w:val="20"/>
        </w:rPr>
        <w:t>4</w:t>
      </w:r>
      <w:r w:rsidRPr="00893FB8">
        <w:rPr>
          <w:rFonts w:ascii="GHEA Grapalat" w:hAnsi="GHEA Grapalat" w:cs="Sylfaen"/>
          <w:b/>
          <w:sz w:val="20"/>
          <w:szCs w:val="20"/>
        </w:rPr>
        <w:t xml:space="preserve"> </w:t>
      </w:r>
      <w:r w:rsidRPr="00893FB8">
        <w:rPr>
          <w:rFonts w:ascii="GHEA Grapalat" w:hAnsi="GHEA Grapalat" w:cs="Arial"/>
          <w:b/>
          <w:sz w:val="20"/>
          <w:szCs w:val="20"/>
        </w:rPr>
        <w:t>ГОРОДА</w:t>
      </w:r>
      <w:r w:rsidRPr="00893FB8">
        <w:rPr>
          <w:rFonts w:ascii="GHEA Grapalat" w:hAnsi="GHEA Grapalat" w:cs="Sylfaen"/>
          <w:b/>
          <w:sz w:val="20"/>
          <w:szCs w:val="20"/>
        </w:rPr>
        <w:t xml:space="preserve"> </w:t>
      </w:r>
      <w:r w:rsidRPr="00893FB8">
        <w:rPr>
          <w:rFonts w:ascii="GHEA Grapalat" w:hAnsi="GHEA Grapalat" w:cs="Arial"/>
          <w:b/>
          <w:sz w:val="20"/>
          <w:szCs w:val="20"/>
        </w:rPr>
        <w:t>ГАВАР</w:t>
      </w:r>
      <w:r w:rsidRPr="00893FB8">
        <w:rPr>
          <w:rFonts w:ascii="GHEA Grapalat" w:hAnsi="GHEA Grapalat" w:cs="Sylfaen"/>
          <w:b/>
          <w:sz w:val="20"/>
          <w:szCs w:val="20"/>
        </w:rPr>
        <w:t xml:space="preserve">, </w:t>
      </w:r>
      <w:r w:rsidRPr="00893FB8">
        <w:rPr>
          <w:rFonts w:ascii="GHEA Grapalat" w:hAnsi="GHEA Grapalat" w:cs="Arial"/>
          <w:b/>
          <w:sz w:val="20"/>
          <w:szCs w:val="20"/>
        </w:rPr>
        <w:t>СНКО</w:t>
      </w:r>
      <w:r w:rsidR="00967589" w:rsidRPr="00967589">
        <w:rPr>
          <w:rFonts w:ascii="GHEA Grapalat" w:hAnsi="GHEA Grapalat" w:cs="Arial"/>
          <w:b/>
          <w:sz w:val="20"/>
          <w:szCs w:val="20"/>
        </w:rPr>
        <w:t xml:space="preserve"> </w:t>
      </w:r>
      <w:r w:rsidR="00160AE4" w:rsidRPr="00A0654F">
        <w:rPr>
          <w:rFonts w:ascii="GHEA Grapalat" w:hAnsi="GHEA Grapalat"/>
          <w:b/>
          <w:sz w:val="20"/>
          <w:szCs w:val="20"/>
        </w:rPr>
        <w:t xml:space="preserve">ПРИГЛАШЕНИЯ НА </w:t>
      </w:r>
      <w:r w:rsidR="004E3A74" w:rsidRPr="004E3A74">
        <w:rPr>
          <w:rFonts w:ascii="GHEA Grapalat" w:hAnsi="GHEA Grapalat" w:cs="Arial"/>
          <w:b/>
          <w:sz w:val="20"/>
          <w:szCs w:val="20"/>
          <w:lang w:val="af-ZA"/>
        </w:rPr>
        <w:t>ЗАПРОСЕ</w:t>
      </w:r>
      <w:r w:rsidR="004E3A74" w:rsidRPr="004E3A74">
        <w:rPr>
          <w:rFonts w:ascii="GHEA Grapalat" w:hAnsi="GHEA Grapalat" w:cs="Sylfaen"/>
          <w:b/>
          <w:sz w:val="20"/>
          <w:szCs w:val="20"/>
          <w:lang w:val="af-ZA"/>
        </w:rPr>
        <w:t xml:space="preserve"> </w:t>
      </w:r>
      <w:r w:rsidR="004E3A74" w:rsidRPr="004E3A74">
        <w:rPr>
          <w:rFonts w:ascii="GHEA Grapalat" w:hAnsi="GHEA Grapalat" w:cs="Arial"/>
          <w:b/>
          <w:sz w:val="20"/>
          <w:szCs w:val="20"/>
          <w:lang w:val="af-ZA"/>
        </w:rPr>
        <w:t>КОТИРОВКИ</w:t>
      </w:r>
      <w:r w:rsidR="00160AE4" w:rsidRPr="00A0654F">
        <w:rPr>
          <w:rFonts w:ascii="GHEA Grapalat" w:hAnsi="GHEA Grapalat"/>
          <w:b/>
          <w:sz w:val="20"/>
          <w:szCs w:val="20"/>
        </w:rPr>
        <w:t xml:space="preserve">, </w:t>
      </w:r>
      <w:r w:rsidR="005C1BF7" w:rsidRPr="00A0654F">
        <w:rPr>
          <w:rFonts w:ascii="GHEA Grapalat" w:hAnsi="GHEA Grapalat"/>
          <w:b/>
          <w:sz w:val="20"/>
          <w:szCs w:val="20"/>
        </w:rPr>
        <w:br/>
      </w:r>
      <w:r w:rsidR="00160AE4" w:rsidRPr="00A0654F">
        <w:rPr>
          <w:rFonts w:ascii="GHEA Grapalat" w:hAnsi="GHEA Grapalat"/>
          <w:b/>
          <w:sz w:val="20"/>
          <w:szCs w:val="20"/>
        </w:rPr>
        <w:t>ОБЪЯВЛЕННЫЙ С ЦЕЛЬЮ ПРИОБРЕТЕНИЯ</w:t>
      </w:r>
    </w:p>
    <w:p w:rsidR="00C67E80" w:rsidRPr="00A0654F" w:rsidRDefault="00C67E80" w:rsidP="00893FB8">
      <w:pPr>
        <w:widowControl w:val="0"/>
        <w:jc w:val="center"/>
        <w:rPr>
          <w:rFonts w:ascii="GHEA Grapalat" w:hAnsi="GHEA Grapalat" w:cs="Sylfaen"/>
          <w:b/>
          <w:sz w:val="20"/>
          <w:szCs w:val="20"/>
        </w:rPr>
      </w:pPr>
    </w:p>
    <w:p w:rsidR="00096865" w:rsidRPr="00A0654F" w:rsidRDefault="00096865" w:rsidP="00893FB8">
      <w:pPr>
        <w:widowControl w:val="0"/>
        <w:jc w:val="center"/>
        <w:rPr>
          <w:rFonts w:ascii="GHEA Grapalat" w:hAnsi="GHEA Grapalat"/>
          <w:b/>
          <w:sz w:val="20"/>
          <w:szCs w:val="20"/>
        </w:rPr>
      </w:pPr>
      <w:r w:rsidRPr="00A0654F">
        <w:rPr>
          <w:rFonts w:ascii="GHEA Grapalat" w:hAnsi="GHEA Grapalat"/>
          <w:b/>
          <w:sz w:val="20"/>
          <w:szCs w:val="20"/>
        </w:rPr>
        <w:t>ЧАСТЬ I.</w:t>
      </w:r>
    </w:p>
    <w:p w:rsidR="002E069D" w:rsidRPr="00A0654F" w:rsidRDefault="002E069D" w:rsidP="00893FB8">
      <w:pPr>
        <w:widowControl w:val="0"/>
        <w:jc w:val="center"/>
        <w:rPr>
          <w:rFonts w:ascii="GHEA Grapalat" w:hAnsi="GHEA Grapalat"/>
          <w:sz w:val="20"/>
          <w:szCs w:val="20"/>
        </w:rPr>
      </w:pP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1.</w:t>
      </w:r>
      <w:r w:rsidR="005C1BF7" w:rsidRPr="00A0654F">
        <w:rPr>
          <w:rFonts w:ascii="GHEA Grapalat" w:hAnsi="GHEA Grapalat"/>
          <w:sz w:val="20"/>
          <w:szCs w:val="20"/>
        </w:rPr>
        <w:tab/>
      </w:r>
      <w:r w:rsidR="00543BAE" w:rsidRPr="00A0654F">
        <w:rPr>
          <w:rFonts w:ascii="GHEA Grapalat" w:hAnsi="GHEA Grapalat"/>
          <w:sz w:val="20"/>
          <w:szCs w:val="20"/>
        </w:rPr>
        <w:t>Характеристика предмета закупки</w:t>
      </w:r>
      <w:r w:rsidRPr="00A0654F">
        <w:rPr>
          <w:rFonts w:ascii="GHEA Grapalat" w:hAnsi="GHEA Grapalat"/>
          <w:sz w:val="20"/>
          <w:szCs w:val="20"/>
        </w:rPr>
        <w:t xml:space="preserve"> </w:t>
      </w: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2.</w:t>
      </w:r>
      <w:r w:rsidR="005D191A" w:rsidRPr="00A0654F">
        <w:rPr>
          <w:rFonts w:ascii="GHEA Grapalat" w:hAnsi="GHEA Grapalat"/>
          <w:sz w:val="20"/>
          <w:szCs w:val="20"/>
        </w:rPr>
        <w:tab/>
      </w:r>
      <w:r w:rsidRPr="00A0654F">
        <w:rPr>
          <w:rFonts w:ascii="GHEA Grapalat" w:hAnsi="GHEA Grapalat"/>
          <w:sz w:val="20"/>
          <w:szCs w:val="20"/>
        </w:rPr>
        <w:t>Требования к праву участника на участие</w:t>
      </w:r>
      <w:r w:rsidR="00543BAE" w:rsidRPr="00A0654F">
        <w:rPr>
          <w:rFonts w:ascii="GHEA Grapalat" w:hAnsi="GHEA Grapalat"/>
          <w:sz w:val="20"/>
          <w:szCs w:val="20"/>
        </w:rPr>
        <w:t xml:space="preserve"> и порядок их оценки</w:t>
      </w:r>
      <w:r w:rsidR="003D0E3C" w:rsidRPr="00A0654F">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3.</w:t>
      </w:r>
      <w:r w:rsidR="005D191A" w:rsidRPr="00A0654F">
        <w:rPr>
          <w:rFonts w:ascii="GHEA Grapalat" w:hAnsi="GHEA Grapalat"/>
          <w:sz w:val="20"/>
          <w:szCs w:val="20"/>
        </w:rPr>
        <w:tab/>
      </w:r>
      <w:r w:rsidRPr="00A0654F">
        <w:rPr>
          <w:rFonts w:ascii="GHEA Grapalat" w:hAnsi="GHEA Grapalat"/>
          <w:sz w:val="20"/>
          <w:szCs w:val="20"/>
        </w:rPr>
        <w:t>Разъяснение приглашения и порядок вне</w:t>
      </w:r>
      <w:r w:rsidR="00543BAE" w:rsidRPr="00A0654F">
        <w:rPr>
          <w:rFonts w:ascii="GHEA Grapalat" w:hAnsi="GHEA Grapalat"/>
          <w:sz w:val="20"/>
          <w:szCs w:val="20"/>
        </w:rPr>
        <w:t>сения изменения в приглашение</w:t>
      </w:r>
    </w:p>
    <w:p w:rsidR="00087A30" w:rsidRPr="00A0654F" w:rsidRDefault="00096865" w:rsidP="00893FB8">
      <w:pPr>
        <w:widowControl w:val="0"/>
        <w:tabs>
          <w:tab w:val="left" w:pos="1134"/>
        </w:tabs>
        <w:ind w:left="1134" w:hanging="567"/>
        <w:jc w:val="both"/>
        <w:rPr>
          <w:rFonts w:ascii="GHEA Grapalat" w:hAnsi="GHEA Grapalat" w:cs="Sylfaen"/>
          <w:sz w:val="20"/>
          <w:szCs w:val="20"/>
        </w:rPr>
      </w:pPr>
      <w:r w:rsidRPr="00A0654F">
        <w:rPr>
          <w:rFonts w:ascii="GHEA Grapalat" w:hAnsi="GHEA Grapalat"/>
          <w:sz w:val="20"/>
          <w:szCs w:val="20"/>
        </w:rPr>
        <w:t>4.</w:t>
      </w:r>
      <w:r w:rsidR="005D191A" w:rsidRPr="00A0654F">
        <w:rPr>
          <w:rFonts w:ascii="GHEA Grapalat" w:hAnsi="GHEA Grapalat"/>
          <w:sz w:val="20"/>
          <w:szCs w:val="20"/>
        </w:rPr>
        <w:tab/>
      </w:r>
      <w:r w:rsidRPr="00A0654F">
        <w:rPr>
          <w:rFonts w:ascii="GHEA Grapalat" w:hAnsi="GHEA Grapalat"/>
          <w:sz w:val="20"/>
          <w:szCs w:val="20"/>
        </w:rPr>
        <w:t>Порядок подачи заявки</w:t>
      </w:r>
    </w:p>
    <w:p w:rsidR="00096865" w:rsidRPr="00A0654F" w:rsidRDefault="00543BAE"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5.</w:t>
      </w:r>
      <w:r w:rsidRPr="00A0654F">
        <w:rPr>
          <w:rFonts w:ascii="GHEA Grapalat" w:hAnsi="GHEA Grapalat"/>
          <w:sz w:val="20"/>
          <w:szCs w:val="20"/>
        </w:rPr>
        <w:tab/>
        <w:t>Ценовое предложение заявки</w:t>
      </w:r>
      <w:r w:rsidR="00087A30" w:rsidRPr="00A0654F">
        <w:rPr>
          <w:rFonts w:ascii="GHEA Grapalat" w:hAnsi="GHEA Grapalat"/>
          <w:sz w:val="20"/>
          <w:szCs w:val="20"/>
        </w:rPr>
        <w:t xml:space="preserve"> </w:t>
      </w:r>
    </w:p>
    <w:p w:rsidR="00096865" w:rsidRPr="00A0654F" w:rsidRDefault="00087A30"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6.</w:t>
      </w:r>
      <w:r w:rsidR="005D191A" w:rsidRPr="00A0654F">
        <w:rPr>
          <w:rFonts w:ascii="GHEA Grapalat" w:hAnsi="GHEA Grapalat"/>
          <w:sz w:val="20"/>
          <w:szCs w:val="20"/>
        </w:rPr>
        <w:tab/>
      </w:r>
      <w:r w:rsidRPr="00A0654F">
        <w:rPr>
          <w:rFonts w:ascii="GHEA Grapalat" w:hAnsi="GHEA Grapalat"/>
          <w:sz w:val="20"/>
          <w:szCs w:val="20"/>
        </w:rPr>
        <w:t>Срок действия заявки, порядок внесения</w:t>
      </w:r>
      <w:r w:rsidR="005D191A" w:rsidRPr="00A0654F">
        <w:rPr>
          <w:rFonts w:ascii="GHEA Grapalat" w:hAnsi="GHEA Grapalat"/>
          <w:sz w:val="20"/>
          <w:szCs w:val="20"/>
        </w:rPr>
        <w:t xml:space="preserve"> изменений в заявки и их отзыва</w:t>
      </w:r>
      <w:r w:rsidRPr="00A0654F">
        <w:rPr>
          <w:rFonts w:ascii="GHEA Grapalat" w:hAnsi="GHEA Grapalat"/>
          <w:sz w:val="20"/>
          <w:szCs w:val="20"/>
        </w:rPr>
        <w:t xml:space="preserve"> </w:t>
      </w:r>
    </w:p>
    <w:p w:rsidR="00096865" w:rsidRPr="00A0654F" w:rsidRDefault="00087A30" w:rsidP="00893FB8">
      <w:pPr>
        <w:widowControl w:val="0"/>
        <w:tabs>
          <w:tab w:val="left" w:pos="1134"/>
        </w:tabs>
        <w:ind w:left="1134" w:hanging="567"/>
        <w:jc w:val="both"/>
        <w:rPr>
          <w:rFonts w:ascii="GHEA Grapalat" w:hAnsi="GHEA Grapalat" w:cs="Sylfaen"/>
          <w:sz w:val="20"/>
          <w:szCs w:val="20"/>
        </w:rPr>
      </w:pPr>
      <w:r w:rsidRPr="00A0654F">
        <w:rPr>
          <w:rFonts w:ascii="GHEA Grapalat" w:hAnsi="GHEA Grapalat"/>
          <w:sz w:val="20"/>
          <w:szCs w:val="20"/>
        </w:rPr>
        <w:t>8.</w:t>
      </w:r>
      <w:r w:rsidR="005D191A" w:rsidRPr="00A0654F">
        <w:rPr>
          <w:rFonts w:ascii="GHEA Grapalat" w:hAnsi="GHEA Grapalat"/>
          <w:sz w:val="20"/>
          <w:szCs w:val="20"/>
        </w:rPr>
        <w:tab/>
      </w:r>
      <w:r w:rsidRPr="00A0654F">
        <w:rPr>
          <w:rFonts w:ascii="GHEA Grapalat" w:hAnsi="GHEA Grapalat"/>
          <w:sz w:val="20"/>
          <w:szCs w:val="20"/>
        </w:rPr>
        <w:t>Вскрытие, оц</w:t>
      </w:r>
      <w:r w:rsidR="000B2CFA" w:rsidRPr="00A0654F">
        <w:rPr>
          <w:rFonts w:ascii="GHEA Grapalat" w:hAnsi="GHEA Grapalat"/>
          <w:sz w:val="20"/>
          <w:szCs w:val="20"/>
        </w:rPr>
        <w:t>енка заявок и подведение итогов</w:t>
      </w:r>
    </w:p>
    <w:p w:rsidR="00096865" w:rsidRPr="00A0654F" w:rsidRDefault="00087A30"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9.</w:t>
      </w:r>
      <w:r w:rsidR="005D191A" w:rsidRPr="00A0654F">
        <w:rPr>
          <w:rFonts w:ascii="GHEA Grapalat" w:hAnsi="GHEA Grapalat"/>
          <w:sz w:val="20"/>
          <w:szCs w:val="20"/>
        </w:rPr>
        <w:tab/>
      </w:r>
      <w:r w:rsidRPr="00A0654F">
        <w:rPr>
          <w:rFonts w:ascii="GHEA Grapalat" w:hAnsi="GHEA Grapalat"/>
          <w:sz w:val="20"/>
          <w:szCs w:val="20"/>
        </w:rPr>
        <w:t>Заключение догово</w:t>
      </w:r>
      <w:r w:rsidR="00543BAE" w:rsidRPr="00A0654F">
        <w:rPr>
          <w:rFonts w:ascii="GHEA Grapalat" w:hAnsi="GHEA Grapalat"/>
          <w:sz w:val="20"/>
          <w:szCs w:val="20"/>
        </w:rPr>
        <w:t>ра</w:t>
      </w:r>
    </w:p>
    <w:p w:rsidR="00096865" w:rsidRPr="00A0654F" w:rsidRDefault="00087A30"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10.</w:t>
      </w:r>
      <w:r w:rsidR="005D191A" w:rsidRPr="00A0654F">
        <w:rPr>
          <w:rFonts w:ascii="GHEA Grapalat" w:hAnsi="GHEA Grapalat"/>
          <w:sz w:val="20"/>
          <w:szCs w:val="20"/>
        </w:rPr>
        <w:tab/>
      </w:r>
      <w:r w:rsidR="003E1D9D" w:rsidRPr="00A0654F">
        <w:rPr>
          <w:rFonts w:ascii="GHEA Grapalat" w:hAnsi="GHEA Grapalat"/>
          <w:sz w:val="20"/>
          <w:szCs w:val="20"/>
        </w:rPr>
        <w:t xml:space="preserve">Обеспечения </w:t>
      </w:r>
      <w:r w:rsidR="00174DAB" w:rsidRPr="00A0654F">
        <w:rPr>
          <w:rFonts w:ascii="GHEA Grapalat" w:hAnsi="GHEA Grapalat"/>
          <w:sz w:val="20"/>
          <w:szCs w:val="20"/>
        </w:rPr>
        <w:t xml:space="preserve">квалификации  и </w:t>
      </w:r>
      <w:r w:rsidR="00543BAE" w:rsidRPr="00A0654F">
        <w:rPr>
          <w:rFonts w:ascii="GHEA Grapalat" w:hAnsi="GHEA Grapalat"/>
          <w:sz w:val="20"/>
          <w:szCs w:val="20"/>
        </w:rPr>
        <w:t>договора</w:t>
      </w:r>
      <w:r w:rsidRPr="00A0654F">
        <w:rPr>
          <w:rFonts w:ascii="GHEA Grapalat" w:hAnsi="GHEA Grapalat"/>
          <w:sz w:val="20"/>
          <w:szCs w:val="20"/>
        </w:rPr>
        <w:t xml:space="preserve"> </w:t>
      </w: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11.</w:t>
      </w:r>
      <w:r w:rsidR="005D191A" w:rsidRPr="00A0654F">
        <w:rPr>
          <w:rFonts w:ascii="GHEA Grapalat" w:hAnsi="GHEA Grapalat"/>
          <w:sz w:val="20"/>
          <w:szCs w:val="20"/>
        </w:rPr>
        <w:tab/>
      </w:r>
      <w:r w:rsidRPr="00A0654F">
        <w:rPr>
          <w:rFonts w:ascii="GHEA Grapalat" w:hAnsi="GHEA Grapalat"/>
          <w:sz w:val="20"/>
          <w:szCs w:val="20"/>
        </w:rPr>
        <w:t>Объяв</w:t>
      </w:r>
      <w:r w:rsidR="00543BAE" w:rsidRPr="00A0654F">
        <w:rPr>
          <w:rFonts w:ascii="GHEA Grapalat" w:hAnsi="GHEA Grapalat"/>
          <w:sz w:val="20"/>
          <w:szCs w:val="20"/>
        </w:rPr>
        <w:t>ление процедуры несостоявшейся</w:t>
      </w:r>
      <w:r w:rsidRPr="00A0654F">
        <w:rPr>
          <w:rFonts w:ascii="GHEA Grapalat" w:hAnsi="GHEA Grapalat"/>
          <w:sz w:val="20"/>
          <w:szCs w:val="20"/>
        </w:rPr>
        <w:t xml:space="preserve"> </w:t>
      </w: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12.</w:t>
      </w:r>
      <w:r w:rsidR="005D191A" w:rsidRPr="00A0654F">
        <w:rPr>
          <w:rFonts w:ascii="GHEA Grapalat" w:hAnsi="GHEA Grapalat"/>
          <w:sz w:val="20"/>
          <w:szCs w:val="20"/>
        </w:rPr>
        <w:tab/>
      </w:r>
      <w:r w:rsidRPr="00A0654F">
        <w:rPr>
          <w:rFonts w:ascii="GHEA Grapalat" w:hAnsi="GHEA Grapalat"/>
          <w:sz w:val="20"/>
          <w:szCs w:val="20"/>
        </w:rPr>
        <w:t>Право участника и порядок обжалования им действий и (или) принятых решений</w:t>
      </w:r>
      <w:r w:rsidR="00543BAE" w:rsidRPr="00A0654F">
        <w:rPr>
          <w:rFonts w:ascii="GHEA Grapalat" w:hAnsi="GHEA Grapalat"/>
          <w:sz w:val="20"/>
          <w:szCs w:val="20"/>
        </w:rPr>
        <w:t>, связанных с процессом закупки</w:t>
      </w:r>
    </w:p>
    <w:p w:rsidR="00520F57" w:rsidRPr="00A0654F" w:rsidRDefault="00520F57" w:rsidP="00893FB8">
      <w:pPr>
        <w:widowControl w:val="0"/>
        <w:jc w:val="center"/>
        <w:rPr>
          <w:rFonts w:ascii="GHEA Grapalat" w:hAnsi="GHEA Grapalat"/>
          <w:b/>
          <w:sz w:val="20"/>
          <w:szCs w:val="20"/>
        </w:rPr>
      </w:pPr>
    </w:p>
    <w:p w:rsidR="00520F57" w:rsidRPr="00A0654F" w:rsidRDefault="00520F57" w:rsidP="00893FB8">
      <w:pPr>
        <w:widowControl w:val="0"/>
        <w:jc w:val="center"/>
        <w:rPr>
          <w:rFonts w:ascii="GHEA Grapalat" w:hAnsi="GHEA Grapalat"/>
          <w:b/>
          <w:sz w:val="20"/>
          <w:szCs w:val="20"/>
        </w:rPr>
      </w:pPr>
    </w:p>
    <w:p w:rsidR="008842CE" w:rsidRPr="00A0654F" w:rsidRDefault="00CA590C" w:rsidP="00893FB8">
      <w:pPr>
        <w:widowControl w:val="0"/>
        <w:jc w:val="center"/>
        <w:rPr>
          <w:rFonts w:ascii="GHEA Grapalat" w:hAnsi="GHEA Grapalat"/>
          <w:b/>
          <w:sz w:val="20"/>
          <w:szCs w:val="20"/>
        </w:rPr>
      </w:pPr>
      <w:r w:rsidRPr="00A0654F">
        <w:rPr>
          <w:rFonts w:ascii="GHEA Grapalat" w:hAnsi="GHEA Grapalat"/>
          <w:b/>
          <w:sz w:val="20"/>
          <w:szCs w:val="20"/>
        </w:rPr>
        <w:t xml:space="preserve">ЧАСТЬ II. </w:t>
      </w:r>
    </w:p>
    <w:p w:rsidR="008842CE" w:rsidRPr="00A0654F" w:rsidRDefault="008842CE" w:rsidP="00893FB8">
      <w:pPr>
        <w:widowControl w:val="0"/>
        <w:jc w:val="center"/>
        <w:rPr>
          <w:rFonts w:ascii="GHEA Grapalat" w:hAnsi="GHEA Grapalat"/>
          <w:b/>
          <w:sz w:val="20"/>
          <w:szCs w:val="20"/>
        </w:rPr>
      </w:pPr>
    </w:p>
    <w:p w:rsidR="00096865" w:rsidRPr="00A0654F" w:rsidRDefault="00096865" w:rsidP="00893FB8">
      <w:pPr>
        <w:widowControl w:val="0"/>
        <w:jc w:val="center"/>
        <w:rPr>
          <w:rFonts w:ascii="GHEA Grapalat" w:hAnsi="GHEA Grapalat"/>
          <w:b/>
          <w:sz w:val="20"/>
          <w:szCs w:val="20"/>
        </w:rPr>
      </w:pPr>
      <w:r w:rsidRPr="00A0654F">
        <w:rPr>
          <w:rFonts w:ascii="GHEA Grapalat" w:hAnsi="GHEA Grapalat"/>
          <w:b/>
          <w:sz w:val="20"/>
          <w:szCs w:val="20"/>
        </w:rPr>
        <w:t xml:space="preserve">ИНСТРУКЦИЯ ПО ПОДГОТОВКЕ ЗАЯВКИ </w:t>
      </w:r>
      <w:r w:rsidR="00CA590C" w:rsidRPr="00A0654F">
        <w:rPr>
          <w:rFonts w:ascii="GHEA Grapalat" w:hAnsi="GHEA Grapalat"/>
          <w:b/>
          <w:sz w:val="20"/>
          <w:szCs w:val="20"/>
        </w:rPr>
        <w:br/>
      </w:r>
      <w:r w:rsidRPr="00A0654F">
        <w:rPr>
          <w:rFonts w:ascii="GHEA Grapalat" w:hAnsi="GHEA Grapalat"/>
          <w:b/>
          <w:sz w:val="20"/>
          <w:szCs w:val="20"/>
        </w:rPr>
        <w:t xml:space="preserve">НА </w:t>
      </w:r>
      <w:r w:rsidR="004E3A74" w:rsidRPr="004E3A74">
        <w:rPr>
          <w:rFonts w:ascii="GHEA Grapalat" w:hAnsi="GHEA Grapalat" w:cs="Arial"/>
          <w:b/>
          <w:sz w:val="20"/>
          <w:szCs w:val="20"/>
          <w:lang w:val="af-ZA"/>
        </w:rPr>
        <w:t>ЗАПРОСЕ</w:t>
      </w:r>
      <w:r w:rsidR="004E3A74" w:rsidRPr="004E3A74">
        <w:rPr>
          <w:rFonts w:ascii="GHEA Grapalat" w:hAnsi="GHEA Grapalat" w:cs="Sylfaen"/>
          <w:b/>
          <w:sz w:val="20"/>
          <w:szCs w:val="20"/>
          <w:lang w:val="af-ZA"/>
        </w:rPr>
        <w:t xml:space="preserve"> </w:t>
      </w:r>
      <w:r w:rsidR="004E3A74" w:rsidRPr="004E3A74">
        <w:rPr>
          <w:rFonts w:ascii="GHEA Grapalat" w:hAnsi="GHEA Grapalat" w:cs="Arial"/>
          <w:b/>
          <w:sz w:val="20"/>
          <w:szCs w:val="20"/>
          <w:lang w:val="af-ZA"/>
        </w:rPr>
        <w:t>КОТИРОВКИ</w:t>
      </w:r>
    </w:p>
    <w:p w:rsidR="00520F57" w:rsidRPr="00A0654F" w:rsidRDefault="00520F57" w:rsidP="00893FB8">
      <w:pPr>
        <w:widowControl w:val="0"/>
        <w:jc w:val="center"/>
        <w:rPr>
          <w:rFonts w:ascii="GHEA Grapalat" w:hAnsi="GHEA Grapalat"/>
          <w:b/>
          <w:sz w:val="20"/>
          <w:szCs w:val="20"/>
        </w:rPr>
      </w:pPr>
    </w:p>
    <w:p w:rsidR="00096865" w:rsidRPr="00A0654F" w:rsidRDefault="00096865"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1.</w:t>
      </w:r>
      <w:r w:rsidRPr="00A0654F">
        <w:rPr>
          <w:rFonts w:ascii="GHEA Grapalat" w:hAnsi="GHEA Grapalat"/>
          <w:sz w:val="20"/>
          <w:szCs w:val="20"/>
        </w:rPr>
        <w:tab/>
        <w:t>Общ</w:t>
      </w:r>
      <w:r w:rsidR="00543BAE" w:rsidRPr="00A0654F">
        <w:rPr>
          <w:rFonts w:ascii="GHEA Grapalat" w:hAnsi="GHEA Grapalat"/>
          <w:sz w:val="20"/>
          <w:szCs w:val="20"/>
        </w:rPr>
        <w:t>ие положения</w:t>
      </w:r>
    </w:p>
    <w:p w:rsidR="00096865" w:rsidRPr="00A0654F" w:rsidRDefault="00543BAE"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2.</w:t>
      </w:r>
      <w:r w:rsidRPr="00A0654F">
        <w:rPr>
          <w:rFonts w:ascii="GHEA Grapalat" w:hAnsi="GHEA Grapalat"/>
          <w:sz w:val="20"/>
          <w:szCs w:val="20"/>
        </w:rPr>
        <w:tab/>
        <w:t>Заявка на процедуру</w:t>
      </w:r>
    </w:p>
    <w:p w:rsidR="0061522D" w:rsidRPr="00A0654F" w:rsidRDefault="00450C30" w:rsidP="00893FB8">
      <w:pPr>
        <w:widowControl w:val="0"/>
        <w:tabs>
          <w:tab w:val="left" w:pos="1134"/>
        </w:tabs>
        <w:ind w:left="1134" w:hanging="567"/>
        <w:jc w:val="both"/>
        <w:rPr>
          <w:rFonts w:ascii="GHEA Grapalat" w:hAnsi="GHEA Grapalat"/>
          <w:sz w:val="20"/>
          <w:szCs w:val="20"/>
        </w:rPr>
      </w:pPr>
      <w:r w:rsidRPr="00A0654F">
        <w:rPr>
          <w:rFonts w:ascii="GHEA Grapalat" w:hAnsi="GHEA Grapalat"/>
          <w:sz w:val="20"/>
          <w:szCs w:val="20"/>
        </w:rPr>
        <w:t>3</w:t>
      </w:r>
      <w:r w:rsidR="00543BAE" w:rsidRPr="00A0654F">
        <w:rPr>
          <w:rFonts w:ascii="GHEA Grapalat" w:hAnsi="GHEA Grapalat"/>
          <w:sz w:val="20"/>
          <w:szCs w:val="20"/>
        </w:rPr>
        <w:t>.</w:t>
      </w:r>
      <w:r w:rsidR="00543BAE" w:rsidRPr="00A0654F">
        <w:rPr>
          <w:rFonts w:ascii="GHEA Grapalat" w:hAnsi="GHEA Grapalat"/>
          <w:sz w:val="20"/>
          <w:szCs w:val="20"/>
        </w:rPr>
        <w:tab/>
        <w:t>Приложения № 1-</w:t>
      </w:r>
      <w:r w:rsidR="003529EA" w:rsidRPr="00A0654F">
        <w:rPr>
          <w:rFonts w:ascii="GHEA Grapalat" w:hAnsi="GHEA Grapalat"/>
          <w:sz w:val="20"/>
          <w:szCs w:val="20"/>
        </w:rPr>
        <w:t>6</w:t>
      </w:r>
    </w:p>
    <w:p w:rsidR="00E17B7F" w:rsidRPr="005408B4" w:rsidRDefault="00E17B7F" w:rsidP="00893FB8">
      <w:pPr>
        <w:rPr>
          <w:rFonts w:ascii="GHEA Grapalat" w:hAnsi="GHEA Grapalat"/>
          <w:spacing w:val="-6"/>
          <w:sz w:val="20"/>
          <w:szCs w:val="20"/>
        </w:rPr>
      </w:pPr>
      <w:r w:rsidRPr="00A0654F">
        <w:rPr>
          <w:rFonts w:ascii="GHEA Grapalat" w:hAnsi="GHEA Grapalat"/>
          <w:spacing w:val="-6"/>
          <w:sz w:val="20"/>
          <w:szCs w:val="20"/>
        </w:rPr>
        <w:br w:type="page"/>
      </w:r>
    </w:p>
    <w:p w:rsidR="00096865" w:rsidRPr="00A0654F" w:rsidRDefault="00E17B7F" w:rsidP="00893FB8">
      <w:pPr>
        <w:widowControl w:val="0"/>
        <w:ind w:hanging="567"/>
        <w:jc w:val="both"/>
        <w:rPr>
          <w:rFonts w:ascii="GHEA Grapalat" w:hAnsi="GHEA Grapalat"/>
          <w:spacing w:val="-6"/>
          <w:sz w:val="20"/>
          <w:szCs w:val="20"/>
        </w:rPr>
      </w:pPr>
      <w:r w:rsidRPr="00A0654F">
        <w:rPr>
          <w:rFonts w:ascii="GHEA Grapalat" w:hAnsi="GHEA Grapalat"/>
          <w:spacing w:val="-6"/>
          <w:sz w:val="20"/>
          <w:szCs w:val="20"/>
        </w:rPr>
        <w:lastRenderedPageBreak/>
        <w:t xml:space="preserve">               </w:t>
      </w:r>
      <w:r w:rsidR="00096865" w:rsidRPr="00A0654F">
        <w:rPr>
          <w:rFonts w:ascii="GHEA Grapalat" w:hAnsi="GHEA Grapalat"/>
          <w:spacing w:val="-6"/>
          <w:sz w:val="20"/>
          <w:szCs w:val="20"/>
        </w:rPr>
        <w:t xml:space="preserve">Настоящее Приглашение предоставляется в дополнение к объявлению об </w:t>
      </w:r>
      <w:r w:rsidR="004E3A74" w:rsidRPr="004E3A74">
        <w:rPr>
          <w:rFonts w:ascii="GHEA Grapalat" w:hAnsi="GHEA Grapalat" w:cs="Arial"/>
          <w:sz w:val="20"/>
          <w:szCs w:val="20"/>
          <w:lang w:val="af-ZA"/>
        </w:rPr>
        <w:t>запросе</w:t>
      </w:r>
      <w:r w:rsidR="004E3A74" w:rsidRPr="004E3A74">
        <w:rPr>
          <w:rFonts w:ascii="GHEA Grapalat" w:hAnsi="GHEA Grapalat" w:cs="Sylfaen"/>
          <w:sz w:val="20"/>
          <w:szCs w:val="20"/>
          <w:lang w:val="af-ZA"/>
        </w:rPr>
        <w:t xml:space="preserve"> </w:t>
      </w:r>
      <w:r w:rsidR="004E3A74" w:rsidRPr="004E3A74">
        <w:rPr>
          <w:rFonts w:ascii="GHEA Grapalat" w:hAnsi="GHEA Grapalat" w:cs="Arial"/>
          <w:sz w:val="20"/>
          <w:szCs w:val="20"/>
          <w:lang w:val="af-ZA"/>
        </w:rPr>
        <w:t>котировки</w:t>
      </w:r>
      <w:r w:rsidR="00096865" w:rsidRPr="00A0654F">
        <w:rPr>
          <w:rFonts w:ascii="GHEA Grapalat" w:hAnsi="GHEA Grapalat"/>
          <w:spacing w:val="-6"/>
          <w:sz w:val="20"/>
          <w:szCs w:val="20"/>
        </w:rPr>
        <w:t xml:space="preserve">, проводимом под кодом </w:t>
      </w:r>
      <w:r w:rsidR="001803DB">
        <w:rPr>
          <w:rFonts w:ascii="GHEA Grapalat" w:hAnsi="GHEA Grapalat" w:cs="Sylfaen"/>
          <w:sz w:val="20"/>
          <w:szCs w:val="20"/>
          <w:lang w:val="af-ZA"/>
        </w:rPr>
        <w:t>ԳՔ4Մ–ԳՀԱՊՁԲ-20/01</w:t>
      </w:r>
      <w:r w:rsidR="00AA7117" w:rsidRPr="00A0654F">
        <w:rPr>
          <w:rFonts w:ascii="GHEA Grapalat" w:hAnsi="GHEA Grapalat"/>
          <w:spacing w:val="-6"/>
          <w:sz w:val="20"/>
          <w:szCs w:val="20"/>
        </w:rPr>
        <w:t xml:space="preserve"> </w:t>
      </w:r>
      <w:r w:rsidR="00096865" w:rsidRPr="00A0654F">
        <w:rPr>
          <w:rFonts w:ascii="GHEA Grapalat" w:hAnsi="GHEA Grapalat"/>
          <w:spacing w:val="-6"/>
          <w:sz w:val="20"/>
          <w:szCs w:val="20"/>
        </w:rPr>
        <w:t>(далее — процедура).</w:t>
      </w:r>
    </w:p>
    <w:p w:rsidR="00096865" w:rsidRPr="00A0654F" w:rsidRDefault="00096865" w:rsidP="00893FB8">
      <w:pPr>
        <w:widowControl w:val="0"/>
        <w:ind w:firstLine="567"/>
        <w:jc w:val="both"/>
        <w:rPr>
          <w:rFonts w:ascii="GHEA Grapalat" w:hAnsi="GHEA Grapalat"/>
          <w:sz w:val="20"/>
          <w:szCs w:val="20"/>
        </w:rPr>
      </w:pPr>
      <w:r w:rsidRPr="00A0654F">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0654F">
        <w:rPr>
          <w:rFonts w:ascii="Courier New" w:hAnsi="Courier New" w:cs="Courier New"/>
          <w:sz w:val="20"/>
          <w:szCs w:val="20"/>
          <w:lang w:val="en-US"/>
        </w:rPr>
        <w:t> </w:t>
      </w:r>
      <w:r w:rsidRPr="00A0654F">
        <w:rPr>
          <w:rFonts w:ascii="GHEA Grapalat" w:hAnsi="GHEA Grapalat"/>
          <w:sz w:val="20"/>
          <w:szCs w:val="20"/>
        </w:rPr>
        <w:t>4</w:t>
      </w:r>
      <w:r w:rsidR="006D2DF7" w:rsidRPr="00A0654F">
        <w:rPr>
          <w:rFonts w:ascii="Courier New" w:hAnsi="Courier New" w:cs="Courier New"/>
          <w:sz w:val="20"/>
          <w:szCs w:val="20"/>
          <w:lang w:val="en-US"/>
        </w:rPr>
        <w:t> </w:t>
      </w:r>
      <w:r w:rsidRPr="00A0654F">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C65630" w:rsidRPr="00C65630">
        <w:rPr>
          <w:rFonts w:ascii="GHEA Grapalat" w:hAnsi="GHEA Grapalat"/>
          <w:sz w:val="20"/>
          <w:szCs w:val="20"/>
        </w:rPr>
        <w:t xml:space="preserve">Детский сад № </w:t>
      </w:r>
      <w:r w:rsidR="00AA4D04" w:rsidRPr="00172A72">
        <w:rPr>
          <w:rFonts w:ascii="GHEA Grapalat" w:hAnsi="GHEA Grapalat"/>
          <w:sz w:val="20"/>
          <w:szCs w:val="20"/>
        </w:rPr>
        <w:t>4</w:t>
      </w:r>
      <w:r w:rsidR="00C65630" w:rsidRPr="00C65630">
        <w:rPr>
          <w:rFonts w:ascii="GHEA Grapalat" w:hAnsi="GHEA Grapalat"/>
          <w:sz w:val="20"/>
          <w:szCs w:val="20"/>
        </w:rPr>
        <w:t xml:space="preserve"> </w:t>
      </w:r>
      <w:r w:rsidR="00C65630" w:rsidRPr="00A0654F">
        <w:rPr>
          <w:rFonts w:ascii="GHEA Grapalat" w:hAnsi="GHEA Grapalat" w:cs="Arial"/>
          <w:sz w:val="20"/>
          <w:szCs w:val="20"/>
        </w:rPr>
        <w:t>СНКО</w:t>
      </w:r>
      <w:r w:rsidR="00C65630" w:rsidRPr="00C65630">
        <w:rPr>
          <w:rFonts w:ascii="GHEA Grapalat" w:hAnsi="GHEA Grapalat"/>
          <w:sz w:val="20"/>
          <w:szCs w:val="20"/>
        </w:rPr>
        <w:t xml:space="preserve"> в Гаваре</w:t>
      </w:r>
      <w:r w:rsidRPr="00A0654F">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0654F" w:rsidRDefault="00096865" w:rsidP="00893FB8">
      <w:pPr>
        <w:widowControl w:val="0"/>
        <w:ind w:firstLine="567"/>
        <w:jc w:val="both"/>
        <w:rPr>
          <w:rFonts w:ascii="GHEA Grapalat" w:hAnsi="GHEA Grapalat"/>
          <w:sz w:val="20"/>
          <w:szCs w:val="20"/>
        </w:rPr>
      </w:pPr>
      <w:r w:rsidRPr="00A0654F">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0654F" w:rsidRDefault="00096865" w:rsidP="00893FB8">
      <w:pPr>
        <w:widowControl w:val="0"/>
        <w:ind w:firstLine="567"/>
        <w:jc w:val="both"/>
        <w:rPr>
          <w:rFonts w:ascii="GHEA Grapalat" w:hAnsi="GHEA Grapalat" w:cs="Times Armenian"/>
          <w:sz w:val="20"/>
          <w:szCs w:val="20"/>
        </w:rPr>
      </w:pPr>
      <w:r w:rsidRPr="00A0654F">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77238" w:rsidRDefault="00A81DD5" w:rsidP="00893FB8">
      <w:pPr>
        <w:pStyle w:val="BodyTextIndent2"/>
        <w:widowControl w:val="0"/>
        <w:spacing w:line="240" w:lineRule="auto"/>
        <w:ind w:firstLine="567"/>
        <w:rPr>
          <w:rFonts w:ascii="GHEA Grapalat" w:hAnsi="GHEA Grapalat"/>
        </w:rPr>
      </w:pPr>
      <w:r w:rsidRPr="00A0654F">
        <w:rPr>
          <w:rFonts w:ascii="GHEA Grapalat" w:hAnsi="GHEA Grapalat"/>
        </w:rPr>
        <w:t xml:space="preserve">Адрес электронной почты секретаря оценочной комиссии </w:t>
      </w:r>
      <w:hyperlink r:id="rId9" w:history="1">
        <w:r w:rsidR="00277238" w:rsidRPr="00277238">
          <w:rPr>
            <w:rFonts w:ascii="GHEA Grapalat" w:hAnsi="GHEA Grapalat"/>
          </w:rPr>
          <w:t>gavaritiv4mank@yandex.ru</w:t>
        </w:r>
      </w:hyperlink>
    </w:p>
    <w:p w:rsidR="00096865" w:rsidRPr="00A0654F" w:rsidRDefault="00F5653D" w:rsidP="00893FB8">
      <w:pPr>
        <w:widowControl w:val="0"/>
        <w:jc w:val="center"/>
        <w:rPr>
          <w:rFonts w:ascii="GHEA Grapalat" w:hAnsi="GHEA Grapalat"/>
          <w:sz w:val="20"/>
          <w:szCs w:val="20"/>
        </w:rPr>
      </w:pPr>
      <w:r w:rsidRPr="00A0654F">
        <w:rPr>
          <w:rFonts w:ascii="GHEA Grapalat" w:hAnsi="GHEA Grapalat"/>
          <w:sz w:val="20"/>
          <w:szCs w:val="20"/>
        </w:rPr>
        <w:br w:type="page"/>
      </w:r>
      <w:r w:rsidRPr="00A0654F">
        <w:rPr>
          <w:rFonts w:ascii="GHEA Grapalat" w:hAnsi="GHEA Grapalat"/>
          <w:sz w:val="20"/>
          <w:szCs w:val="20"/>
        </w:rPr>
        <w:lastRenderedPageBreak/>
        <w:t>ЧАСТЬ I</w:t>
      </w:r>
    </w:p>
    <w:p w:rsidR="00096865" w:rsidRPr="00A0654F" w:rsidRDefault="00096865" w:rsidP="00893FB8">
      <w:pPr>
        <w:pStyle w:val="Heading3"/>
        <w:keepNext w:val="0"/>
        <w:widowControl w:val="0"/>
        <w:spacing w:line="240" w:lineRule="auto"/>
        <w:rPr>
          <w:rFonts w:ascii="GHEA Grapalat" w:hAnsi="GHEA Grapalat"/>
        </w:rPr>
      </w:pPr>
    </w:p>
    <w:p w:rsidR="00096865" w:rsidRPr="00A0654F" w:rsidRDefault="00F63BBB" w:rsidP="00893FB8">
      <w:pPr>
        <w:widowControl w:val="0"/>
        <w:jc w:val="center"/>
        <w:rPr>
          <w:rFonts w:ascii="GHEA Grapalat" w:hAnsi="GHEA Grapalat" w:cs="Sylfaen"/>
          <w:b/>
          <w:sz w:val="20"/>
          <w:szCs w:val="20"/>
        </w:rPr>
      </w:pPr>
      <w:r w:rsidRPr="00A0654F">
        <w:rPr>
          <w:rFonts w:ascii="GHEA Grapalat" w:hAnsi="GHEA Grapalat"/>
          <w:b/>
          <w:sz w:val="20"/>
          <w:szCs w:val="20"/>
        </w:rPr>
        <w:t xml:space="preserve">1. </w:t>
      </w:r>
      <w:r w:rsidR="002B32D6" w:rsidRPr="00A0654F">
        <w:rPr>
          <w:rFonts w:ascii="GHEA Grapalat" w:hAnsi="GHEA Grapalat"/>
          <w:b/>
          <w:sz w:val="20"/>
          <w:szCs w:val="20"/>
        </w:rPr>
        <w:t>ХАРАКТЕРИСТИКА ПРЕДМЕТА ЗАКУПКИ</w:t>
      </w:r>
    </w:p>
    <w:p w:rsidR="00096865" w:rsidRPr="00852569" w:rsidRDefault="00845AA5" w:rsidP="00893FB8">
      <w:pPr>
        <w:pStyle w:val="Heading3"/>
        <w:keepNext w:val="0"/>
        <w:widowControl w:val="0"/>
        <w:tabs>
          <w:tab w:val="left" w:pos="1134"/>
        </w:tabs>
        <w:spacing w:line="240" w:lineRule="auto"/>
        <w:ind w:firstLine="567"/>
        <w:jc w:val="both"/>
        <w:rPr>
          <w:rFonts w:ascii="GHEA Grapalat" w:hAnsi="GHEA Grapalat"/>
          <w:i w:val="0"/>
          <w:color w:val="FF0000"/>
        </w:rPr>
      </w:pPr>
      <w:r w:rsidRPr="00A0654F">
        <w:rPr>
          <w:rFonts w:ascii="GHEA Grapalat" w:hAnsi="GHEA Grapalat"/>
          <w:i w:val="0"/>
        </w:rPr>
        <w:t>1.1</w:t>
      </w:r>
      <w:r w:rsidR="008E6E51" w:rsidRPr="00A0654F">
        <w:rPr>
          <w:rFonts w:ascii="GHEA Grapalat" w:hAnsi="GHEA Grapalat"/>
          <w:i w:val="0"/>
        </w:rPr>
        <w:t>.</w:t>
      </w:r>
      <w:r w:rsidR="00852569" w:rsidRPr="00852569">
        <w:rPr>
          <w:rFonts w:ascii="GHEA Grapalat" w:hAnsi="GHEA Grapalat"/>
          <w:i w:val="0"/>
        </w:rPr>
        <w:t xml:space="preserve"> </w:t>
      </w:r>
      <w:r w:rsidRPr="005717AE">
        <w:rPr>
          <w:rFonts w:ascii="GHEA Grapalat" w:hAnsi="GHEA Grapalat"/>
          <w:i w:val="0"/>
        </w:rPr>
        <w:t>Предметом закупки является приобретение "</w:t>
      </w:r>
      <w:r w:rsidR="005717AE" w:rsidRPr="005717AE">
        <w:rPr>
          <w:rFonts w:ascii="GHEA Grapalat" w:hAnsi="GHEA Grapalat" w:cs="Arial"/>
          <w:i w:val="0"/>
        </w:rPr>
        <w:t>пищевых</w:t>
      </w:r>
      <w:r w:rsidR="005717AE" w:rsidRPr="005717AE">
        <w:rPr>
          <w:rFonts w:ascii="GHEA Grapalat" w:hAnsi="GHEA Grapalat" w:cs="Sylfaen"/>
          <w:i w:val="0"/>
        </w:rPr>
        <w:t xml:space="preserve"> </w:t>
      </w:r>
      <w:r w:rsidR="005717AE" w:rsidRPr="005717AE">
        <w:rPr>
          <w:rFonts w:ascii="GHEA Grapalat" w:hAnsi="GHEA Grapalat" w:cs="Arial"/>
          <w:i w:val="0"/>
        </w:rPr>
        <w:t>продуктов</w:t>
      </w:r>
      <w:r w:rsidRPr="00172A72">
        <w:rPr>
          <w:rFonts w:ascii="GHEA Grapalat" w:hAnsi="GHEA Grapalat"/>
          <w:i w:val="0"/>
        </w:rPr>
        <w:t>" (далее — также товар) для нужд "</w:t>
      </w:r>
      <w:r w:rsidR="005717AE" w:rsidRPr="00172A72">
        <w:rPr>
          <w:rFonts w:ascii="GHEA Grapalat" w:hAnsi="GHEA Grapalat"/>
          <w:i w:val="0"/>
        </w:rPr>
        <w:t xml:space="preserve"> Детский сад № </w:t>
      </w:r>
      <w:r w:rsidR="00172A72" w:rsidRPr="005F50AF">
        <w:rPr>
          <w:rFonts w:ascii="GHEA Grapalat" w:hAnsi="GHEA Grapalat"/>
          <w:i w:val="0"/>
        </w:rPr>
        <w:t>4</w:t>
      </w:r>
      <w:r w:rsidR="005717AE" w:rsidRPr="00172A72">
        <w:rPr>
          <w:rFonts w:ascii="GHEA Grapalat" w:hAnsi="GHEA Grapalat"/>
          <w:i w:val="0"/>
        </w:rPr>
        <w:t xml:space="preserve"> </w:t>
      </w:r>
      <w:r w:rsidR="005717AE" w:rsidRPr="00172A72">
        <w:rPr>
          <w:rFonts w:ascii="GHEA Grapalat" w:hAnsi="GHEA Grapalat" w:cs="Arial"/>
          <w:i w:val="0"/>
        </w:rPr>
        <w:t>СНКО</w:t>
      </w:r>
      <w:r w:rsidR="005717AE" w:rsidRPr="00172A72">
        <w:rPr>
          <w:rFonts w:ascii="GHEA Grapalat" w:hAnsi="GHEA Grapalat"/>
          <w:i w:val="0"/>
        </w:rPr>
        <w:t xml:space="preserve"> в Гаваре</w:t>
      </w:r>
      <w:r w:rsidRPr="00172A72">
        <w:rPr>
          <w:rFonts w:ascii="GHEA Grapalat" w:hAnsi="GHEA Grapalat"/>
          <w:i w:val="0"/>
        </w:rPr>
        <w:t>", которые сгруппированы в лоты "</w:t>
      </w:r>
      <w:r w:rsidR="00172A72" w:rsidRPr="00172A72">
        <w:rPr>
          <w:rFonts w:ascii="GHEA Grapalat" w:hAnsi="GHEA Grapalat"/>
          <w:i w:val="0"/>
        </w:rPr>
        <w:t>47</w:t>
      </w:r>
      <w:r w:rsidRPr="00172A72">
        <w:rPr>
          <w:rFonts w:ascii="GHEA Grapalat" w:hAnsi="GHEA Grapalat"/>
          <w:i w:val="0"/>
        </w:rPr>
        <w:t>":</w:t>
      </w:r>
    </w:p>
    <w:p w:rsidR="005717AE" w:rsidRPr="00852569" w:rsidRDefault="005717AE" w:rsidP="005717AE"/>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A0654F" w:rsidTr="004E0B7B">
        <w:trPr>
          <w:jc w:val="center"/>
        </w:trPr>
        <w:tc>
          <w:tcPr>
            <w:tcW w:w="1530" w:type="dxa"/>
            <w:vAlign w:val="center"/>
          </w:tcPr>
          <w:p w:rsidR="00096865" w:rsidRPr="00A0654F" w:rsidRDefault="00096865" w:rsidP="00893FB8">
            <w:pPr>
              <w:pStyle w:val="BodyTextIndent2"/>
              <w:widowControl w:val="0"/>
              <w:spacing w:line="240" w:lineRule="auto"/>
              <w:ind w:firstLine="0"/>
              <w:jc w:val="center"/>
              <w:rPr>
                <w:rFonts w:ascii="GHEA Grapalat" w:hAnsi="GHEA Grapalat"/>
                <w:b/>
                <w:bCs/>
                <w:i/>
                <w:iCs/>
              </w:rPr>
            </w:pPr>
            <w:r w:rsidRPr="00A0654F">
              <w:rPr>
                <w:rFonts w:ascii="GHEA Grapalat" w:hAnsi="GHEA Grapalat"/>
                <w:b/>
                <w:i/>
              </w:rPr>
              <w:t>Номера лотов</w:t>
            </w:r>
          </w:p>
        </w:tc>
        <w:tc>
          <w:tcPr>
            <w:tcW w:w="7704" w:type="dxa"/>
            <w:vAlign w:val="center"/>
          </w:tcPr>
          <w:p w:rsidR="00096865" w:rsidRPr="00A0654F" w:rsidRDefault="00096865" w:rsidP="00893FB8">
            <w:pPr>
              <w:pStyle w:val="BodyTextIndent2"/>
              <w:widowControl w:val="0"/>
              <w:spacing w:line="240" w:lineRule="auto"/>
              <w:ind w:firstLine="0"/>
              <w:jc w:val="center"/>
              <w:rPr>
                <w:rFonts w:ascii="GHEA Grapalat" w:hAnsi="GHEA Grapalat"/>
                <w:b/>
                <w:bCs/>
                <w:i/>
                <w:iCs/>
              </w:rPr>
            </w:pPr>
            <w:r w:rsidRPr="00A0654F">
              <w:rPr>
                <w:rFonts w:ascii="GHEA Grapalat" w:hAnsi="GHEA Grapalat"/>
                <w:b/>
                <w:i/>
              </w:rPr>
              <w:t>Наименование лота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Сахар, белый</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Сыр лори</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Чай</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Халва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5</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Сгущенное молоко</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6</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Джем</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7</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Джемы</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8</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Мед натуральный</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9</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Сливочное масло</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10</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Мука пшеничная высшего сорта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11</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Животные масла / обработанные масла /</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12</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Масло подсолнечное рафинированное (рафинированное)</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13</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Макаронные изделия</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14</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Молоко пастеризованное</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15</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Йогурт</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16</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Сметана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17</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Куриные яйца / яйца, 01 заказ /</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18</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Куриное мясо, замороженное</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19</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Консервы мясные / Консервы говяжьи /</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20</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Горох целый</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21</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Чечевица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22</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Рис</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23</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Гречиха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24</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Манная крупа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25</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Tsorenadzavar</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26</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Булгур</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27</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Hacharadzavar</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28</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Соль, корм, малый</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29</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Томатная паста</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30</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Фруктовый сок, натуральный сок, готовый к употреблению</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31</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Конфеты в шоколаде</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32</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Конфеты, карамель</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33</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Печенье / вафли /</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34</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Пирогов</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35</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Маленькое толстое печенье</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36</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Изюм</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37</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Смешанная зелень</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38</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Лук / голова /</w:t>
            </w:r>
          </w:p>
        </w:tc>
      </w:tr>
      <w:tr w:rsidR="00DD42BD" w:rsidRPr="00A0654F" w:rsidTr="00BE1EE9">
        <w:trPr>
          <w:jc w:val="center"/>
        </w:trPr>
        <w:tc>
          <w:tcPr>
            <w:tcW w:w="1530" w:type="dxa"/>
            <w:vAlign w:val="center"/>
          </w:tcPr>
          <w:p w:rsidR="00DD42BD" w:rsidRPr="005F50AF"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39</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Картофель</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40</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Капуста очищенная</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41</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Свекла</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42</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Морковь</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43</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Огурец</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44</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Помидор</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45</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Перец</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46</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Кабачки</w:t>
            </w:r>
          </w:p>
        </w:tc>
      </w:tr>
      <w:tr w:rsidR="00DD42BD" w:rsidRPr="00A0654F" w:rsidTr="00BE1EE9">
        <w:trPr>
          <w:jc w:val="center"/>
        </w:trPr>
        <w:tc>
          <w:tcPr>
            <w:tcW w:w="1530" w:type="dxa"/>
            <w:vAlign w:val="center"/>
          </w:tcPr>
          <w:p w:rsidR="00DD42BD" w:rsidRDefault="00DD42BD" w:rsidP="00893FB8">
            <w:pPr>
              <w:pStyle w:val="BodyTextIndent2"/>
              <w:widowControl w:val="0"/>
              <w:spacing w:line="240" w:lineRule="auto"/>
              <w:ind w:firstLine="0"/>
              <w:jc w:val="center"/>
              <w:rPr>
                <w:rFonts w:ascii="GHEA Grapalat" w:hAnsi="GHEA Grapalat"/>
                <w:lang w:val="en-US"/>
              </w:rPr>
            </w:pPr>
            <w:r>
              <w:rPr>
                <w:rFonts w:ascii="GHEA Grapalat" w:hAnsi="GHEA Grapalat"/>
                <w:lang w:val="en-US"/>
              </w:rPr>
              <w:t>47</w:t>
            </w:r>
          </w:p>
        </w:tc>
        <w:tc>
          <w:tcPr>
            <w:tcW w:w="7704" w:type="dxa"/>
          </w:tcPr>
          <w:p w:rsidR="00DD42BD" w:rsidRPr="00DD42BD" w:rsidRDefault="00DD42BD" w:rsidP="00BE1EE9">
            <w:pPr>
              <w:rPr>
                <w:rFonts w:ascii="GHEA Grapalat" w:hAnsi="GHEA Grapalat"/>
                <w:sz w:val="20"/>
              </w:rPr>
            </w:pPr>
            <w:r w:rsidRPr="00DD42BD">
              <w:rPr>
                <w:rFonts w:ascii="GHEA Grapalat" w:hAnsi="GHEA Grapalat"/>
                <w:sz w:val="20"/>
              </w:rPr>
              <w:t>Яблоко</w:t>
            </w:r>
          </w:p>
        </w:tc>
      </w:tr>
    </w:tbl>
    <w:p w:rsidR="003C37C9" w:rsidRDefault="003C37C9" w:rsidP="00893FB8">
      <w:pPr>
        <w:pStyle w:val="BodyTextIndent2"/>
        <w:widowControl w:val="0"/>
        <w:spacing w:line="240" w:lineRule="auto"/>
        <w:ind w:firstLine="567"/>
        <w:rPr>
          <w:rFonts w:ascii="GHEA Grapalat" w:hAnsi="GHEA Grapalat"/>
          <w:lang w:val="en-US"/>
        </w:rPr>
      </w:pPr>
    </w:p>
    <w:p w:rsidR="00096865" w:rsidRPr="00A0654F" w:rsidRDefault="00816505" w:rsidP="00893FB8">
      <w:pPr>
        <w:pStyle w:val="BodyTextIndent2"/>
        <w:widowControl w:val="0"/>
        <w:spacing w:line="240" w:lineRule="auto"/>
        <w:ind w:firstLine="567"/>
        <w:rPr>
          <w:rFonts w:ascii="GHEA Grapalat" w:hAnsi="GHEA Grapalat"/>
        </w:rPr>
      </w:pPr>
      <w:r w:rsidRPr="00A0654F">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0654F">
        <w:rPr>
          <w:rFonts w:ascii="GHEA Grapalat" w:hAnsi="GHEA Grapalat"/>
        </w:rPr>
        <w:t xml:space="preserve">6 </w:t>
      </w:r>
      <w:r w:rsidRPr="00A0654F">
        <w:rPr>
          <w:rFonts w:ascii="GHEA Grapalat" w:hAnsi="GHEA Grapalat"/>
        </w:rPr>
        <w:t>к настоящему Приглашению.</w:t>
      </w:r>
    </w:p>
    <w:p w:rsidR="000B2CFA" w:rsidRPr="00A0654F" w:rsidRDefault="000B2CFA" w:rsidP="00893FB8">
      <w:pPr>
        <w:pStyle w:val="BodyTextIndent2"/>
        <w:widowControl w:val="0"/>
        <w:spacing w:line="240" w:lineRule="auto"/>
        <w:ind w:firstLine="567"/>
        <w:rPr>
          <w:rFonts w:ascii="GHEA Grapalat" w:hAnsi="GHEA Grapalat"/>
        </w:rPr>
      </w:pPr>
    </w:p>
    <w:p w:rsidR="00096865" w:rsidRPr="00A0654F" w:rsidRDefault="00096865" w:rsidP="00893FB8">
      <w:pPr>
        <w:widowControl w:val="0"/>
        <w:ind w:firstLine="567"/>
        <w:jc w:val="center"/>
        <w:rPr>
          <w:rFonts w:ascii="GHEA Grapalat" w:hAnsi="GHEA Grapalat" w:cs="Sylfaen"/>
          <w:i/>
          <w:sz w:val="20"/>
          <w:szCs w:val="20"/>
        </w:rPr>
      </w:pPr>
    </w:p>
    <w:p w:rsidR="00096865" w:rsidRPr="004E3A74" w:rsidRDefault="00693101" w:rsidP="00893FB8">
      <w:pPr>
        <w:widowControl w:val="0"/>
        <w:jc w:val="center"/>
        <w:rPr>
          <w:rFonts w:ascii="GHEA Grapalat" w:hAnsi="GHEA Grapalat"/>
          <w:b/>
          <w:sz w:val="20"/>
          <w:szCs w:val="20"/>
        </w:rPr>
      </w:pPr>
      <w:r w:rsidRPr="00A0654F">
        <w:rPr>
          <w:rFonts w:ascii="GHEA Grapalat" w:hAnsi="GHEA Grapalat"/>
          <w:b/>
          <w:sz w:val="20"/>
          <w:szCs w:val="20"/>
        </w:rPr>
        <w:t>2.</w:t>
      </w:r>
      <w:r w:rsidR="002B32D6" w:rsidRPr="00A0654F">
        <w:rPr>
          <w:rFonts w:ascii="GHEA Grapalat" w:hAnsi="GHEA Grapalat"/>
          <w:b/>
          <w:sz w:val="20"/>
          <w:szCs w:val="20"/>
        </w:rPr>
        <w:t xml:space="preserve"> ТРЕБОВАНИЯ К ПРАВУ УЧАСТНИКА НА УЧАСТИЕ, </w:t>
      </w:r>
      <w:r w:rsidRPr="00A0654F">
        <w:rPr>
          <w:rFonts w:ascii="GHEA Grapalat" w:hAnsi="GHEA Grapalat"/>
          <w:b/>
          <w:sz w:val="20"/>
          <w:szCs w:val="20"/>
        </w:rPr>
        <w:br/>
      </w:r>
      <w:r w:rsidR="002B32D6" w:rsidRPr="00A0654F">
        <w:rPr>
          <w:rFonts w:ascii="GHEA Grapalat" w:hAnsi="GHEA Grapalat"/>
          <w:b/>
          <w:sz w:val="20"/>
          <w:szCs w:val="20"/>
        </w:rPr>
        <w:t xml:space="preserve">КВАЛИФИКАЦИОННЫЕ КРИТЕРИИ И ПОРЯДОК ИХ ОЦЕНКИ </w:t>
      </w:r>
    </w:p>
    <w:p w:rsidR="00D96752" w:rsidRPr="004E3A74" w:rsidRDefault="00D96752" w:rsidP="00893FB8">
      <w:pPr>
        <w:widowControl w:val="0"/>
        <w:jc w:val="center"/>
        <w:rPr>
          <w:rFonts w:ascii="GHEA Grapalat" w:hAnsi="GHEA Grapalat"/>
          <w:b/>
          <w:sz w:val="20"/>
          <w:szCs w:val="20"/>
        </w:rPr>
      </w:pPr>
    </w:p>
    <w:p w:rsidR="00753E6E" w:rsidRPr="00A0654F" w:rsidRDefault="00096865" w:rsidP="00893FB8">
      <w:pPr>
        <w:widowControl w:val="0"/>
        <w:tabs>
          <w:tab w:val="left" w:pos="1134"/>
        </w:tabs>
        <w:ind w:firstLine="567"/>
        <w:jc w:val="both"/>
        <w:rPr>
          <w:rFonts w:ascii="GHEA Grapalat" w:hAnsi="GHEA Grapalat" w:cs="Arial Armenian"/>
          <w:sz w:val="20"/>
          <w:szCs w:val="20"/>
        </w:rPr>
      </w:pPr>
      <w:r w:rsidRPr="00A0654F">
        <w:rPr>
          <w:rFonts w:ascii="GHEA Grapalat" w:hAnsi="GHEA Grapalat"/>
          <w:sz w:val="20"/>
          <w:szCs w:val="20"/>
        </w:rPr>
        <w:t>2.1</w:t>
      </w:r>
      <w:r w:rsidR="008E6E51" w:rsidRPr="00A0654F">
        <w:rPr>
          <w:rFonts w:ascii="GHEA Grapalat" w:hAnsi="GHEA Grapalat"/>
          <w:sz w:val="20"/>
          <w:szCs w:val="20"/>
        </w:rPr>
        <w:t>.</w:t>
      </w:r>
      <w:r w:rsidR="00693101" w:rsidRPr="00A0654F">
        <w:rPr>
          <w:rFonts w:ascii="GHEA Grapalat" w:hAnsi="GHEA Grapalat"/>
          <w:sz w:val="20"/>
          <w:szCs w:val="20"/>
        </w:rPr>
        <w:tab/>
      </w:r>
      <w:r w:rsidRPr="00A0654F">
        <w:rPr>
          <w:rFonts w:ascii="GHEA Grapalat" w:hAnsi="GHEA Grapalat"/>
          <w:sz w:val="20"/>
          <w:szCs w:val="20"/>
        </w:rPr>
        <w:t>В настоящей процедуре не имеют права участвовать лица:</w:t>
      </w:r>
    </w:p>
    <w:p w:rsidR="00753E6E" w:rsidRPr="00A0654F" w:rsidRDefault="00753E6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1)</w:t>
      </w:r>
      <w:r w:rsidR="003C37C9" w:rsidRPr="003C37C9">
        <w:rPr>
          <w:rFonts w:ascii="GHEA Grapalat" w:hAnsi="GHEA Grapalat"/>
          <w:sz w:val="20"/>
          <w:szCs w:val="20"/>
        </w:rPr>
        <w:t xml:space="preserve"> </w:t>
      </w:r>
      <w:r w:rsidRPr="00A0654F">
        <w:rPr>
          <w:rFonts w:ascii="GHEA Grapalat" w:hAnsi="GHEA Grapalat"/>
          <w:sz w:val="20"/>
          <w:szCs w:val="20"/>
        </w:rPr>
        <w:t xml:space="preserve">которые на день подачи заявки в судебном порядке признаны банкротом; </w:t>
      </w:r>
    </w:p>
    <w:p w:rsidR="00753E6E" w:rsidRPr="00A0654F" w:rsidRDefault="00753E6E" w:rsidP="00893FB8">
      <w:pPr>
        <w:widowControl w:val="0"/>
        <w:tabs>
          <w:tab w:val="left" w:pos="1134"/>
          <w:tab w:val="left" w:pos="7200"/>
        </w:tabs>
        <w:ind w:firstLine="567"/>
        <w:jc w:val="both"/>
        <w:rPr>
          <w:rFonts w:ascii="GHEA Grapalat" w:hAnsi="GHEA Grapalat"/>
          <w:sz w:val="20"/>
          <w:szCs w:val="20"/>
        </w:rPr>
      </w:pPr>
      <w:r w:rsidRPr="00A0654F">
        <w:rPr>
          <w:rFonts w:ascii="GHEA Grapalat" w:hAnsi="GHEA Grapalat"/>
          <w:sz w:val="20"/>
          <w:szCs w:val="20"/>
        </w:rPr>
        <w:t>2)</w:t>
      </w:r>
      <w:r w:rsidR="003C37C9" w:rsidRPr="003C37C9">
        <w:rPr>
          <w:rFonts w:ascii="GHEA Grapalat" w:hAnsi="GHEA Grapalat"/>
          <w:sz w:val="20"/>
          <w:szCs w:val="20"/>
        </w:rPr>
        <w:t xml:space="preserve"> </w:t>
      </w:r>
      <w:r w:rsidRPr="00A0654F">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0654F" w:rsidRDefault="00753E6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w:t>
      </w:r>
      <w:r w:rsidR="003C37C9" w:rsidRPr="003C37C9">
        <w:rPr>
          <w:rFonts w:ascii="GHEA Grapalat" w:hAnsi="GHEA Grapalat"/>
          <w:sz w:val="20"/>
          <w:szCs w:val="20"/>
        </w:rPr>
        <w:t xml:space="preserve"> </w:t>
      </w:r>
      <w:r w:rsidRPr="00A0654F">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0654F">
        <w:rPr>
          <w:rFonts w:ascii="Courier New" w:hAnsi="Courier New" w:cs="Courier New"/>
          <w:sz w:val="20"/>
          <w:szCs w:val="20"/>
          <w:lang w:val="en-US"/>
        </w:rPr>
        <w:t> </w:t>
      </w:r>
      <w:r w:rsidRPr="00A0654F">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0654F">
        <w:rPr>
          <w:rFonts w:ascii="Courier New" w:hAnsi="Courier New" w:cs="Courier New"/>
          <w:sz w:val="20"/>
          <w:szCs w:val="20"/>
          <w:lang w:val="en-US"/>
        </w:rPr>
        <w:t> </w:t>
      </w:r>
      <w:r w:rsidRPr="00A0654F">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0654F">
        <w:rPr>
          <w:rFonts w:ascii="GHEA Grapalat" w:hAnsi="GHEA Grapalat"/>
          <w:sz w:val="20"/>
          <w:szCs w:val="20"/>
        </w:rPr>
        <w:t>гашена;</w:t>
      </w:r>
    </w:p>
    <w:p w:rsidR="00753E6E" w:rsidRPr="00A0654F" w:rsidRDefault="00753E6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w:t>
      </w:r>
      <w:r w:rsidR="003C37C9" w:rsidRPr="003C37C9">
        <w:rPr>
          <w:rFonts w:ascii="GHEA Grapalat" w:hAnsi="GHEA Grapalat"/>
          <w:sz w:val="20"/>
          <w:szCs w:val="20"/>
        </w:rPr>
        <w:t xml:space="preserve"> </w:t>
      </w:r>
      <w:r w:rsidRPr="00A0654F">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0654F" w:rsidRDefault="00753E6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5)</w:t>
      </w:r>
      <w:r w:rsidR="003C37C9" w:rsidRPr="003C37C9">
        <w:rPr>
          <w:rFonts w:ascii="GHEA Grapalat" w:hAnsi="GHEA Grapalat"/>
          <w:sz w:val="20"/>
          <w:szCs w:val="20"/>
        </w:rPr>
        <w:t xml:space="preserve"> </w:t>
      </w:r>
      <w:r w:rsidRPr="00A0654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0654F">
        <w:rPr>
          <w:rFonts w:ascii="Courier New" w:hAnsi="Courier New" w:cs="Courier New"/>
          <w:sz w:val="20"/>
          <w:szCs w:val="20"/>
          <w:lang w:val="en-US"/>
        </w:rPr>
        <w:t> </w:t>
      </w:r>
      <w:r w:rsidRPr="00A0654F">
        <w:rPr>
          <w:rFonts w:ascii="GHEA Grapalat" w:hAnsi="GHEA Grapalat"/>
          <w:sz w:val="20"/>
          <w:szCs w:val="20"/>
        </w:rPr>
        <w:t xml:space="preserve">закупках; </w:t>
      </w:r>
    </w:p>
    <w:p w:rsidR="00753E6E" w:rsidRPr="00A0654F" w:rsidRDefault="00753E6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3C37C9" w:rsidRPr="003C37C9">
        <w:rPr>
          <w:rFonts w:ascii="GHEA Grapalat" w:hAnsi="GHEA Grapalat"/>
          <w:sz w:val="20"/>
          <w:szCs w:val="20"/>
        </w:rPr>
        <w:t xml:space="preserve"> </w:t>
      </w:r>
      <w:r w:rsidRPr="00A0654F">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0654F" w:rsidRDefault="00990561"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0654F" w:rsidRDefault="00753E6E"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2.2.</w:t>
      </w:r>
      <w:r w:rsidR="003C37C9" w:rsidRPr="003C37C9">
        <w:rPr>
          <w:rFonts w:ascii="GHEA Grapalat" w:hAnsi="GHEA Grapalat"/>
          <w:sz w:val="20"/>
          <w:szCs w:val="20"/>
        </w:rPr>
        <w:t xml:space="preserve"> </w:t>
      </w:r>
      <w:r w:rsidRPr="00A0654F">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0654F" w:rsidRDefault="00BA3554"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2.3</w:t>
      </w:r>
      <w:r w:rsidR="003240F7" w:rsidRPr="00A0654F">
        <w:rPr>
          <w:rFonts w:ascii="GHEA Grapalat" w:hAnsi="GHEA Grapalat"/>
          <w:sz w:val="20"/>
          <w:szCs w:val="20"/>
        </w:rPr>
        <w:t>.</w:t>
      </w:r>
      <w:r w:rsidR="003C37C9" w:rsidRPr="003C37C9">
        <w:rPr>
          <w:rFonts w:ascii="GHEA Grapalat" w:hAnsi="GHEA Grapalat"/>
          <w:sz w:val="20"/>
          <w:szCs w:val="20"/>
        </w:rPr>
        <w:t xml:space="preserve"> </w:t>
      </w:r>
      <w:r w:rsidRPr="00A0654F">
        <w:rPr>
          <w:rFonts w:ascii="GHEA Grapalat" w:hAnsi="GHEA Grapalat"/>
          <w:sz w:val="20"/>
          <w:szCs w:val="20"/>
        </w:rPr>
        <w:t>Запрещается одновременное участие в настоящей процедуре</w:t>
      </w:r>
      <w:r w:rsidR="00F4264D" w:rsidRPr="00A0654F">
        <w:rPr>
          <w:rFonts w:ascii="GHEA Grapalat" w:hAnsi="GHEA Grapalat"/>
          <w:sz w:val="20"/>
          <w:szCs w:val="20"/>
        </w:rPr>
        <w:t xml:space="preserve"> (</w:t>
      </w:r>
      <w:r w:rsidR="00DA4643" w:rsidRPr="00A0654F">
        <w:rPr>
          <w:rFonts w:ascii="GHEA Grapalat" w:hAnsi="GHEA Grapalat"/>
          <w:sz w:val="20"/>
          <w:szCs w:val="20"/>
        </w:rPr>
        <w:t>на о</w:t>
      </w:r>
      <w:r w:rsidR="00EE7758" w:rsidRPr="00A0654F">
        <w:rPr>
          <w:rFonts w:ascii="GHEA Grapalat" w:hAnsi="GHEA Grapalat"/>
          <w:sz w:val="20"/>
          <w:szCs w:val="20"/>
        </w:rPr>
        <w:t>дин и тот же</w:t>
      </w:r>
      <w:r w:rsidR="00DA4643" w:rsidRPr="00A0654F">
        <w:rPr>
          <w:rFonts w:ascii="GHEA Grapalat" w:hAnsi="GHEA Grapalat"/>
          <w:sz w:val="20"/>
          <w:szCs w:val="20"/>
        </w:rPr>
        <w:t xml:space="preserve"> лот</w:t>
      </w:r>
      <w:r w:rsidR="00F4264D" w:rsidRPr="00A0654F">
        <w:rPr>
          <w:rFonts w:ascii="GHEA Grapalat" w:hAnsi="GHEA Grapalat"/>
          <w:sz w:val="20"/>
          <w:szCs w:val="20"/>
        </w:rPr>
        <w:t>)</w:t>
      </w:r>
      <w:r w:rsidRPr="00A0654F">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0654F" w:rsidRDefault="009F18D0" w:rsidP="00893FB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0654F">
        <w:rPr>
          <w:rFonts w:ascii="GHEA Grapalat" w:hAnsi="GHEA Grapalat"/>
          <w:sz w:val="20"/>
          <w:szCs w:val="20"/>
        </w:rPr>
        <w:t>По смыслу пункта 119 Порядка:</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sz w:val="20"/>
          <w:szCs w:val="20"/>
        </w:rPr>
        <w:t>1)</w:t>
      </w:r>
      <w:r w:rsidR="003C37C9" w:rsidRPr="003C37C9">
        <w:rPr>
          <w:rFonts w:ascii="GHEA Grapalat" w:hAnsi="GHEA Grapalat"/>
          <w:sz w:val="20"/>
          <w:szCs w:val="20"/>
        </w:rPr>
        <w:t xml:space="preserve"> </w:t>
      </w:r>
      <w:r w:rsidRPr="00A0654F">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0654F">
        <w:rPr>
          <w:rFonts w:ascii="GHEA Grapalat" w:hAnsi="GHEA Grapalat"/>
          <w:color w:val="000000"/>
          <w:sz w:val="20"/>
          <w:szCs w:val="20"/>
        </w:rPr>
        <w:t xml:space="preserve"> </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2)</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а.</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б.</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в.</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г.</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 xml:space="preserve">сотрудником юридического лица, который работает под непосредственным руководством </w:t>
      </w:r>
      <w:r w:rsidRPr="00A0654F">
        <w:rPr>
          <w:rFonts w:ascii="GHEA Grapalat" w:hAnsi="GHEA Grapalat"/>
          <w:color w:val="000000"/>
          <w:sz w:val="20"/>
          <w:szCs w:val="20"/>
        </w:rPr>
        <w:lastRenderedPageBreak/>
        <w:t>исполнительного директора либо имеет существенное влияние в вопросе принятия решений органами управления юридического лица;</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sz w:val="20"/>
          <w:szCs w:val="20"/>
        </w:rPr>
        <w:t>3)</w:t>
      </w:r>
      <w:r w:rsidR="003C37C9" w:rsidRPr="003C37C9">
        <w:rPr>
          <w:rFonts w:ascii="GHEA Grapalat" w:hAnsi="GHEA Grapalat"/>
          <w:sz w:val="20"/>
          <w:szCs w:val="20"/>
        </w:rPr>
        <w:t xml:space="preserve"> </w:t>
      </w:r>
      <w:r w:rsidRPr="00A0654F">
        <w:rPr>
          <w:rFonts w:ascii="GHEA Grapalat" w:hAnsi="GHEA Grapalat"/>
          <w:sz w:val="20"/>
          <w:szCs w:val="20"/>
        </w:rPr>
        <w:t>участники, не имеющие статуса физического лица, считаются взаимосвязанными, если:</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а.</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0654F">
        <w:rPr>
          <w:rFonts w:ascii="Courier New" w:hAnsi="Courier New" w:cs="Courier New"/>
          <w:color w:val="000000"/>
          <w:sz w:val="20"/>
          <w:szCs w:val="20"/>
          <w:lang w:val="en-US"/>
        </w:rPr>
        <w:t> </w:t>
      </w:r>
      <w:r w:rsidRPr="00A0654F">
        <w:rPr>
          <w:rFonts w:ascii="GHEA Grapalat" w:hAnsi="GHEA Grapalat"/>
          <w:color w:val="000000"/>
          <w:sz w:val="20"/>
          <w:szCs w:val="20"/>
        </w:rPr>
        <w:t>лица;</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б.</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0654F">
        <w:rPr>
          <w:rFonts w:ascii="GHEA Grapalat" w:hAnsi="GHEA Grapalat"/>
          <w:color w:val="000000"/>
          <w:sz w:val="20"/>
          <w:szCs w:val="20"/>
        </w:rPr>
        <w:t>в.</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0654F" w:rsidRDefault="00D5674E" w:rsidP="00893FB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0654F">
        <w:rPr>
          <w:rFonts w:ascii="GHEA Grapalat" w:hAnsi="GHEA Grapalat"/>
          <w:color w:val="000000"/>
          <w:sz w:val="20"/>
          <w:szCs w:val="20"/>
        </w:rPr>
        <w:t>г.</w:t>
      </w:r>
      <w:r w:rsidR="003C37C9" w:rsidRPr="003C37C9">
        <w:rPr>
          <w:rFonts w:ascii="GHEA Grapalat" w:hAnsi="GHEA Grapalat"/>
          <w:color w:val="000000"/>
          <w:sz w:val="20"/>
          <w:szCs w:val="20"/>
        </w:rPr>
        <w:t xml:space="preserve"> </w:t>
      </w:r>
      <w:r w:rsidRPr="00A0654F">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0654F" w:rsidRDefault="00D5674E" w:rsidP="00893FB8">
      <w:pPr>
        <w:widowControl w:val="0"/>
        <w:tabs>
          <w:tab w:val="left" w:pos="1134"/>
        </w:tabs>
        <w:ind w:firstLine="567"/>
        <w:jc w:val="both"/>
        <w:rPr>
          <w:rFonts w:ascii="GHEA Grapalat" w:hAnsi="GHEA Grapalat"/>
          <w:color w:val="000000"/>
          <w:sz w:val="20"/>
          <w:szCs w:val="20"/>
        </w:rPr>
      </w:pPr>
      <w:r w:rsidRPr="00A0654F">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A0654F" w:rsidRDefault="00096865" w:rsidP="00893FB8">
      <w:pPr>
        <w:widowControl w:val="0"/>
        <w:tabs>
          <w:tab w:val="left" w:pos="1134"/>
        </w:tabs>
        <w:ind w:firstLine="567"/>
        <w:jc w:val="both"/>
        <w:rPr>
          <w:rFonts w:ascii="GHEA Grapalat" w:hAnsi="GHEA Grapalat" w:cs="Arial Armenian"/>
          <w:sz w:val="20"/>
          <w:szCs w:val="20"/>
        </w:rPr>
      </w:pPr>
      <w:r w:rsidRPr="00A0654F">
        <w:rPr>
          <w:rFonts w:ascii="GHEA Grapalat" w:hAnsi="GHEA Grapalat"/>
          <w:sz w:val="20"/>
          <w:szCs w:val="20"/>
        </w:rPr>
        <w:t>2.4</w:t>
      </w:r>
      <w:r w:rsidR="00D13662" w:rsidRPr="00A0654F">
        <w:rPr>
          <w:rFonts w:ascii="GHEA Grapalat" w:hAnsi="GHEA Grapalat"/>
          <w:sz w:val="20"/>
          <w:szCs w:val="20"/>
        </w:rPr>
        <w:t>.</w:t>
      </w:r>
      <w:r w:rsidR="003C37C9" w:rsidRPr="003C37C9">
        <w:rPr>
          <w:rFonts w:ascii="GHEA Grapalat" w:hAnsi="GHEA Grapalat"/>
          <w:sz w:val="20"/>
          <w:szCs w:val="20"/>
        </w:rPr>
        <w:t xml:space="preserve"> </w:t>
      </w:r>
      <w:r w:rsidRPr="00A0654F">
        <w:rPr>
          <w:rFonts w:ascii="GHEA Grapalat" w:hAnsi="GHEA Grapalat"/>
          <w:sz w:val="20"/>
          <w:szCs w:val="20"/>
        </w:rPr>
        <w:t>Участник</w:t>
      </w:r>
      <w:r w:rsidR="000C3F69" w:rsidRPr="00A0654F">
        <w:rPr>
          <w:rFonts w:ascii="GHEA Grapalat" w:hAnsi="GHEA Grapalat"/>
          <w:sz w:val="20"/>
          <w:szCs w:val="20"/>
        </w:rPr>
        <w:t>,</w:t>
      </w:r>
      <w:r w:rsidRPr="00A0654F">
        <w:rPr>
          <w:rFonts w:ascii="GHEA Grapalat" w:hAnsi="GHEA Grapalat"/>
          <w:sz w:val="20"/>
          <w:szCs w:val="20"/>
        </w:rPr>
        <w:t xml:space="preserve"> </w:t>
      </w:r>
      <w:r w:rsidR="002C1D72" w:rsidRPr="00A0654F">
        <w:rPr>
          <w:rFonts w:ascii="GHEA Grapalat" w:hAnsi="GHEA Grapalat"/>
          <w:sz w:val="20"/>
          <w:szCs w:val="20"/>
        </w:rPr>
        <w:t xml:space="preserve">в случае признания </w:t>
      </w:r>
      <w:r w:rsidR="00876D7D" w:rsidRPr="00A0654F">
        <w:rPr>
          <w:rFonts w:ascii="GHEA Grapalat" w:hAnsi="GHEA Grapalat"/>
          <w:sz w:val="20"/>
          <w:szCs w:val="20"/>
        </w:rPr>
        <w:t>ото</w:t>
      </w:r>
      <w:r w:rsidR="002C1D72" w:rsidRPr="00A0654F">
        <w:rPr>
          <w:rFonts w:ascii="GHEA Grapalat" w:hAnsi="GHEA Grapalat"/>
          <w:sz w:val="20"/>
          <w:szCs w:val="20"/>
        </w:rPr>
        <w:t>бранным участником</w:t>
      </w:r>
      <w:r w:rsidR="000C3F69" w:rsidRPr="00A0654F">
        <w:rPr>
          <w:rFonts w:ascii="GHEA Grapalat" w:hAnsi="GHEA Grapalat"/>
          <w:sz w:val="20"/>
          <w:szCs w:val="20"/>
        </w:rPr>
        <w:t>,</w:t>
      </w:r>
      <w:r w:rsidR="002C1D72" w:rsidRPr="00A0654F">
        <w:rPr>
          <w:rFonts w:ascii="GHEA Grapalat" w:hAnsi="GHEA Grapalat"/>
          <w:sz w:val="20"/>
          <w:szCs w:val="20"/>
        </w:rPr>
        <w:t xml:space="preserve"> в срок</w:t>
      </w:r>
      <w:r w:rsidR="00BB67B5" w:rsidRPr="00A0654F">
        <w:rPr>
          <w:rFonts w:ascii="GHEA Grapalat" w:hAnsi="GHEA Grapalat"/>
          <w:sz w:val="20"/>
          <w:szCs w:val="20"/>
        </w:rPr>
        <w:t>и</w:t>
      </w:r>
      <w:r w:rsidR="002C1D72" w:rsidRPr="00A0654F">
        <w:rPr>
          <w:rFonts w:ascii="GHEA Grapalat" w:hAnsi="GHEA Grapalat"/>
          <w:sz w:val="20"/>
          <w:szCs w:val="20"/>
        </w:rPr>
        <w:t xml:space="preserve"> и порядке, установленны</w:t>
      </w:r>
      <w:r w:rsidR="00180D64" w:rsidRPr="00A0654F">
        <w:rPr>
          <w:rFonts w:ascii="GHEA Grapalat" w:hAnsi="GHEA Grapalat"/>
          <w:sz w:val="20"/>
          <w:szCs w:val="20"/>
        </w:rPr>
        <w:t>ми</w:t>
      </w:r>
      <w:r w:rsidR="002C1D72" w:rsidRPr="00A0654F">
        <w:rPr>
          <w:rFonts w:ascii="GHEA Grapalat" w:hAnsi="GHEA Grapalat"/>
          <w:sz w:val="20"/>
          <w:szCs w:val="20"/>
        </w:rPr>
        <w:t xml:space="preserve"> статьей 35 </w:t>
      </w:r>
      <w:r w:rsidR="00876D7D" w:rsidRPr="00A0654F">
        <w:rPr>
          <w:rFonts w:ascii="GHEA Grapalat" w:hAnsi="GHEA Grapalat"/>
          <w:sz w:val="20"/>
          <w:szCs w:val="20"/>
        </w:rPr>
        <w:t>З</w:t>
      </w:r>
      <w:r w:rsidR="002C1D72" w:rsidRPr="00A0654F">
        <w:rPr>
          <w:rFonts w:ascii="GHEA Grapalat" w:hAnsi="GHEA Grapalat"/>
          <w:sz w:val="20"/>
          <w:szCs w:val="20"/>
        </w:rPr>
        <w:t xml:space="preserve">акона, </w:t>
      </w:r>
      <w:r w:rsidR="00466F7A" w:rsidRPr="00A0654F">
        <w:rPr>
          <w:rFonts w:ascii="GHEA Grapalat" w:hAnsi="GHEA Grapalat"/>
          <w:sz w:val="20"/>
          <w:szCs w:val="20"/>
        </w:rPr>
        <w:t xml:space="preserve">представляет </w:t>
      </w:r>
      <w:r w:rsidR="002C1D72" w:rsidRPr="00A0654F">
        <w:rPr>
          <w:rFonts w:ascii="GHEA Grapalat" w:hAnsi="GHEA Grapalat"/>
          <w:sz w:val="20"/>
          <w:szCs w:val="20"/>
        </w:rPr>
        <w:t>обеспеч</w:t>
      </w:r>
      <w:r w:rsidR="00466F7A" w:rsidRPr="00A0654F">
        <w:rPr>
          <w:rFonts w:ascii="GHEA Grapalat" w:hAnsi="GHEA Grapalat"/>
          <w:sz w:val="20"/>
          <w:szCs w:val="20"/>
        </w:rPr>
        <w:t>ение</w:t>
      </w:r>
      <w:r w:rsidR="002C1D72" w:rsidRPr="00A0654F">
        <w:rPr>
          <w:rFonts w:ascii="GHEA Grapalat" w:hAnsi="GHEA Grapalat"/>
          <w:sz w:val="20"/>
          <w:szCs w:val="20"/>
        </w:rPr>
        <w:t xml:space="preserve"> квалификаци</w:t>
      </w:r>
      <w:r w:rsidR="00466F7A" w:rsidRPr="00A0654F">
        <w:rPr>
          <w:rFonts w:ascii="GHEA Grapalat" w:hAnsi="GHEA Grapalat"/>
          <w:sz w:val="20"/>
          <w:szCs w:val="20"/>
        </w:rPr>
        <w:t>и</w:t>
      </w:r>
      <w:r w:rsidR="002C1D72" w:rsidRPr="00A0654F">
        <w:rPr>
          <w:rFonts w:ascii="GHEA Grapalat" w:hAnsi="GHEA Grapalat"/>
          <w:sz w:val="20"/>
          <w:szCs w:val="20"/>
        </w:rPr>
        <w:t xml:space="preserve"> в размере представленного им ценового предложения</w:t>
      </w:r>
      <w:r w:rsidR="000964F1" w:rsidRPr="00A0654F">
        <w:rPr>
          <w:rFonts w:ascii="GHEA Grapalat" w:hAnsi="GHEA Grapalat"/>
          <w:sz w:val="20"/>
          <w:szCs w:val="20"/>
        </w:rPr>
        <w:t>.</w:t>
      </w:r>
    </w:p>
    <w:p w:rsidR="000A6B75" w:rsidRPr="00A0654F" w:rsidRDefault="000A6B75"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2.</w:t>
      </w:r>
      <w:r w:rsidR="00DA4643" w:rsidRPr="00A0654F">
        <w:rPr>
          <w:rFonts w:ascii="GHEA Grapalat" w:hAnsi="GHEA Grapalat"/>
          <w:sz w:val="20"/>
        </w:rPr>
        <w:t>5</w:t>
      </w:r>
      <w:r w:rsidR="000A15F9" w:rsidRPr="00A0654F">
        <w:rPr>
          <w:rFonts w:ascii="GHEA Grapalat" w:hAnsi="GHEA Grapalat"/>
          <w:sz w:val="20"/>
        </w:rPr>
        <w:t>.</w:t>
      </w:r>
      <w:r w:rsidR="003C37C9" w:rsidRPr="003C37C9">
        <w:rPr>
          <w:rFonts w:ascii="GHEA Grapalat" w:hAnsi="GHEA Grapalat"/>
          <w:sz w:val="20"/>
        </w:rPr>
        <w:t xml:space="preserve"> </w:t>
      </w:r>
      <w:r w:rsidRPr="00A0654F">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0654F">
        <w:rPr>
          <w:rFonts w:ascii="GHEA Grapalat" w:hAnsi="GHEA Grapalat"/>
          <w:sz w:val="20"/>
        </w:rPr>
        <w:t xml:space="preserve"> </w:t>
      </w:r>
      <w:r w:rsidR="00C366B6" w:rsidRPr="00A0654F">
        <w:rPr>
          <w:rFonts w:ascii="GHEA Grapalat" w:hAnsi="GHEA Grapalat"/>
          <w:sz w:val="20"/>
        </w:rPr>
        <w:t>(на один и тот же лот)</w:t>
      </w:r>
      <w:r w:rsidRPr="00A0654F">
        <w:rPr>
          <w:rFonts w:ascii="GHEA Grapalat" w:hAnsi="GHEA Grapalat"/>
          <w:sz w:val="20"/>
        </w:rPr>
        <w:t xml:space="preserve">. </w:t>
      </w:r>
    </w:p>
    <w:p w:rsidR="009E07EE" w:rsidRPr="00A0654F" w:rsidRDefault="000A6B75" w:rsidP="00893FB8">
      <w:pPr>
        <w:pStyle w:val="BodyTextIndent2"/>
        <w:widowControl w:val="0"/>
        <w:tabs>
          <w:tab w:val="left" w:pos="1134"/>
        </w:tabs>
        <w:spacing w:line="240" w:lineRule="auto"/>
        <w:ind w:firstLine="567"/>
        <w:rPr>
          <w:rFonts w:ascii="GHEA Grapalat" w:hAnsi="GHEA Grapalat"/>
        </w:rPr>
      </w:pPr>
      <w:r w:rsidRPr="00A0654F">
        <w:rPr>
          <w:rFonts w:ascii="GHEA Grapalat" w:hAnsi="GHEA Grapalat"/>
        </w:rPr>
        <w:t>2.</w:t>
      </w:r>
      <w:r w:rsidR="00C366B6" w:rsidRPr="00A0654F">
        <w:rPr>
          <w:rFonts w:ascii="GHEA Grapalat" w:hAnsi="GHEA Grapalat"/>
        </w:rPr>
        <w:t>6</w:t>
      </w:r>
      <w:r w:rsidR="000A15F9" w:rsidRPr="00A0654F">
        <w:rPr>
          <w:rFonts w:ascii="GHEA Grapalat" w:hAnsi="GHEA Grapalat"/>
        </w:rPr>
        <w:t>.</w:t>
      </w:r>
      <w:r w:rsidR="003C37C9" w:rsidRPr="003C37C9">
        <w:rPr>
          <w:rFonts w:ascii="GHEA Grapalat" w:hAnsi="GHEA Grapalat"/>
        </w:rPr>
        <w:t xml:space="preserve"> </w:t>
      </w:r>
      <w:r w:rsidRPr="00A0654F">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0654F" w:rsidRDefault="000A6B75" w:rsidP="00893FB8">
      <w:pPr>
        <w:pStyle w:val="BodyTextIndent2"/>
        <w:widowControl w:val="0"/>
        <w:spacing w:line="240" w:lineRule="auto"/>
        <w:rPr>
          <w:rFonts w:ascii="GHEA Grapalat" w:hAnsi="GHEA Grapalat" w:cs="Sylfaen"/>
        </w:rPr>
      </w:pPr>
      <w:r w:rsidRPr="00A0654F">
        <w:rPr>
          <w:rFonts w:ascii="GHEA Grapalat" w:hAnsi="GHEA Grapalat"/>
        </w:rPr>
        <w:t>В подобном случае:</w:t>
      </w:r>
    </w:p>
    <w:p w:rsidR="005A405F" w:rsidRPr="00A0654F" w:rsidRDefault="00C366B6" w:rsidP="00893FB8">
      <w:pPr>
        <w:pStyle w:val="BodyTextIndent2"/>
        <w:widowControl w:val="0"/>
        <w:tabs>
          <w:tab w:val="left" w:pos="1134"/>
        </w:tabs>
        <w:spacing w:line="240" w:lineRule="auto"/>
        <w:ind w:firstLine="567"/>
        <w:rPr>
          <w:rFonts w:ascii="GHEA Grapalat" w:hAnsi="GHEA Grapalat"/>
        </w:rPr>
      </w:pPr>
      <w:r w:rsidRPr="00A0654F">
        <w:rPr>
          <w:rFonts w:ascii="GHEA Grapalat" w:hAnsi="GHEA Grapalat"/>
        </w:rPr>
        <w:t>1</w:t>
      </w:r>
      <w:r w:rsidR="000A6B75" w:rsidRPr="00A0654F">
        <w:rPr>
          <w:rFonts w:ascii="GHEA Grapalat" w:hAnsi="GHEA Grapalat"/>
        </w:rPr>
        <w:t>)</w:t>
      </w:r>
      <w:r w:rsidR="003C37C9" w:rsidRPr="003C37C9">
        <w:rPr>
          <w:rFonts w:ascii="GHEA Grapalat" w:hAnsi="GHEA Grapalat"/>
        </w:rPr>
        <w:t xml:space="preserve"> </w:t>
      </w:r>
      <w:r w:rsidR="000A6B75" w:rsidRPr="00A0654F">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0654F">
        <w:rPr>
          <w:rFonts w:ascii="GHEA Grapalat" w:hAnsi="GHEA Grapalat"/>
        </w:rPr>
        <w:t xml:space="preserve"> (на один и тот же лот)</w:t>
      </w:r>
      <w:r w:rsidR="000A6B75" w:rsidRPr="00A0654F">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0654F" w:rsidRDefault="00C366B6"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2</w:t>
      </w:r>
      <w:r w:rsidR="000A6B75" w:rsidRPr="00A0654F">
        <w:rPr>
          <w:rFonts w:ascii="GHEA Grapalat" w:hAnsi="GHEA Grapalat"/>
        </w:rPr>
        <w:t>)</w:t>
      </w:r>
      <w:r w:rsidR="003C37C9" w:rsidRPr="003C37C9">
        <w:rPr>
          <w:rFonts w:ascii="GHEA Grapalat" w:hAnsi="GHEA Grapalat"/>
        </w:rPr>
        <w:t xml:space="preserve"> </w:t>
      </w:r>
      <w:r w:rsidR="000A6B75" w:rsidRPr="00A0654F">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0654F" w:rsidRDefault="00096865" w:rsidP="00893FB8">
      <w:pPr>
        <w:widowControl w:val="0"/>
        <w:ind w:firstLine="567"/>
        <w:jc w:val="both"/>
        <w:rPr>
          <w:rFonts w:ascii="GHEA Grapalat" w:hAnsi="GHEA Grapalat"/>
          <w:b/>
          <w:sz w:val="20"/>
          <w:szCs w:val="20"/>
        </w:rPr>
      </w:pPr>
    </w:p>
    <w:p w:rsidR="00096865" w:rsidRPr="004E3A74" w:rsidRDefault="00ED2352" w:rsidP="00893FB8">
      <w:pPr>
        <w:widowControl w:val="0"/>
        <w:jc w:val="center"/>
        <w:rPr>
          <w:rFonts w:ascii="GHEA Grapalat" w:hAnsi="GHEA Grapalat"/>
          <w:b/>
          <w:sz w:val="20"/>
          <w:szCs w:val="20"/>
        </w:rPr>
      </w:pPr>
      <w:r w:rsidRPr="00A0654F">
        <w:rPr>
          <w:rFonts w:ascii="GHEA Grapalat" w:hAnsi="GHEA Grapalat"/>
          <w:b/>
          <w:sz w:val="20"/>
          <w:szCs w:val="20"/>
        </w:rPr>
        <w:t>3.</w:t>
      </w:r>
      <w:r w:rsidR="002B32D6" w:rsidRPr="00A0654F">
        <w:rPr>
          <w:rFonts w:ascii="GHEA Grapalat" w:hAnsi="GHEA Grapalat"/>
          <w:b/>
          <w:sz w:val="20"/>
          <w:szCs w:val="20"/>
        </w:rPr>
        <w:t xml:space="preserve"> РАЗЪЯСНЕНИЕ ПРИГЛАШЕНИЯ </w:t>
      </w:r>
      <w:r w:rsidRPr="00A0654F">
        <w:rPr>
          <w:rFonts w:ascii="GHEA Grapalat" w:hAnsi="GHEA Grapalat"/>
          <w:b/>
          <w:sz w:val="20"/>
          <w:szCs w:val="20"/>
        </w:rPr>
        <w:br/>
      </w:r>
      <w:r w:rsidR="002B32D6" w:rsidRPr="00A0654F">
        <w:rPr>
          <w:rFonts w:ascii="GHEA Grapalat" w:hAnsi="GHEA Grapalat"/>
          <w:b/>
          <w:sz w:val="20"/>
          <w:szCs w:val="20"/>
        </w:rPr>
        <w:t xml:space="preserve">И ПОРЯДОК ВНЕСЕНИЯ ИЗМЕНЕНИЯ В ПРИГЛАШЕНИЕ </w:t>
      </w:r>
    </w:p>
    <w:p w:rsidR="00D96752" w:rsidRPr="004E3A74" w:rsidRDefault="00D96752" w:rsidP="00893FB8">
      <w:pPr>
        <w:widowControl w:val="0"/>
        <w:jc w:val="center"/>
        <w:rPr>
          <w:rFonts w:ascii="GHEA Grapalat" w:hAnsi="GHEA Grapalat" w:cs="Arial"/>
          <w:b/>
          <w:sz w:val="20"/>
          <w:szCs w:val="20"/>
        </w:rPr>
      </w:pPr>
    </w:p>
    <w:p w:rsidR="00096865"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3.1</w:t>
      </w:r>
      <w:r w:rsidR="000A15F9" w:rsidRPr="00A0654F">
        <w:rPr>
          <w:rFonts w:ascii="GHEA Grapalat" w:hAnsi="GHEA Grapalat"/>
          <w:sz w:val="20"/>
          <w:szCs w:val="20"/>
        </w:rPr>
        <w:t>.</w:t>
      </w:r>
      <w:r w:rsidR="00ED2352" w:rsidRPr="00A0654F">
        <w:rPr>
          <w:rFonts w:ascii="GHEA Grapalat" w:hAnsi="GHEA Grapalat"/>
          <w:sz w:val="20"/>
          <w:szCs w:val="20"/>
        </w:rPr>
        <w:tab/>
      </w:r>
      <w:r w:rsidRPr="00A0654F">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0654F" w:rsidRDefault="00096865" w:rsidP="00893FB8">
      <w:pPr>
        <w:widowControl w:val="0"/>
        <w:autoSpaceDE w:val="0"/>
        <w:autoSpaceDN w:val="0"/>
        <w:adjustRightInd w:val="0"/>
        <w:ind w:firstLine="567"/>
        <w:jc w:val="both"/>
        <w:rPr>
          <w:rFonts w:ascii="GHEA Grapalat" w:hAnsi="GHEA Grapalat"/>
          <w:sz w:val="20"/>
          <w:szCs w:val="20"/>
        </w:rPr>
      </w:pPr>
      <w:r w:rsidRPr="00A0654F">
        <w:rPr>
          <w:rFonts w:ascii="GHEA Grapalat" w:hAnsi="GHEA Grapalat"/>
          <w:sz w:val="20"/>
          <w:szCs w:val="20"/>
        </w:rPr>
        <w:t xml:space="preserve">Участник имеет право </w:t>
      </w:r>
      <w:r w:rsidR="006735A4" w:rsidRPr="00A0654F">
        <w:rPr>
          <w:rFonts w:ascii="GHEA Grapalat" w:hAnsi="GHEA Grapalat"/>
          <w:sz w:val="20"/>
          <w:szCs w:val="20"/>
        </w:rPr>
        <w:t>в письменной форме</w:t>
      </w:r>
      <w:r w:rsidRPr="00A0654F">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0654F">
        <w:rPr>
          <w:rFonts w:ascii="GHEA Grapalat" w:hAnsi="GHEA Grapalat"/>
          <w:sz w:val="20"/>
          <w:szCs w:val="20"/>
        </w:rPr>
        <w:t xml:space="preserve">в письменной форме </w:t>
      </w:r>
      <w:r w:rsidRPr="00A0654F">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A0654F">
        <w:rPr>
          <w:rStyle w:val="FootnoteReference"/>
          <w:rFonts w:ascii="GHEA Grapalat" w:hAnsi="GHEA Grapalat"/>
          <w:sz w:val="20"/>
          <w:szCs w:val="20"/>
        </w:rPr>
        <w:footnoteReference w:customMarkFollows="1" w:id="1"/>
        <w:t>5</w:t>
      </w:r>
      <w:r w:rsidRPr="00A0654F">
        <w:rPr>
          <w:rFonts w:ascii="GHEA Grapalat" w:hAnsi="GHEA Grapalat"/>
          <w:sz w:val="20"/>
          <w:szCs w:val="20"/>
        </w:rPr>
        <w:t>.</w:t>
      </w:r>
      <w:r w:rsidR="00AA7117" w:rsidRPr="00A0654F">
        <w:rPr>
          <w:rFonts w:ascii="GHEA Grapalat" w:hAnsi="GHEA Grapalat"/>
          <w:sz w:val="20"/>
          <w:szCs w:val="20"/>
        </w:rPr>
        <w:t xml:space="preserve"> </w:t>
      </w:r>
    </w:p>
    <w:p w:rsidR="00096865"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lastRenderedPageBreak/>
        <w:t>3.2.</w:t>
      </w:r>
      <w:r w:rsidR="00ED2352" w:rsidRPr="00A0654F">
        <w:rPr>
          <w:rFonts w:ascii="GHEA Grapalat" w:hAnsi="GHEA Grapalat"/>
          <w:sz w:val="20"/>
          <w:szCs w:val="20"/>
        </w:rPr>
        <w:tab/>
      </w:r>
      <w:r w:rsidRPr="00A0654F">
        <w:rPr>
          <w:rFonts w:ascii="GHEA Grapalat" w:hAnsi="GHEA Grapalat"/>
          <w:sz w:val="20"/>
          <w:szCs w:val="20"/>
        </w:rPr>
        <w:t>В день предоставления разъяснения объявление о запросе и о</w:t>
      </w:r>
      <w:r w:rsidR="00775FAF" w:rsidRPr="00A0654F">
        <w:rPr>
          <w:rFonts w:ascii="Courier New" w:hAnsi="Courier New" w:cs="Courier New"/>
          <w:sz w:val="20"/>
          <w:szCs w:val="20"/>
          <w:lang w:val="en-US"/>
        </w:rPr>
        <w:t> </w:t>
      </w:r>
      <w:r w:rsidRPr="00A0654F">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0654F">
        <w:rPr>
          <w:rFonts w:ascii="Courier New" w:hAnsi="Courier New" w:cs="Courier New"/>
          <w:sz w:val="20"/>
          <w:szCs w:val="20"/>
          <w:lang w:val="en-US"/>
        </w:rPr>
        <w:t> </w:t>
      </w:r>
      <w:r w:rsidRPr="00A0654F">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0654F" w:rsidRDefault="00096865" w:rsidP="00893FB8">
      <w:pPr>
        <w:widowControl w:val="0"/>
        <w:tabs>
          <w:tab w:val="left" w:pos="1134"/>
        </w:tabs>
        <w:autoSpaceDE w:val="0"/>
        <w:autoSpaceDN w:val="0"/>
        <w:adjustRightInd w:val="0"/>
        <w:ind w:firstLine="567"/>
        <w:jc w:val="both"/>
        <w:rPr>
          <w:rFonts w:ascii="GHEA Grapalat" w:hAnsi="GHEA Grapalat"/>
          <w:sz w:val="20"/>
          <w:szCs w:val="20"/>
        </w:rPr>
      </w:pPr>
      <w:r w:rsidRPr="00A0654F">
        <w:rPr>
          <w:rFonts w:ascii="GHEA Grapalat" w:hAnsi="GHEA Grapalat"/>
          <w:sz w:val="20"/>
          <w:szCs w:val="20"/>
        </w:rPr>
        <w:t>3.3</w:t>
      </w:r>
      <w:r w:rsidR="000A15F9" w:rsidRPr="00A0654F">
        <w:rPr>
          <w:rFonts w:ascii="GHEA Grapalat" w:hAnsi="GHEA Grapalat"/>
          <w:sz w:val="20"/>
          <w:szCs w:val="20"/>
        </w:rPr>
        <w:t>.</w:t>
      </w:r>
      <w:r w:rsidR="00ED2352" w:rsidRPr="00A0654F">
        <w:rPr>
          <w:rFonts w:ascii="GHEA Grapalat" w:hAnsi="GHEA Grapalat"/>
          <w:sz w:val="20"/>
          <w:szCs w:val="20"/>
        </w:rPr>
        <w:tab/>
      </w:r>
      <w:r w:rsidRPr="00A0654F">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A0654F">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A0654F">
        <w:rPr>
          <w:rFonts w:ascii="GHEA Grapalat" w:hAnsi="GHEA Grapalat"/>
          <w:sz w:val="20"/>
          <w:szCs w:val="20"/>
        </w:rPr>
        <w:t>у</w:t>
      </w:r>
      <w:r w:rsidR="00791FE4" w:rsidRPr="00A0654F">
        <w:rPr>
          <w:rFonts w:ascii="GHEA Grapalat" w:hAnsi="GHEA Grapalat"/>
          <w:sz w:val="20"/>
          <w:szCs w:val="20"/>
        </w:rPr>
        <w:t>частником товаров техническим характеристикам, предусмотренным настоящим</w:t>
      </w:r>
      <w:r w:rsidR="00791FE4" w:rsidRPr="00A0654F">
        <w:rPr>
          <w:rFonts w:ascii="GHEA Grapalat" w:hAnsi="GHEA Grapalat"/>
          <w:sz w:val="20"/>
          <w:szCs w:val="20"/>
          <w:lang w:val="hy-AM"/>
        </w:rPr>
        <w:t xml:space="preserve"> </w:t>
      </w:r>
      <w:r w:rsidR="00791FE4" w:rsidRPr="00A0654F">
        <w:rPr>
          <w:rFonts w:ascii="GHEA Grapalat" w:hAnsi="GHEA Grapalat"/>
          <w:sz w:val="20"/>
          <w:szCs w:val="20"/>
        </w:rPr>
        <w:t>приглашением</w:t>
      </w:r>
      <w:r w:rsidRPr="00A0654F">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0654F" w:rsidRDefault="00096865" w:rsidP="00893FB8">
      <w:pPr>
        <w:widowControl w:val="0"/>
        <w:tabs>
          <w:tab w:val="left" w:pos="1134"/>
        </w:tabs>
        <w:autoSpaceDE w:val="0"/>
        <w:autoSpaceDN w:val="0"/>
        <w:adjustRightInd w:val="0"/>
        <w:ind w:firstLine="567"/>
        <w:jc w:val="both"/>
        <w:rPr>
          <w:rFonts w:ascii="GHEA Grapalat" w:hAnsi="GHEA Grapalat"/>
          <w:sz w:val="20"/>
          <w:szCs w:val="20"/>
          <w:lang w:val="hy-AM"/>
        </w:rPr>
      </w:pPr>
      <w:r w:rsidRPr="00A0654F">
        <w:rPr>
          <w:rFonts w:ascii="GHEA Grapalat" w:hAnsi="GHEA Grapalat"/>
          <w:sz w:val="20"/>
          <w:szCs w:val="20"/>
        </w:rPr>
        <w:t>3.4</w:t>
      </w:r>
      <w:r w:rsidR="000A15F9" w:rsidRPr="00A0654F">
        <w:rPr>
          <w:rFonts w:ascii="GHEA Grapalat" w:hAnsi="GHEA Grapalat"/>
          <w:sz w:val="20"/>
          <w:szCs w:val="20"/>
        </w:rPr>
        <w:t>.</w:t>
      </w:r>
      <w:r w:rsidR="00ED2352" w:rsidRPr="00A0654F">
        <w:rPr>
          <w:rFonts w:ascii="GHEA Grapalat" w:hAnsi="GHEA Grapalat"/>
          <w:sz w:val="20"/>
          <w:szCs w:val="20"/>
        </w:rPr>
        <w:tab/>
      </w:r>
      <w:r w:rsidRPr="00A0654F">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0654F">
        <w:rPr>
          <w:rFonts w:ascii="GHEA Grapalat" w:hAnsi="GHEA Grapalat"/>
          <w:sz w:val="20"/>
          <w:szCs w:val="20"/>
          <w:vertAlign w:val="superscript"/>
          <w:lang w:val="hy-AM"/>
        </w:rPr>
        <w:t>5</w:t>
      </w:r>
      <w:r w:rsidRPr="00A0654F">
        <w:rPr>
          <w:rFonts w:ascii="GHEA Grapalat" w:hAnsi="GHEA Grapalat"/>
          <w:sz w:val="20"/>
          <w:szCs w:val="20"/>
        </w:rPr>
        <w:t xml:space="preserve"> </w:t>
      </w:r>
    </w:p>
    <w:p w:rsidR="002D7D70" w:rsidRPr="00A0654F" w:rsidRDefault="002D7D70" w:rsidP="00893FB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0654F">
        <w:rPr>
          <w:rFonts w:ascii="GHEA Grapalat" w:hAnsi="GHEA Grapalat"/>
          <w:sz w:val="20"/>
          <w:szCs w:val="20"/>
          <w:lang w:val="hy-AM"/>
        </w:rPr>
        <w:t>3.5</w:t>
      </w:r>
      <w:r w:rsidR="00F9791A" w:rsidRPr="00A0654F">
        <w:rPr>
          <w:rFonts w:ascii="GHEA Grapalat" w:hAnsi="GHEA Grapalat"/>
          <w:sz w:val="20"/>
          <w:szCs w:val="20"/>
        </w:rPr>
        <w:t xml:space="preserve"> </w:t>
      </w:r>
      <w:r w:rsidR="00F9791A" w:rsidRPr="00A0654F">
        <w:rPr>
          <w:rFonts w:ascii="GHEA Grapalat" w:hAnsi="GHEA Grapalat"/>
          <w:sz w:val="20"/>
          <w:szCs w:val="20"/>
          <w:lang w:val="hy-AM"/>
        </w:rPr>
        <w:t>Кажд</w:t>
      </w:r>
      <w:r w:rsidR="00F9791A" w:rsidRPr="00A0654F">
        <w:rPr>
          <w:rFonts w:ascii="GHEA Grapalat" w:hAnsi="GHEA Grapalat"/>
          <w:sz w:val="20"/>
          <w:szCs w:val="20"/>
        </w:rPr>
        <w:t>ое лиц</w:t>
      </w:r>
      <w:r w:rsidR="00CA1F39" w:rsidRPr="00A0654F">
        <w:rPr>
          <w:rFonts w:ascii="GHEA Grapalat" w:hAnsi="GHEA Grapalat"/>
          <w:sz w:val="20"/>
          <w:szCs w:val="20"/>
        </w:rPr>
        <w:t>о</w:t>
      </w:r>
      <w:r w:rsidR="00CA1F39" w:rsidRPr="00A0654F">
        <w:rPr>
          <w:rFonts w:ascii="GHEA Grapalat" w:hAnsi="GHEA Grapalat"/>
          <w:sz w:val="20"/>
          <w:szCs w:val="20"/>
          <w:lang w:val="hy-AM"/>
        </w:rPr>
        <w:t xml:space="preserve"> без указания имени</w:t>
      </w:r>
      <w:r w:rsidR="00F9791A" w:rsidRPr="00A0654F">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0654F">
        <w:rPr>
          <w:rFonts w:ascii="GHEA Grapalat" w:hAnsi="GHEA Grapalat"/>
          <w:sz w:val="20"/>
          <w:szCs w:val="20"/>
        </w:rPr>
        <w:t xml:space="preserve">имеет право </w:t>
      </w:r>
      <w:r w:rsidR="00F9791A" w:rsidRPr="00A0654F">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0654F">
        <w:rPr>
          <w:rFonts w:ascii="GHEA Grapalat" w:hAnsi="GHEA Grapalat"/>
          <w:sz w:val="20"/>
          <w:szCs w:val="20"/>
        </w:rPr>
        <w:t xml:space="preserve"> </w:t>
      </w:r>
      <w:r w:rsidR="00F9791A" w:rsidRPr="00A0654F">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0654F">
        <w:rPr>
          <w:rFonts w:ascii="GHEA Grapalat" w:hAnsi="GHEA Grapalat"/>
          <w:sz w:val="20"/>
          <w:szCs w:val="20"/>
        </w:rPr>
        <w:t>.</w:t>
      </w:r>
      <w:r w:rsidR="00F9791A" w:rsidRPr="00A0654F">
        <w:rPr>
          <w:rFonts w:ascii="GHEA Grapalat" w:hAnsi="GHEA Grapalat"/>
          <w:sz w:val="20"/>
          <w:szCs w:val="20"/>
          <w:lang w:val="hy-AM"/>
        </w:rPr>
        <w:t xml:space="preserve"> </w:t>
      </w:r>
      <w:r w:rsidR="00750FFF" w:rsidRPr="00A0654F">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0654F" w:rsidRDefault="00096865" w:rsidP="00893FB8">
      <w:pPr>
        <w:widowControl w:val="0"/>
        <w:tabs>
          <w:tab w:val="left" w:pos="1134"/>
        </w:tabs>
        <w:autoSpaceDE w:val="0"/>
        <w:autoSpaceDN w:val="0"/>
        <w:adjustRightInd w:val="0"/>
        <w:ind w:firstLine="567"/>
        <w:jc w:val="both"/>
        <w:rPr>
          <w:rFonts w:ascii="GHEA Grapalat" w:hAnsi="GHEA Grapalat" w:cs="Arial Unicode"/>
          <w:sz w:val="20"/>
          <w:szCs w:val="20"/>
        </w:rPr>
      </w:pPr>
      <w:r w:rsidRPr="00A0654F">
        <w:rPr>
          <w:rFonts w:ascii="GHEA Grapalat" w:hAnsi="GHEA Grapalat"/>
          <w:sz w:val="20"/>
          <w:szCs w:val="20"/>
        </w:rPr>
        <w:t>3.</w:t>
      </w:r>
      <w:r w:rsidR="00E648D1" w:rsidRPr="00A0654F">
        <w:rPr>
          <w:rFonts w:ascii="GHEA Grapalat" w:hAnsi="GHEA Grapalat"/>
          <w:sz w:val="20"/>
          <w:szCs w:val="20"/>
          <w:lang w:val="hy-AM"/>
        </w:rPr>
        <w:t>6</w:t>
      </w:r>
      <w:r w:rsidR="000A15F9" w:rsidRPr="00A0654F">
        <w:rPr>
          <w:rFonts w:ascii="GHEA Grapalat" w:hAnsi="GHEA Grapalat"/>
          <w:sz w:val="20"/>
          <w:szCs w:val="20"/>
        </w:rPr>
        <w:t>.</w:t>
      </w:r>
      <w:r w:rsidR="00ED2352" w:rsidRPr="00A0654F">
        <w:rPr>
          <w:rFonts w:ascii="GHEA Grapalat" w:hAnsi="GHEA Grapalat"/>
          <w:sz w:val="20"/>
          <w:szCs w:val="20"/>
        </w:rPr>
        <w:tab/>
      </w:r>
      <w:r w:rsidRPr="00A0654F">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0654F">
        <w:rPr>
          <w:rFonts w:ascii="Courier New" w:hAnsi="Courier New" w:cs="Courier New"/>
          <w:sz w:val="20"/>
          <w:szCs w:val="20"/>
          <w:lang w:val="en-US"/>
        </w:rPr>
        <w:t> </w:t>
      </w:r>
      <w:r w:rsidRPr="00A0654F">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0654F">
        <w:rPr>
          <w:rStyle w:val="FootnoteReference"/>
          <w:rFonts w:ascii="GHEA Grapalat" w:hAnsi="GHEA Grapalat"/>
          <w:sz w:val="20"/>
          <w:szCs w:val="20"/>
        </w:rPr>
        <w:footnoteReference w:customMarkFollows="1" w:id="2"/>
        <w:t>6</w:t>
      </w:r>
      <w:r w:rsidRPr="00A0654F">
        <w:rPr>
          <w:rFonts w:ascii="GHEA Grapalat" w:hAnsi="GHEA Grapalat"/>
          <w:sz w:val="20"/>
          <w:szCs w:val="20"/>
        </w:rPr>
        <w:t xml:space="preserve">. </w:t>
      </w:r>
    </w:p>
    <w:p w:rsidR="00B051BE" w:rsidRPr="004E3A74" w:rsidRDefault="00B051BE" w:rsidP="00893FB8">
      <w:pPr>
        <w:widowControl w:val="0"/>
        <w:jc w:val="center"/>
        <w:rPr>
          <w:rFonts w:ascii="GHEA Grapalat" w:hAnsi="GHEA Grapalat"/>
          <w:b/>
          <w:sz w:val="20"/>
          <w:szCs w:val="20"/>
        </w:rPr>
      </w:pPr>
    </w:p>
    <w:p w:rsidR="003C37C9" w:rsidRPr="004E3A74" w:rsidRDefault="003C37C9" w:rsidP="00893FB8">
      <w:pPr>
        <w:widowControl w:val="0"/>
        <w:jc w:val="center"/>
        <w:rPr>
          <w:rFonts w:ascii="GHEA Grapalat" w:hAnsi="GHEA Grapalat"/>
          <w:b/>
          <w:sz w:val="20"/>
          <w:szCs w:val="20"/>
        </w:rPr>
      </w:pPr>
    </w:p>
    <w:p w:rsidR="00096865" w:rsidRPr="004E3A74" w:rsidRDefault="00955A1E" w:rsidP="00893FB8">
      <w:pPr>
        <w:widowControl w:val="0"/>
        <w:jc w:val="center"/>
        <w:rPr>
          <w:rFonts w:ascii="GHEA Grapalat" w:hAnsi="GHEA Grapalat"/>
          <w:b/>
          <w:sz w:val="20"/>
          <w:szCs w:val="20"/>
        </w:rPr>
      </w:pPr>
      <w:r w:rsidRPr="00A0654F">
        <w:rPr>
          <w:rFonts w:ascii="GHEA Grapalat" w:hAnsi="GHEA Grapalat"/>
          <w:b/>
          <w:sz w:val="20"/>
          <w:szCs w:val="20"/>
        </w:rPr>
        <w:t>4. ПОРЯДОК ПОДАЧИ ЗАЯВКИ</w:t>
      </w:r>
    </w:p>
    <w:p w:rsidR="00D96752" w:rsidRPr="004E3A74" w:rsidRDefault="00D96752" w:rsidP="00893FB8">
      <w:pPr>
        <w:widowControl w:val="0"/>
        <w:jc w:val="center"/>
        <w:rPr>
          <w:rFonts w:ascii="GHEA Grapalat" w:hAnsi="GHEA Grapalat" w:cs="Arial"/>
          <w:b/>
          <w:sz w:val="20"/>
          <w:szCs w:val="20"/>
        </w:rPr>
      </w:pPr>
    </w:p>
    <w:p w:rsidR="00096865"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4.1</w:t>
      </w:r>
      <w:r w:rsidR="00A34DFE" w:rsidRPr="00A0654F">
        <w:rPr>
          <w:rFonts w:ascii="GHEA Grapalat" w:hAnsi="GHEA Grapalat"/>
          <w:sz w:val="20"/>
          <w:szCs w:val="20"/>
        </w:rPr>
        <w:t>.</w:t>
      </w:r>
      <w:r w:rsidR="009C7913" w:rsidRPr="00A0654F">
        <w:rPr>
          <w:rFonts w:ascii="GHEA Grapalat" w:hAnsi="GHEA Grapalat"/>
          <w:sz w:val="20"/>
          <w:szCs w:val="20"/>
        </w:rPr>
        <w:tab/>
      </w:r>
      <w:r w:rsidRPr="00A0654F">
        <w:rPr>
          <w:rFonts w:ascii="GHEA Grapalat" w:hAnsi="GHEA Grapalat"/>
          <w:sz w:val="20"/>
          <w:szCs w:val="20"/>
        </w:rPr>
        <w:t>Для участия в настоящей процедуре участник подает заявку в Комиссию. Заявка—это предложение, представляемое участником на основании настоящего Приглашения.</w:t>
      </w:r>
    </w:p>
    <w:p w:rsidR="00486B55" w:rsidRPr="00A0654F" w:rsidRDefault="00096865" w:rsidP="00893FB8">
      <w:pPr>
        <w:pStyle w:val="BodyTextIndent2"/>
        <w:widowControl w:val="0"/>
        <w:spacing w:line="240" w:lineRule="auto"/>
        <w:ind w:firstLine="567"/>
        <w:rPr>
          <w:rFonts w:ascii="GHEA Grapalat" w:hAnsi="GHEA Grapalat" w:cs="Sylfaen"/>
        </w:rPr>
      </w:pPr>
      <w:r w:rsidRPr="00A0654F">
        <w:rPr>
          <w:rFonts w:ascii="GHEA Grapalat" w:hAnsi="GHEA Grapalat"/>
        </w:rPr>
        <w:t>Участник может подать заявку как для каждого лота, так и для нескольких или всех лотов.</w:t>
      </w:r>
      <w:r w:rsidR="00AA7117" w:rsidRPr="00A0654F">
        <w:rPr>
          <w:rFonts w:ascii="GHEA Grapalat" w:hAnsi="GHEA Grapalat"/>
        </w:rPr>
        <w:t xml:space="preserve"> </w:t>
      </w:r>
    </w:p>
    <w:p w:rsidR="00096865" w:rsidRPr="00A0654F" w:rsidRDefault="000946A3" w:rsidP="00893FB8">
      <w:pPr>
        <w:pStyle w:val="BodyTextIndent2"/>
        <w:widowControl w:val="0"/>
        <w:spacing w:line="240" w:lineRule="auto"/>
        <w:ind w:firstLine="567"/>
        <w:rPr>
          <w:rFonts w:ascii="GHEA Grapalat" w:hAnsi="GHEA Grapalat" w:cs="Sylfaen"/>
        </w:rPr>
      </w:pPr>
      <w:r w:rsidRPr="00A0654F">
        <w:rPr>
          <w:rFonts w:ascii="GHEA Grapalat" w:hAnsi="GHEA Grapalat"/>
        </w:rPr>
        <w:t>Заявка подается до истечения срока, установленного для этого настоящим Приглашением.</w:t>
      </w:r>
    </w:p>
    <w:p w:rsidR="00096865" w:rsidRPr="00A0654F" w:rsidRDefault="000946A3" w:rsidP="00893FB8">
      <w:pPr>
        <w:pStyle w:val="BodyTextIndent2"/>
        <w:widowControl w:val="0"/>
        <w:spacing w:line="240" w:lineRule="auto"/>
        <w:ind w:firstLine="567"/>
        <w:rPr>
          <w:rFonts w:ascii="GHEA Grapalat" w:hAnsi="GHEA Grapalat"/>
        </w:rPr>
      </w:pPr>
      <w:r w:rsidRPr="00A0654F">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4E3A74" w:rsidRPr="004E3A74">
        <w:rPr>
          <w:rFonts w:ascii="GHEA Grapalat" w:hAnsi="GHEA Grapalat" w:cs="Arial"/>
          <w:lang w:val="af-ZA"/>
        </w:rPr>
        <w:t>запросе</w:t>
      </w:r>
      <w:r w:rsidR="004E3A74" w:rsidRPr="004E3A74">
        <w:rPr>
          <w:rFonts w:ascii="GHEA Grapalat" w:hAnsi="GHEA Grapalat" w:cs="Sylfaen"/>
          <w:lang w:val="af-ZA"/>
        </w:rPr>
        <w:t xml:space="preserve"> </w:t>
      </w:r>
      <w:r w:rsidR="004E3A74" w:rsidRPr="004E3A74">
        <w:rPr>
          <w:rFonts w:ascii="GHEA Grapalat" w:hAnsi="GHEA Grapalat" w:cs="Arial"/>
          <w:lang w:val="af-ZA"/>
        </w:rPr>
        <w:t>котировки</w:t>
      </w:r>
      <w:r w:rsidRPr="00A0654F">
        <w:rPr>
          <w:rFonts w:ascii="GHEA Grapalat" w:hAnsi="GHEA Grapalat"/>
        </w:rPr>
        <w:t>.</w:t>
      </w:r>
    </w:p>
    <w:p w:rsidR="00A80ECD" w:rsidRPr="00A0654F" w:rsidRDefault="00096865" w:rsidP="00893FB8">
      <w:pPr>
        <w:pStyle w:val="BodyTextIndent2"/>
        <w:widowControl w:val="0"/>
        <w:tabs>
          <w:tab w:val="left" w:pos="1134"/>
        </w:tabs>
        <w:spacing w:line="240" w:lineRule="auto"/>
        <w:ind w:firstLine="567"/>
        <w:rPr>
          <w:rFonts w:ascii="GHEA Grapalat" w:hAnsi="GHEA Grapalat"/>
        </w:rPr>
      </w:pPr>
      <w:r w:rsidRPr="00A0654F">
        <w:rPr>
          <w:rFonts w:ascii="GHEA Grapalat" w:hAnsi="GHEA Grapalat"/>
        </w:rPr>
        <w:t>4.2</w:t>
      </w:r>
      <w:r w:rsidR="00444026" w:rsidRPr="00A0654F">
        <w:rPr>
          <w:rFonts w:ascii="GHEA Grapalat" w:hAnsi="GHEA Grapalat"/>
        </w:rPr>
        <w:t>.</w:t>
      </w:r>
      <w:r w:rsidR="003065C4" w:rsidRPr="00A0654F">
        <w:rPr>
          <w:rFonts w:ascii="GHEA Grapalat" w:hAnsi="GHEA Grapalat"/>
        </w:rPr>
        <w:tab/>
      </w:r>
      <w:r w:rsidRPr="00A0654F">
        <w:rPr>
          <w:rFonts w:ascii="GHEA Grapalat" w:hAnsi="GHEA Grapalat"/>
        </w:rPr>
        <w:t xml:space="preserve">Заявки на процедуру необходимо подать </w:t>
      </w:r>
      <w:r w:rsidR="00A70E4C" w:rsidRPr="00A0654F">
        <w:rPr>
          <w:rFonts w:ascii="GHEA Grapalat" w:hAnsi="GHEA Grapalat"/>
        </w:rPr>
        <w:t xml:space="preserve">в Комиссию </w:t>
      </w:r>
      <w:r w:rsidRPr="00A0654F">
        <w:rPr>
          <w:rFonts w:ascii="GHEA Grapalat" w:hAnsi="GHEA Grapalat"/>
        </w:rPr>
        <w:t>не позднее, чем "</w:t>
      </w:r>
      <w:r w:rsidR="005408B4">
        <w:rPr>
          <w:rFonts w:ascii="GHEA Grapalat" w:hAnsi="GHEA Grapalat"/>
        </w:rPr>
        <w:t>11:00</w:t>
      </w:r>
      <w:r w:rsidRPr="00A0654F">
        <w:rPr>
          <w:rFonts w:ascii="GHEA Grapalat" w:hAnsi="GHEA Grapalat"/>
        </w:rPr>
        <w:t>" часов "</w:t>
      </w:r>
      <w:r w:rsidR="00D96752" w:rsidRPr="00D96752">
        <w:rPr>
          <w:rFonts w:ascii="GHEA Grapalat" w:hAnsi="GHEA Grapalat"/>
        </w:rPr>
        <w:t>7</w:t>
      </w:r>
      <w:r w:rsidRPr="00A0654F">
        <w:rPr>
          <w:rFonts w:ascii="GHEA Grapalat" w:hAnsi="GHEA Grapalat"/>
        </w:rPr>
        <w:t xml:space="preserve">"-го дня опубликования в </w:t>
      </w:r>
      <w:r w:rsidR="00FB10C7" w:rsidRPr="00A0654F">
        <w:rPr>
          <w:rFonts w:ascii="GHEA Grapalat" w:hAnsi="GHEA Grapalat"/>
        </w:rPr>
        <w:t xml:space="preserve">бюллетене </w:t>
      </w:r>
      <w:r w:rsidRPr="00A0654F">
        <w:rPr>
          <w:rFonts w:ascii="GHEA Grapalat" w:hAnsi="GHEA Grapalat"/>
        </w:rPr>
        <w:t>объявления и приглашения на настоящую процедуру.</w:t>
      </w:r>
      <w:r w:rsidR="00AA7117" w:rsidRPr="00A0654F">
        <w:rPr>
          <w:rFonts w:ascii="GHEA Grapalat" w:hAnsi="GHEA Grapalat"/>
        </w:rPr>
        <w:t xml:space="preserve"> </w:t>
      </w:r>
    </w:p>
    <w:p w:rsidR="00A80ECD" w:rsidRPr="00A0654F" w:rsidRDefault="00A80ECD"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4.2.</w:t>
      </w:r>
      <w:r w:rsidRPr="00A0654F">
        <w:rPr>
          <w:rFonts w:ascii="GHEA Grapalat" w:hAnsi="GHEA Grapalat"/>
        </w:rPr>
        <w:tab/>
        <w:t xml:space="preserve">Заявки на процедуру необходимо представить в комиссию по адресу </w:t>
      </w:r>
      <w:r w:rsidRPr="002E4872">
        <w:rPr>
          <w:rFonts w:ascii="GHEA Grapalat" w:hAnsi="GHEA Grapalat"/>
        </w:rPr>
        <w:t>"</w:t>
      </w:r>
      <w:r w:rsidR="002E4872" w:rsidRPr="002E4872">
        <w:rPr>
          <w:rFonts w:ascii="GHEA Grapalat" w:hAnsi="GHEA Grapalat"/>
        </w:rPr>
        <w:t xml:space="preserve">г. Гавар. ул. </w:t>
      </w:r>
      <w:r w:rsidR="002E4872" w:rsidRPr="002E4872">
        <w:rPr>
          <w:rFonts w:ascii="GHEA Grapalat" w:hAnsi="GHEA Grapalat"/>
        </w:rPr>
        <w:lastRenderedPageBreak/>
        <w:t>Демирчян 25</w:t>
      </w:r>
      <w:r w:rsidRPr="002E4872">
        <w:rPr>
          <w:rFonts w:ascii="GHEA Grapalat" w:hAnsi="GHEA Grapalat"/>
        </w:rPr>
        <w:t>" не позднее, чем "</w:t>
      </w:r>
      <w:r w:rsidR="005408B4">
        <w:rPr>
          <w:rFonts w:ascii="GHEA Grapalat" w:hAnsi="GHEA Grapalat"/>
        </w:rPr>
        <w:t>11:00</w:t>
      </w:r>
      <w:r w:rsidRPr="002E4872">
        <w:rPr>
          <w:rFonts w:ascii="GHEA Grapalat" w:hAnsi="GHEA Grapalat"/>
        </w:rPr>
        <w:t>" часов "</w:t>
      </w:r>
      <w:r w:rsidR="00D96752" w:rsidRPr="002E4872">
        <w:rPr>
          <w:rFonts w:ascii="GHEA Grapalat" w:hAnsi="GHEA Grapalat"/>
        </w:rPr>
        <w:t>7</w:t>
      </w:r>
      <w:r w:rsidRPr="002E4872">
        <w:rPr>
          <w:rFonts w:ascii="GHEA Grapalat" w:hAnsi="GHEA Grapalat"/>
        </w:rPr>
        <w:t>"-го дня с даты опубликовани</w:t>
      </w:r>
      <w:r w:rsidRPr="00A0654F">
        <w:rPr>
          <w:rFonts w:ascii="GHEA Grapalat" w:hAnsi="GHEA Grapalat"/>
        </w:rPr>
        <w:t xml:space="preserve">я в бюллетене объявления и приглашения на настоящую процедуру. </w:t>
      </w:r>
    </w:p>
    <w:p w:rsidR="00A80ECD" w:rsidRPr="00A0654F" w:rsidRDefault="00A80ECD" w:rsidP="00893FB8">
      <w:pPr>
        <w:pStyle w:val="BodyTextIndent2"/>
        <w:widowControl w:val="0"/>
        <w:spacing w:line="240" w:lineRule="auto"/>
        <w:ind w:firstLine="567"/>
        <w:rPr>
          <w:rFonts w:ascii="GHEA Grapalat" w:hAnsi="GHEA Grapalat" w:cs="Sylfaen"/>
        </w:rPr>
      </w:pPr>
      <w:r w:rsidRPr="00A0654F">
        <w:rPr>
          <w:rFonts w:ascii="GHEA Grapalat" w:hAnsi="GHEA Grapalat"/>
        </w:rPr>
        <w:t xml:space="preserve">Заявки на процедуру получает и в журнале регистрации заявок регистрирует секретарь комиссии </w:t>
      </w:r>
      <w:r w:rsidR="007E5469" w:rsidRPr="005E0C13">
        <w:rPr>
          <w:rFonts w:ascii="GHEA Grapalat" w:hAnsi="GHEA Grapalat"/>
        </w:rPr>
        <w:t xml:space="preserve"> </w:t>
      </w:r>
      <w:r w:rsidRPr="00A0654F">
        <w:rPr>
          <w:rFonts w:ascii="GHEA Grapalat" w:hAnsi="GHEA Grapalat"/>
        </w:rPr>
        <w:t>"</w:t>
      </w:r>
      <w:r w:rsidR="0099363C" w:rsidRPr="00732C51">
        <w:rPr>
          <w:rFonts w:ascii="GHEA Grapalat" w:hAnsi="GHEA Grapalat" w:cs="Arial"/>
          <w:lang w:val="af-ZA"/>
        </w:rPr>
        <w:t>Ашхен Балагозян</w:t>
      </w:r>
      <w:r w:rsidRPr="00A0654F">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0654F" w:rsidRDefault="00B67CCD" w:rsidP="00893FB8">
      <w:pPr>
        <w:pStyle w:val="BodyTextIndent2"/>
        <w:widowControl w:val="0"/>
        <w:tabs>
          <w:tab w:val="left" w:pos="1134"/>
        </w:tabs>
        <w:spacing w:line="240" w:lineRule="auto"/>
        <w:ind w:firstLine="567"/>
        <w:rPr>
          <w:rFonts w:ascii="GHEA Grapalat" w:hAnsi="GHEA Grapalat"/>
        </w:rPr>
      </w:pPr>
      <w:r w:rsidRPr="00A0654F">
        <w:rPr>
          <w:rFonts w:ascii="GHEA Grapalat" w:hAnsi="GHEA Grapalat"/>
        </w:rPr>
        <w:t>4.3.</w:t>
      </w:r>
      <w:r w:rsidR="003065C4" w:rsidRPr="00A0654F">
        <w:rPr>
          <w:rFonts w:ascii="GHEA Grapalat" w:hAnsi="GHEA Grapalat"/>
        </w:rPr>
        <w:tab/>
      </w:r>
      <w:r w:rsidRPr="00A0654F">
        <w:rPr>
          <w:rFonts w:ascii="GHEA Grapalat" w:hAnsi="GHEA Grapalat"/>
        </w:rPr>
        <w:t>В заявке участник представляет:</w:t>
      </w:r>
    </w:p>
    <w:p w:rsidR="005F25EF" w:rsidRPr="00A0654F" w:rsidRDefault="005F25EF" w:rsidP="00893FB8">
      <w:pPr>
        <w:jc w:val="both"/>
        <w:rPr>
          <w:rFonts w:ascii="GHEA Grapalat" w:hAnsi="GHEA Grapalat"/>
          <w:sz w:val="20"/>
          <w:szCs w:val="20"/>
        </w:rPr>
      </w:pPr>
      <w:r w:rsidRPr="00A0654F">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0654F">
        <w:rPr>
          <w:rFonts w:ascii="GHEA Grapalat" w:hAnsi="GHEA Grapalat"/>
          <w:sz w:val="20"/>
          <w:szCs w:val="20"/>
          <w:lang w:val="hy-AM"/>
        </w:rPr>
        <w:t xml:space="preserve"> </w:t>
      </w:r>
      <w:r w:rsidR="003C5795" w:rsidRPr="00A0654F">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0654F">
        <w:rPr>
          <w:rFonts w:ascii="GHEA Grapalat" w:hAnsi="GHEA Grapalat"/>
          <w:sz w:val="20"/>
          <w:szCs w:val="20"/>
        </w:rPr>
        <w:t>, которое включает:</w:t>
      </w:r>
    </w:p>
    <w:p w:rsidR="005F25EF" w:rsidRPr="00A0654F" w:rsidRDefault="005F25EF" w:rsidP="00893FB8">
      <w:pPr>
        <w:jc w:val="both"/>
        <w:rPr>
          <w:rFonts w:ascii="GHEA Grapalat" w:hAnsi="GHEA Grapalat"/>
          <w:sz w:val="20"/>
          <w:szCs w:val="20"/>
        </w:rPr>
      </w:pPr>
      <w:r w:rsidRPr="00A0654F">
        <w:rPr>
          <w:rFonts w:ascii="GHEA Grapalat" w:hAnsi="GHEA Grapalat"/>
          <w:sz w:val="20"/>
          <w:szCs w:val="20"/>
        </w:rPr>
        <w:t xml:space="preserve">   а) </w:t>
      </w:r>
      <w:r w:rsidR="003C5795" w:rsidRPr="00A0654F">
        <w:rPr>
          <w:rFonts w:ascii="GHEA Grapalat" w:hAnsi="GHEA Grapalat"/>
          <w:sz w:val="20"/>
          <w:szCs w:val="20"/>
        </w:rPr>
        <w:t xml:space="preserve">подтверждение </w:t>
      </w:r>
      <w:r w:rsidRPr="00A0654F">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0654F" w:rsidRDefault="005F25EF" w:rsidP="00893FB8">
      <w:pPr>
        <w:jc w:val="both"/>
        <w:rPr>
          <w:rFonts w:ascii="GHEA Grapalat" w:hAnsi="GHEA Grapalat"/>
          <w:sz w:val="20"/>
          <w:szCs w:val="20"/>
        </w:rPr>
      </w:pPr>
      <w:r w:rsidRPr="00A0654F">
        <w:rPr>
          <w:rFonts w:ascii="GHEA Grapalat" w:hAnsi="GHEA Grapalat"/>
          <w:sz w:val="20"/>
          <w:szCs w:val="20"/>
        </w:rPr>
        <w:t xml:space="preserve">   б) </w:t>
      </w:r>
      <w:r w:rsidR="003C5795" w:rsidRPr="00A0654F">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0654F">
        <w:rPr>
          <w:rFonts w:ascii="GHEA Grapalat" w:hAnsi="GHEA Grapalat"/>
          <w:sz w:val="20"/>
          <w:szCs w:val="20"/>
        </w:rPr>
        <w:t xml:space="preserve"> в случае признания отобранным участником</w:t>
      </w:r>
      <w:r w:rsidR="0049623A" w:rsidRPr="00A0654F">
        <w:rPr>
          <w:rFonts w:ascii="GHEA Grapalat" w:hAnsi="GHEA Grapalat"/>
          <w:sz w:val="20"/>
          <w:szCs w:val="20"/>
        </w:rPr>
        <w:t xml:space="preserve">    </w:t>
      </w:r>
    </w:p>
    <w:p w:rsidR="005F25EF" w:rsidRPr="00A0654F" w:rsidRDefault="005F25EF" w:rsidP="00893FB8">
      <w:pPr>
        <w:ind w:firstLine="284"/>
        <w:jc w:val="both"/>
        <w:rPr>
          <w:rFonts w:ascii="GHEA Grapalat" w:hAnsi="GHEA Grapalat"/>
          <w:sz w:val="20"/>
          <w:szCs w:val="20"/>
        </w:rPr>
      </w:pPr>
      <w:r w:rsidRPr="00A0654F">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A0654F" w:rsidRDefault="005F25EF" w:rsidP="00893FB8">
      <w:pPr>
        <w:jc w:val="both"/>
        <w:rPr>
          <w:rFonts w:ascii="GHEA Grapalat" w:hAnsi="GHEA Grapalat"/>
          <w:sz w:val="20"/>
          <w:szCs w:val="20"/>
        </w:rPr>
      </w:pPr>
      <w:r w:rsidRPr="00A0654F">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0654F" w:rsidRDefault="001361B2" w:rsidP="00893FB8">
      <w:pPr>
        <w:pStyle w:val="norm"/>
        <w:widowControl w:val="0"/>
        <w:tabs>
          <w:tab w:val="left" w:pos="1134"/>
        </w:tabs>
        <w:spacing w:line="240" w:lineRule="auto"/>
        <w:ind w:firstLine="284"/>
        <w:rPr>
          <w:rFonts w:ascii="GHEA Grapalat" w:hAnsi="GHEA Grapalat"/>
          <w:sz w:val="20"/>
        </w:rPr>
      </w:pPr>
      <w:r w:rsidRPr="00A0654F">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0654F">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A0654F">
        <w:rPr>
          <w:rFonts w:ascii="GHEA Grapalat" w:hAnsi="GHEA Grapalat"/>
          <w:sz w:val="20"/>
        </w:rPr>
        <w:t xml:space="preserve"> решении заключить договор;</w:t>
      </w:r>
      <w:r w:rsidR="005F25EF" w:rsidRPr="00A0654F">
        <w:rPr>
          <w:rFonts w:ascii="GHEA Grapalat" w:hAnsi="GHEA Grapalat"/>
          <w:sz w:val="20"/>
        </w:rPr>
        <w:t xml:space="preserve">  </w:t>
      </w:r>
    </w:p>
    <w:p w:rsidR="00071119" w:rsidRPr="00A0654F" w:rsidRDefault="00EA0D10" w:rsidP="00893FB8">
      <w:pPr>
        <w:pStyle w:val="norm"/>
        <w:widowControl w:val="0"/>
        <w:tabs>
          <w:tab w:val="left" w:pos="1134"/>
        </w:tabs>
        <w:spacing w:line="240" w:lineRule="auto"/>
        <w:ind w:firstLine="284"/>
        <w:rPr>
          <w:rFonts w:ascii="GHEA Grapalat" w:hAnsi="GHEA Grapalat"/>
          <w:sz w:val="20"/>
          <w:lang w:val="hy-AM"/>
        </w:rPr>
      </w:pPr>
      <w:r w:rsidRPr="00A0654F">
        <w:rPr>
          <w:rFonts w:ascii="GHEA Grapalat" w:hAnsi="GHEA Grapalat"/>
          <w:sz w:val="20"/>
        </w:rPr>
        <w:t xml:space="preserve">  </w:t>
      </w:r>
      <w:r w:rsidR="00932115" w:rsidRPr="00A0654F">
        <w:rPr>
          <w:rFonts w:ascii="GHEA Grapalat" w:hAnsi="GHEA Grapalat"/>
          <w:sz w:val="20"/>
        </w:rPr>
        <w:t>2</w:t>
      </w:r>
      <w:r w:rsidR="005F25EF" w:rsidRPr="00A0654F">
        <w:rPr>
          <w:rFonts w:ascii="GHEA Grapalat" w:hAnsi="GHEA Grapalat"/>
          <w:sz w:val="20"/>
        </w:rPr>
        <w:t>) технические характеристики</w:t>
      </w:r>
      <w:r w:rsidR="00932115" w:rsidRPr="00A0654F">
        <w:rPr>
          <w:rFonts w:ascii="GHEA Grapalat" w:hAnsi="GHEA Grapalat" w:cs="Sylfaen"/>
          <w:sz w:val="20"/>
        </w:rPr>
        <w:t xml:space="preserve"> предлагаемого им товара</w:t>
      </w:r>
      <w:r w:rsidR="005F25EF" w:rsidRPr="00A0654F">
        <w:rPr>
          <w:rFonts w:ascii="GHEA Grapalat" w:hAnsi="GHEA Grapalat"/>
          <w:sz w:val="20"/>
        </w:rPr>
        <w:t xml:space="preserve">, а также товарный знак, </w:t>
      </w:r>
      <w:r w:rsidR="00932115" w:rsidRPr="00A0654F">
        <w:rPr>
          <w:rFonts w:ascii="GHEA Grapalat" w:hAnsi="GHEA Grapalat" w:cs="Sylfaen"/>
          <w:sz w:val="20"/>
        </w:rPr>
        <w:t>фирменное наименование, марка и</w:t>
      </w:r>
      <w:r w:rsidR="00932115" w:rsidRPr="00A0654F">
        <w:rPr>
          <w:rFonts w:ascii="GHEA Grapalat" w:hAnsi="GHEA Grapalat"/>
          <w:sz w:val="20"/>
        </w:rPr>
        <w:t xml:space="preserve"> </w:t>
      </w:r>
      <w:r w:rsidR="005F25EF" w:rsidRPr="00A0654F">
        <w:rPr>
          <w:rFonts w:ascii="GHEA Grapalat" w:hAnsi="GHEA Grapalat"/>
          <w:sz w:val="20"/>
        </w:rPr>
        <w:t>наименование производителя, (далее — полное описание товара)</w:t>
      </w:r>
      <w:r w:rsidR="00EA6AE0" w:rsidRPr="00A0654F">
        <w:rPr>
          <w:rStyle w:val="FootnoteReference"/>
          <w:rFonts w:ascii="GHEA Grapalat" w:hAnsi="GHEA Grapalat" w:cs="Sylfaen"/>
          <w:sz w:val="20"/>
        </w:rPr>
        <w:footnoteReference w:customMarkFollows="1" w:id="3"/>
        <w:t>7</w:t>
      </w:r>
      <w:r w:rsidR="005F25EF" w:rsidRPr="00A0654F">
        <w:rPr>
          <w:rFonts w:ascii="GHEA Grapalat" w:hAnsi="GHEA Grapalat" w:cs="Sylfaen"/>
          <w:sz w:val="20"/>
        </w:rPr>
        <w:t>:</w:t>
      </w:r>
      <w:r w:rsidR="00932115" w:rsidRPr="00A0654F">
        <w:rPr>
          <w:rFonts w:ascii="GHEA Grapalat" w:hAnsi="GHEA Grapalat"/>
          <w:sz w:val="20"/>
        </w:rPr>
        <w:t xml:space="preserve"> </w:t>
      </w:r>
    </w:p>
    <w:p w:rsidR="00B67CCD" w:rsidRPr="00A0654F" w:rsidRDefault="001C668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lang w:val="hy-AM"/>
        </w:rPr>
        <w:t>3</w:t>
      </w:r>
      <w:r w:rsidR="0047117B" w:rsidRPr="00A0654F">
        <w:rPr>
          <w:rFonts w:ascii="GHEA Grapalat" w:hAnsi="GHEA Grapalat"/>
          <w:sz w:val="20"/>
        </w:rPr>
        <w:t>)</w:t>
      </w:r>
      <w:r w:rsidR="00444026" w:rsidRPr="00A0654F">
        <w:rPr>
          <w:rFonts w:ascii="GHEA Grapalat" w:hAnsi="GHEA Grapalat"/>
          <w:sz w:val="20"/>
        </w:rPr>
        <w:tab/>
      </w:r>
      <w:r w:rsidR="0047117B" w:rsidRPr="00A0654F">
        <w:rPr>
          <w:rFonts w:ascii="GHEA Grapalat" w:hAnsi="GHEA Grapalat"/>
          <w:sz w:val="20"/>
        </w:rPr>
        <w:t>утвержденное им ценовое предложение;</w:t>
      </w:r>
    </w:p>
    <w:p w:rsidR="006C3115" w:rsidRPr="00A0654F" w:rsidRDefault="00094F5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w:t>
      </w:r>
      <w:r w:rsidR="00E326DD" w:rsidRPr="00A0654F">
        <w:rPr>
          <w:rFonts w:ascii="GHEA Grapalat" w:hAnsi="GHEA Grapalat"/>
          <w:sz w:val="20"/>
          <w:szCs w:val="20"/>
        </w:rPr>
        <w:t>)</w:t>
      </w:r>
      <w:r w:rsidR="00444026" w:rsidRPr="00A0654F">
        <w:rPr>
          <w:rFonts w:ascii="GHEA Grapalat" w:hAnsi="GHEA Grapalat"/>
          <w:sz w:val="20"/>
          <w:szCs w:val="20"/>
        </w:rPr>
        <w:tab/>
      </w:r>
      <w:r w:rsidR="00E326DD" w:rsidRPr="00A0654F">
        <w:rPr>
          <w:rFonts w:ascii="GHEA Grapalat" w:hAnsi="GHEA Grapalat"/>
          <w:sz w:val="20"/>
          <w:szCs w:val="20"/>
        </w:rPr>
        <w:t>обеспечение заявки</w:t>
      </w:r>
      <w:r w:rsidR="0067389F" w:rsidRPr="00A0654F">
        <w:rPr>
          <w:rFonts w:ascii="GHEA Grapalat" w:hAnsi="GHEA Grapalat"/>
          <w:sz w:val="20"/>
          <w:szCs w:val="20"/>
        </w:rPr>
        <w:t xml:space="preserve">- </w:t>
      </w:r>
      <w:r w:rsidR="00E326DD" w:rsidRPr="00A0654F">
        <w:rPr>
          <w:rFonts w:ascii="GHEA Grapalat" w:hAnsi="GHEA Grapalat"/>
          <w:sz w:val="20"/>
          <w:szCs w:val="20"/>
        </w:rPr>
        <w:t>в форме наличных денег или банковской гарантии</w:t>
      </w:r>
      <w:r w:rsidR="00395F4A" w:rsidRPr="00A0654F">
        <w:rPr>
          <w:rFonts w:ascii="GHEA Grapalat" w:hAnsi="GHEA Grapalat"/>
          <w:sz w:val="20"/>
          <w:szCs w:val="20"/>
          <w:lang w:val="hy-AM"/>
        </w:rPr>
        <w:t>.</w:t>
      </w:r>
      <w:r w:rsidR="005700F1" w:rsidRPr="00A0654F">
        <w:rPr>
          <w:rStyle w:val="FootnoteReference"/>
          <w:rFonts w:ascii="GHEA Grapalat" w:hAnsi="GHEA Grapalat"/>
          <w:sz w:val="20"/>
          <w:szCs w:val="20"/>
        </w:rPr>
        <w:footnoteReference w:customMarkFollows="1" w:id="4"/>
        <w:t>8</w:t>
      </w:r>
    </w:p>
    <w:p w:rsidR="000845F6" w:rsidRPr="00A0654F" w:rsidRDefault="005F25EF"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5</w:t>
      </w:r>
      <w:r w:rsidR="003E3FD0" w:rsidRPr="00A0654F">
        <w:rPr>
          <w:rFonts w:ascii="GHEA Grapalat" w:hAnsi="GHEA Grapalat"/>
          <w:sz w:val="20"/>
        </w:rPr>
        <w:t>)</w:t>
      </w:r>
      <w:r w:rsidR="00333B85" w:rsidRPr="00A0654F">
        <w:rPr>
          <w:rFonts w:ascii="GHEA Grapalat" w:hAnsi="GHEA Grapalat"/>
          <w:sz w:val="20"/>
        </w:rPr>
        <w:tab/>
      </w:r>
      <w:r w:rsidR="003E3FD0" w:rsidRPr="00A0654F">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0654F" w:rsidRDefault="005F25EF"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6</w:t>
      </w:r>
      <w:r w:rsidR="003E3FD0" w:rsidRPr="00A0654F">
        <w:rPr>
          <w:rFonts w:ascii="GHEA Grapalat" w:hAnsi="GHEA Grapalat"/>
          <w:sz w:val="20"/>
        </w:rPr>
        <w:t>)</w:t>
      </w:r>
      <w:r w:rsidR="00333B85" w:rsidRPr="00A0654F">
        <w:rPr>
          <w:rFonts w:ascii="GHEA Grapalat" w:hAnsi="GHEA Grapalat"/>
          <w:sz w:val="20"/>
        </w:rPr>
        <w:tab/>
      </w:r>
      <w:r w:rsidR="003E3FD0" w:rsidRPr="00A0654F">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0654F" w:rsidRDefault="00721677" w:rsidP="00893FB8">
      <w:pPr>
        <w:jc w:val="both"/>
        <w:rPr>
          <w:rFonts w:ascii="GHEA Grapalat" w:hAnsi="GHEA Grapalat" w:cs="Sylfaen"/>
          <w:sz w:val="20"/>
          <w:szCs w:val="20"/>
        </w:rPr>
      </w:pPr>
      <w:r w:rsidRPr="00A0654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0654F" w:rsidRDefault="00721677" w:rsidP="00893FB8">
      <w:pPr>
        <w:jc w:val="both"/>
        <w:rPr>
          <w:rFonts w:ascii="GHEA Grapalat" w:hAnsi="GHEA Grapalat" w:cs="Sylfaen"/>
          <w:sz w:val="20"/>
          <w:szCs w:val="20"/>
        </w:rPr>
      </w:pPr>
      <w:r w:rsidRPr="00A0654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0654F">
        <w:rPr>
          <w:rFonts w:ascii="GHEA Grapalat" w:hAnsi="GHEA Grapalat" w:cs="Sylfaen"/>
          <w:sz w:val="20"/>
          <w:szCs w:val="20"/>
        </w:rPr>
        <w:t xml:space="preserve"> (на один и тот же лот)</w:t>
      </w:r>
      <w:r w:rsidRPr="00A0654F">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0654F" w:rsidRDefault="00721677" w:rsidP="00893FB8">
      <w:pPr>
        <w:pStyle w:val="norm"/>
        <w:widowControl w:val="0"/>
        <w:spacing w:line="240" w:lineRule="auto"/>
        <w:ind w:firstLine="0"/>
        <w:rPr>
          <w:rFonts w:ascii="GHEA Grapalat" w:hAnsi="GHEA Grapalat" w:cs="Sylfaen"/>
          <w:sz w:val="20"/>
        </w:rPr>
      </w:pPr>
      <w:r w:rsidRPr="00A0654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0654F" w:rsidRDefault="0049655D" w:rsidP="00893FB8">
      <w:pPr>
        <w:rPr>
          <w:rFonts w:ascii="GHEA Grapalat" w:hAnsi="GHEA Grapalat"/>
          <w:b/>
          <w:sz w:val="20"/>
          <w:szCs w:val="20"/>
        </w:rPr>
      </w:pPr>
    </w:p>
    <w:p w:rsidR="00A45946" w:rsidRPr="00A0654F" w:rsidRDefault="00333B85" w:rsidP="00893FB8">
      <w:pPr>
        <w:widowControl w:val="0"/>
        <w:jc w:val="center"/>
        <w:rPr>
          <w:rFonts w:ascii="GHEA Grapalat" w:hAnsi="GHEA Grapalat" w:cs="Arial"/>
          <w:b/>
          <w:sz w:val="20"/>
          <w:szCs w:val="20"/>
        </w:rPr>
      </w:pPr>
      <w:r w:rsidRPr="00A0654F">
        <w:rPr>
          <w:rFonts w:ascii="GHEA Grapalat" w:hAnsi="GHEA Grapalat"/>
          <w:b/>
          <w:sz w:val="20"/>
          <w:szCs w:val="20"/>
        </w:rPr>
        <w:t>5.</w:t>
      </w:r>
      <w:r w:rsidR="00C8055A" w:rsidRPr="00A0654F">
        <w:rPr>
          <w:rFonts w:ascii="GHEA Grapalat" w:hAnsi="GHEA Grapalat"/>
          <w:b/>
          <w:sz w:val="20"/>
          <w:szCs w:val="20"/>
        </w:rPr>
        <w:t xml:space="preserve">ЦЕНОВОЕ ПРЕДЛОЖЕНИЕ ЗАЯВКИ </w:t>
      </w:r>
    </w:p>
    <w:p w:rsidR="00A45946" w:rsidRPr="00A0654F" w:rsidRDefault="00C8055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5.1</w:t>
      </w:r>
      <w:r w:rsidR="00A34DFE" w:rsidRPr="00A0654F">
        <w:rPr>
          <w:rFonts w:ascii="GHEA Grapalat" w:hAnsi="GHEA Grapalat"/>
          <w:sz w:val="20"/>
          <w:szCs w:val="20"/>
        </w:rPr>
        <w:t>.</w:t>
      </w:r>
      <w:r w:rsidR="00333B85" w:rsidRPr="00A0654F">
        <w:rPr>
          <w:rFonts w:ascii="GHEA Grapalat" w:hAnsi="GHEA Grapalat"/>
          <w:sz w:val="20"/>
          <w:szCs w:val="20"/>
        </w:rPr>
        <w:tab/>
      </w:r>
      <w:r w:rsidRPr="00A0654F">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0654F" w:rsidRDefault="00C8055A"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5.2.</w:t>
      </w:r>
      <w:r w:rsidR="00333B85" w:rsidRPr="00A0654F">
        <w:rPr>
          <w:rFonts w:ascii="GHEA Grapalat" w:hAnsi="GHEA Grapalat"/>
          <w:sz w:val="20"/>
        </w:rPr>
        <w:tab/>
      </w:r>
      <w:r w:rsidRPr="00A0654F">
        <w:rPr>
          <w:rFonts w:ascii="GHEA Grapalat" w:hAnsi="GHEA Grapalat"/>
          <w:sz w:val="20"/>
        </w:rPr>
        <w:t>Участник представляет ценовое предложение в форме расчета, состоящего из обобщенных компонентов</w:t>
      </w:r>
      <w:r w:rsidR="00443317" w:rsidRPr="00A0654F">
        <w:rPr>
          <w:rFonts w:ascii="GHEA Grapalat" w:hAnsi="GHEA Grapalat"/>
          <w:sz w:val="20"/>
        </w:rPr>
        <w:t>-</w:t>
      </w:r>
      <w:r w:rsidRPr="00A0654F">
        <w:rPr>
          <w:rFonts w:ascii="GHEA Grapalat" w:hAnsi="GHEA Grapalat"/>
          <w:sz w:val="20"/>
        </w:rPr>
        <w:t xml:space="preserve"> </w:t>
      </w:r>
      <w:r w:rsidR="00443317" w:rsidRPr="00A0654F">
        <w:rPr>
          <w:rFonts w:ascii="GHEA Grapalat" w:hAnsi="GHEA Grapalat"/>
          <w:sz w:val="20"/>
        </w:rPr>
        <w:t>себестоимость, прибыль</w:t>
      </w:r>
      <w:r w:rsidRPr="00A0654F">
        <w:rPr>
          <w:rFonts w:ascii="GHEA Grapalat" w:hAnsi="GHEA Grapalat"/>
          <w:sz w:val="20"/>
        </w:rPr>
        <w:t xml:space="preserve"> и налог на добавленную стоимость. Расчет компонентов </w:t>
      </w:r>
      <w:r w:rsidR="009963C3" w:rsidRPr="00A0654F">
        <w:rPr>
          <w:rFonts w:ascii="GHEA Grapalat" w:hAnsi="GHEA Grapalat"/>
          <w:sz w:val="20"/>
        </w:rPr>
        <w:t>себе</w:t>
      </w:r>
      <w:r w:rsidRPr="00A0654F">
        <w:rPr>
          <w:rFonts w:ascii="GHEA Grapalat" w:hAnsi="GHEA Grapalat"/>
          <w:sz w:val="20"/>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0654F" w:rsidRDefault="00B95FE0" w:rsidP="00893FB8">
      <w:pPr>
        <w:pStyle w:val="norm"/>
        <w:widowControl w:val="0"/>
        <w:spacing w:line="240" w:lineRule="auto"/>
        <w:ind w:firstLine="567"/>
        <w:rPr>
          <w:rFonts w:ascii="GHEA Grapalat" w:hAnsi="GHEA Grapalat" w:cs="Sylfaen"/>
          <w:sz w:val="20"/>
        </w:rPr>
      </w:pPr>
      <w:r w:rsidRPr="00A0654F">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0654F" w:rsidRDefault="00B95FE0"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а.</w:t>
      </w:r>
      <w:r w:rsidR="002869BA" w:rsidRPr="002869BA">
        <w:rPr>
          <w:rFonts w:ascii="GHEA Grapalat" w:hAnsi="GHEA Grapalat"/>
          <w:sz w:val="20"/>
        </w:rPr>
        <w:t xml:space="preserve"> </w:t>
      </w:r>
      <w:r w:rsidRPr="00A0654F">
        <w:rPr>
          <w:rFonts w:ascii="GHEA Grapalat" w:hAnsi="GHEA Grapalat"/>
          <w:sz w:val="20"/>
        </w:rPr>
        <w:t>графы "</w:t>
      </w:r>
      <w:r w:rsidR="00830AD3" w:rsidRPr="00A0654F">
        <w:rPr>
          <w:rFonts w:ascii="GHEA Grapalat" w:hAnsi="GHEA Grapalat"/>
          <w:sz w:val="20"/>
        </w:rPr>
        <w:t>себе</w:t>
      </w:r>
      <w:r w:rsidRPr="00A0654F">
        <w:rPr>
          <w:rFonts w:ascii="GHEA Grapalat" w:hAnsi="GHEA Grapalat"/>
          <w:sz w:val="20"/>
        </w:rPr>
        <w:t>стоимость</w:t>
      </w:r>
      <w:r w:rsidR="00DF3688" w:rsidRPr="00A0654F">
        <w:rPr>
          <w:rFonts w:ascii="GHEA Grapalat" w:hAnsi="GHEA Grapalat"/>
          <w:sz w:val="20"/>
        </w:rPr>
        <w:t>"</w:t>
      </w:r>
      <w:r w:rsidR="00830AD3" w:rsidRPr="00A0654F">
        <w:rPr>
          <w:rFonts w:ascii="GHEA Grapalat" w:hAnsi="GHEA Grapalat"/>
          <w:sz w:val="20"/>
        </w:rPr>
        <w:t xml:space="preserve">, </w:t>
      </w:r>
      <w:r w:rsidR="00DF3688" w:rsidRPr="00A0654F">
        <w:rPr>
          <w:rFonts w:ascii="GHEA Grapalat" w:hAnsi="GHEA Grapalat"/>
          <w:sz w:val="20"/>
        </w:rPr>
        <w:t>"</w:t>
      </w:r>
      <w:r w:rsidR="00830AD3" w:rsidRPr="00A0654F">
        <w:rPr>
          <w:rFonts w:ascii="GHEA Grapalat" w:hAnsi="GHEA Grapalat"/>
          <w:sz w:val="20"/>
        </w:rPr>
        <w:t>прибыль"</w:t>
      </w:r>
      <w:r w:rsidRPr="00A0654F">
        <w:rPr>
          <w:rFonts w:ascii="GHEA Grapalat" w:hAnsi="GHEA Grapalat"/>
          <w:sz w:val="20"/>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A0654F" w:rsidRDefault="00B95FE0"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б.</w:t>
      </w:r>
      <w:r w:rsidR="00333B85" w:rsidRPr="00A0654F">
        <w:rPr>
          <w:rFonts w:ascii="GHEA Grapalat" w:hAnsi="GHEA Grapalat"/>
          <w:sz w:val="20"/>
        </w:rPr>
        <w:tab/>
      </w:r>
      <w:r w:rsidRPr="00A0654F">
        <w:rPr>
          <w:rFonts w:ascii="GHEA Grapalat" w:hAnsi="GHEA Grapalat"/>
          <w:sz w:val="20"/>
        </w:rPr>
        <w:t xml:space="preserve">между суммами, указанными прописью или цифрами в графах </w:t>
      </w:r>
      <w:r w:rsidR="00A60D60" w:rsidRPr="00A0654F">
        <w:rPr>
          <w:rFonts w:ascii="GHEA Grapalat" w:hAnsi="GHEA Grapalat"/>
          <w:sz w:val="20"/>
        </w:rPr>
        <w:t xml:space="preserve">"себестоимость", "прибыль" </w:t>
      </w:r>
      <w:r w:rsidRPr="00A0654F">
        <w:rPr>
          <w:rFonts w:ascii="GHEA Grapalat" w:hAnsi="GHEA Grapalat"/>
          <w:sz w:val="20"/>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0654F" w:rsidRDefault="00B95FE0"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в.</w:t>
      </w:r>
      <w:r w:rsidR="00333B85" w:rsidRPr="00A0654F">
        <w:rPr>
          <w:rFonts w:ascii="GHEA Grapalat" w:hAnsi="GHEA Grapalat"/>
          <w:sz w:val="20"/>
        </w:rPr>
        <w:tab/>
      </w:r>
      <w:r w:rsidRPr="00A0654F">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A0654F" w:rsidRDefault="00B9778A"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г. себестоимость, прибыль, налог на добавленную стоимость и общая сумма</w:t>
      </w:r>
      <w:r w:rsidR="00910938" w:rsidRPr="00A0654F">
        <w:rPr>
          <w:rFonts w:ascii="GHEA Grapalat" w:hAnsi="GHEA Grapalat"/>
          <w:sz w:val="20"/>
        </w:rPr>
        <w:t xml:space="preserve"> ценового предложения</w:t>
      </w:r>
      <w:r w:rsidRPr="00A0654F">
        <w:rPr>
          <w:rFonts w:ascii="GHEA Grapalat" w:hAnsi="GHEA Grapalat"/>
          <w:sz w:val="20"/>
        </w:rPr>
        <w:t xml:space="preserve">, указанные в графах </w:t>
      </w:r>
      <w:r w:rsidR="00207490" w:rsidRPr="00A0654F">
        <w:rPr>
          <w:rFonts w:ascii="GHEA Grapalat" w:hAnsi="GHEA Grapalat"/>
          <w:sz w:val="20"/>
        </w:rPr>
        <w:t>прописью</w:t>
      </w:r>
      <w:r w:rsidRPr="00A0654F">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A0654F">
        <w:rPr>
          <w:rFonts w:ascii="GHEA Grapalat" w:hAnsi="GHEA Grapalat"/>
          <w:sz w:val="20"/>
        </w:rPr>
        <w:t xml:space="preserve">, </w:t>
      </w:r>
    </w:p>
    <w:p w:rsidR="00AE1E38" w:rsidRPr="00A0654F" w:rsidRDefault="00A14685"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 xml:space="preserve">д. в графах себестоимость, прибыль и налог на добавленную стоимость </w:t>
      </w:r>
      <w:r w:rsidR="008730A8" w:rsidRPr="00A0654F">
        <w:rPr>
          <w:rFonts w:ascii="GHEA Grapalat" w:hAnsi="GHEA Grapalat"/>
          <w:sz w:val="20"/>
        </w:rPr>
        <w:t xml:space="preserve">ценового предложения </w:t>
      </w:r>
      <w:r w:rsidRPr="00A0654F">
        <w:rPr>
          <w:rFonts w:ascii="GHEA Grapalat" w:hAnsi="GHEA Grapalat"/>
          <w:sz w:val="20"/>
        </w:rPr>
        <w:t xml:space="preserve">суммы заполнены как цифрами, так и </w:t>
      </w:r>
      <w:r w:rsidR="008730A8" w:rsidRPr="00A0654F">
        <w:rPr>
          <w:rFonts w:ascii="GHEA Grapalat" w:hAnsi="GHEA Grapalat"/>
          <w:sz w:val="20"/>
        </w:rPr>
        <w:t>прописью</w:t>
      </w:r>
      <w:r w:rsidRPr="00A0654F">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0654F">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A0654F" w:rsidRDefault="0048059F"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е. в суммах, заполненных буквами в графах ценового пред</w:t>
      </w:r>
      <w:r w:rsidR="00413595" w:rsidRPr="00A0654F">
        <w:rPr>
          <w:rFonts w:ascii="GHEA Grapalat" w:hAnsi="GHEA Grapalat"/>
          <w:sz w:val="20"/>
        </w:rPr>
        <w:t>ложения, лумы указаны в цифрах.</w:t>
      </w:r>
    </w:p>
    <w:p w:rsidR="00A45946" w:rsidRPr="00A0654F" w:rsidRDefault="00C8055A"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5.3</w:t>
      </w:r>
      <w:r w:rsidR="00A34DFE" w:rsidRPr="00A0654F">
        <w:rPr>
          <w:rFonts w:ascii="GHEA Grapalat" w:hAnsi="GHEA Grapalat"/>
          <w:sz w:val="20"/>
        </w:rPr>
        <w:t>.</w:t>
      </w:r>
      <w:r w:rsidR="00333B85" w:rsidRPr="00A0654F">
        <w:rPr>
          <w:rFonts w:ascii="GHEA Grapalat" w:hAnsi="GHEA Grapalat"/>
          <w:sz w:val="20"/>
        </w:rPr>
        <w:tab/>
      </w:r>
      <w:r w:rsidRPr="00A0654F">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0654F" w:rsidRDefault="00096865" w:rsidP="00893FB8">
      <w:pPr>
        <w:pStyle w:val="BodyTextIndent2"/>
        <w:widowControl w:val="0"/>
        <w:spacing w:line="240" w:lineRule="auto"/>
        <w:ind w:firstLine="567"/>
        <w:rPr>
          <w:rFonts w:ascii="GHEA Grapalat" w:hAnsi="GHEA Grapalat"/>
        </w:rPr>
      </w:pPr>
    </w:p>
    <w:p w:rsidR="00096865" w:rsidRPr="00A0654F" w:rsidRDefault="00220C7C" w:rsidP="00893FB8">
      <w:pPr>
        <w:widowControl w:val="0"/>
        <w:ind w:left="567" w:right="565"/>
        <w:jc w:val="center"/>
        <w:rPr>
          <w:rFonts w:ascii="GHEA Grapalat" w:hAnsi="GHEA Grapalat"/>
          <w:b/>
          <w:sz w:val="20"/>
          <w:szCs w:val="20"/>
        </w:rPr>
      </w:pPr>
      <w:r w:rsidRPr="00A0654F">
        <w:rPr>
          <w:rFonts w:ascii="GHEA Grapalat" w:hAnsi="GHEA Grapalat"/>
          <w:b/>
          <w:sz w:val="20"/>
          <w:szCs w:val="20"/>
        </w:rPr>
        <w:t xml:space="preserve">6. СРОК ДЕЙСТВИЯ ЗАЯВКИ, </w:t>
      </w:r>
      <w:r w:rsidR="00294F67" w:rsidRPr="00A0654F">
        <w:rPr>
          <w:rFonts w:ascii="GHEA Grapalat" w:hAnsi="GHEA Grapalat"/>
          <w:b/>
          <w:sz w:val="20"/>
          <w:szCs w:val="20"/>
        </w:rPr>
        <w:br/>
      </w:r>
      <w:r w:rsidRPr="00A0654F">
        <w:rPr>
          <w:rFonts w:ascii="GHEA Grapalat" w:hAnsi="GHEA Grapalat"/>
          <w:b/>
          <w:sz w:val="20"/>
          <w:szCs w:val="20"/>
        </w:rPr>
        <w:t>ПОРЯДОК ВНЕСЕНИЯ ИЗМЕНЕНИЙ В ЗАЯВКИ</w:t>
      </w:r>
      <w:r w:rsidR="002626F7" w:rsidRPr="00A0654F">
        <w:rPr>
          <w:rFonts w:ascii="GHEA Grapalat" w:hAnsi="GHEA Grapalat"/>
          <w:b/>
          <w:sz w:val="20"/>
          <w:szCs w:val="20"/>
        </w:rPr>
        <w:t xml:space="preserve"> </w:t>
      </w:r>
      <w:r w:rsidR="00955A1E" w:rsidRPr="00A0654F">
        <w:rPr>
          <w:rFonts w:ascii="GHEA Grapalat" w:hAnsi="GHEA Grapalat"/>
          <w:b/>
          <w:sz w:val="20"/>
          <w:szCs w:val="20"/>
        </w:rPr>
        <w:t>И ИХ ОТЗЫВА</w:t>
      </w:r>
    </w:p>
    <w:p w:rsidR="00096865" w:rsidRPr="00A0654F" w:rsidRDefault="00220C7C" w:rsidP="00893FB8">
      <w:pPr>
        <w:pStyle w:val="BodyTextIndent"/>
        <w:widowControl w:val="0"/>
        <w:tabs>
          <w:tab w:val="left" w:pos="1134"/>
        </w:tabs>
        <w:spacing w:line="240" w:lineRule="auto"/>
        <w:ind w:firstLine="567"/>
        <w:rPr>
          <w:rFonts w:ascii="GHEA Grapalat" w:hAnsi="GHEA Grapalat"/>
          <w:i w:val="0"/>
        </w:rPr>
      </w:pPr>
      <w:r w:rsidRPr="00A0654F">
        <w:rPr>
          <w:rFonts w:ascii="GHEA Grapalat" w:hAnsi="GHEA Grapalat"/>
          <w:i w:val="0"/>
        </w:rPr>
        <w:t>6.1</w:t>
      </w:r>
      <w:r w:rsidR="00A34DFE" w:rsidRPr="00A0654F">
        <w:rPr>
          <w:rFonts w:ascii="GHEA Grapalat" w:hAnsi="GHEA Grapalat"/>
          <w:i w:val="0"/>
        </w:rPr>
        <w:t>.</w:t>
      </w:r>
      <w:r w:rsidR="00DE657C">
        <w:rPr>
          <w:rFonts w:ascii="GHEA Grapalat" w:hAnsi="GHEA Grapalat"/>
          <w:i w:val="0"/>
        </w:rPr>
        <w:t xml:space="preserve"> </w:t>
      </w:r>
      <w:r w:rsidRPr="00A0654F">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0654F" w:rsidRDefault="00220C7C" w:rsidP="00893FB8">
      <w:pPr>
        <w:pStyle w:val="BodyTextIndent"/>
        <w:widowControl w:val="0"/>
        <w:tabs>
          <w:tab w:val="left" w:pos="1134"/>
        </w:tabs>
        <w:spacing w:line="240" w:lineRule="auto"/>
        <w:ind w:firstLine="567"/>
        <w:rPr>
          <w:rFonts w:ascii="GHEA Grapalat" w:hAnsi="GHEA Grapalat" w:cs="Sylfaen"/>
          <w:i w:val="0"/>
        </w:rPr>
      </w:pPr>
      <w:r w:rsidRPr="00A0654F">
        <w:rPr>
          <w:rFonts w:ascii="GHEA Grapalat" w:hAnsi="GHEA Grapalat"/>
          <w:i w:val="0"/>
        </w:rPr>
        <w:t>6.2</w:t>
      </w:r>
      <w:r w:rsidR="00A34DFE" w:rsidRPr="00A0654F">
        <w:rPr>
          <w:rFonts w:ascii="GHEA Grapalat" w:hAnsi="GHEA Grapalat"/>
          <w:i w:val="0"/>
        </w:rPr>
        <w:t>.</w:t>
      </w:r>
      <w:r w:rsidR="00DE657C">
        <w:rPr>
          <w:rFonts w:ascii="GHEA Grapalat" w:hAnsi="GHEA Grapalat"/>
          <w:i w:val="0"/>
        </w:rPr>
        <w:t xml:space="preserve"> </w:t>
      </w:r>
      <w:r w:rsidRPr="00A0654F">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0654F" w:rsidRDefault="00FA0E41" w:rsidP="00893FB8">
      <w:pPr>
        <w:widowControl w:val="0"/>
        <w:ind w:firstLine="567"/>
        <w:jc w:val="center"/>
        <w:rPr>
          <w:rFonts w:ascii="GHEA Grapalat" w:hAnsi="GHEA Grapalat"/>
          <w:b/>
          <w:sz w:val="20"/>
          <w:szCs w:val="20"/>
        </w:rPr>
      </w:pPr>
    </w:p>
    <w:p w:rsidR="00E372B9" w:rsidRPr="004E3A74" w:rsidRDefault="00E372B9" w:rsidP="00893FB8">
      <w:pPr>
        <w:rPr>
          <w:rFonts w:ascii="GHEA Grapalat" w:hAnsi="GHEA Grapalat" w:cs="Sylfaen"/>
          <w:sz w:val="20"/>
          <w:szCs w:val="20"/>
        </w:rPr>
      </w:pPr>
    </w:p>
    <w:p w:rsidR="00096865" w:rsidRPr="004E3A74" w:rsidRDefault="00E70FC4" w:rsidP="00893FB8">
      <w:pPr>
        <w:widowControl w:val="0"/>
        <w:jc w:val="center"/>
        <w:rPr>
          <w:rFonts w:ascii="GHEA Grapalat" w:hAnsi="GHEA Grapalat"/>
          <w:b/>
          <w:sz w:val="20"/>
          <w:szCs w:val="20"/>
        </w:rPr>
      </w:pPr>
      <w:r w:rsidRPr="00A0654F">
        <w:rPr>
          <w:rFonts w:ascii="GHEA Grapalat" w:hAnsi="GHEA Grapalat"/>
          <w:b/>
          <w:sz w:val="20"/>
          <w:szCs w:val="20"/>
        </w:rPr>
        <w:t xml:space="preserve">8.ВСКРЫТИЕ, ОЦЕНКА ЗАЯВОК И </w:t>
      </w:r>
      <w:r w:rsidR="008E3C53" w:rsidRPr="00A0654F">
        <w:rPr>
          <w:rFonts w:ascii="GHEA Grapalat" w:hAnsi="GHEA Grapalat"/>
          <w:b/>
          <w:sz w:val="20"/>
          <w:szCs w:val="20"/>
        </w:rPr>
        <w:br/>
      </w:r>
      <w:r w:rsidR="00807178" w:rsidRPr="00A0654F">
        <w:rPr>
          <w:rFonts w:ascii="GHEA Grapalat" w:hAnsi="GHEA Grapalat"/>
          <w:b/>
          <w:sz w:val="20"/>
          <w:szCs w:val="20"/>
        </w:rPr>
        <w:t xml:space="preserve">ПОДВЕДЕНИЕ ИТОГОВ </w:t>
      </w:r>
    </w:p>
    <w:p w:rsidR="00E372B9" w:rsidRPr="004E3A74" w:rsidRDefault="00E372B9" w:rsidP="00893FB8">
      <w:pPr>
        <w:widowControl w:val="0"/>
        <w:jc w:val="center"/>
        <w:rPr>
          <w:rFonts w:ascii="GHEA Grapalat" w:hAnsi="GHEA Grapalat"/>
          <w:b/>
          <w:sz w:val="20"/>
          <w:szCs w:val="20"/>
        </w:rPr>
      </w:pPr>
    </w:p>
    <w:p w:rsidR="00096865" w:rsidRPr="00A0654F" w:rsidRDefault="00FD2748" w:rsidP="00893FB8">
      <w:pPr>
        <w:pStyle w:val="BodyTextIndent2"/>
        <w:widowControl w:val="0"/>
        <w:tabs>
          <w:tab w:val="left" w:pos="1134"/>
        </w:tabs>
        <w:spacing w:line="240" w:lineRule="auto"/>
        <w:ind w:firstLine="567"/>
        <w:rPr>
          <w:rFonts w:ascii="GHEA Grapalat" w:hAnsi="GHEA Grapalat" w:cs="Tahoma"/>
        </w:rPr>
      </w:pPr>
      <w:r w:rsidRPr="00A0654F">
        <w:rPr>
          <w:rFonts w:ascii="GHEA Grapalat" w:hAnsi="GHEA Grapalat"/>
        </w:rPr>
        <w:t>8.1</w:t>
      </w:r>
      <w:r w:rsidR="00D07367" w:rsidRPr="00A0654F">
        <w:rPr>
          <w:rFonts w:ascii="GHEA Grapalat" w:hAnsi="GHEA Grapalat"/>
        </w:rPr>
        <w:t>.</w:t>
      </w:r>
      <w:r w:rsidR="00DE657C">
        <w:rPr>
          <w:rFonts w:ascii="GHEA Grapalat" w:hAnsi="GHEA Grapalat"/>
        </w:rPr>
        <w:t xml:space="preserve"> </w:t>
      </w:r>
      <w:r w:rsidRPr="00A0654F">
        <w:rPr>
          <w:rFonts w:ascii="GHEA Grapalat" w:hAnsi="GHEA Grapalat"/>
        </w:rPr>
        <w:t>Вскрытие заявок произойдет на "</w:t>
      </w:r>
      <w:r w:rsidR="00782742" w:rsidRPr="00782742">
        <w:rPr>
          <w:rFonts w:ascii="GHEA Grapalat" w:hAnsi="GHEA Grapalat"/>
        </w:rPr>
        <w:t>7</w:t>
      </w:r>
      <w:r w:rsidRPr="00A0654F">
        <w:rPr>
          <w:rFonts w:ascii="GHEA Grapalat" w:hAnsi="GHEA Grapalat"/>
        </w:rPr>
        <w:t>"-ый день в "</w:t>
      </w:r>
      <w:r w:rsidR="005408B4">
        <w:rPr>
          <w:rFonts w:ascii="GHEA Grapalat" w:hAnsi="GHEA Grapalat"/>
        </w:rPr>
        <w:t>11:00</w:t>
      </w:r>
      <w:r w:rsidRPr="00A0654F">
        <w:rPr>
          <w:rFonts w:ascii="GHEA Grapalat" w:hAnsi="GHEA Grapalat"/>
        </w:rPr>
        <w:t xml:space="preserve">" со дня опубликования в </w:t>
      </w:r>
      <w:r w:rsidR="00CE35E7" w:rsidRPr="00A0654F">
        <w:rPr>
          <w:rFonts w:ascii="GHEA Grapalat" w:hAnsi="GHEA Grapalat"/>
        </w:rPr>
        <w:t>бюллетене</w:t>
      </w:r>
      <w:r w:rsidRPr="00A0654F">
        <w:rPr>
          <w:rFonts w:ascii="GHEA Grapalat" w:hAnsi="GHEA Grapalat"/>
        </w:rPr>
        <w:t xml:space="preserve"> объявления и приглашения на настоящую процедуру. </w:t>
      </w:r>
    </w:p>
    <w:p w:rsidR="00C64E56" w:rsidRPr="00A0654F" w:rsidRDefault="009B6D58" w:rsidP="00893FB8">
      <w:pPr>
        <w:widowControl w:val="0"/>
        <w:ind w:firstLine="567"/>
        <w:jc w:val="both"/>
        <w:rPr>
          <w:rFonts w:ascii="GHEA Grapalat" w:hAnsi="GHEA Grapalat"/>
          <w:sz w:val="20"/>
          <w:szCs w:val="20"/>
        </w:rPr>
      </w:pPr>
      <w:r w:rsidRPr="00A0654F">
        <w:rPr>
          <w:rFonts w:ascii="GHEA Grapalat" w:hAnsi="GHEA Grapalat"/>
          <w:sz w:val="20"/>
          <w:szCs w:val="20"/>
        </w:rPr>
        <w:t>На заседании по вскрытию</w:t>
      </w:r>
      <w:r w:rsidR="001F2926" w:rsidRPr="00A0654F">
        <w:rPr>
          <w:rFonts w:ascii="GHEA Grapalat" w:hAnsi="GHEA Grapalat"/>
          <w:sz w:val="20"/>
          <w:szCs w:val="20"/>
        </w:rPr>
        <w:t xml:space="preserve"> и оценке</w:t>
      </w:r>
      <w:r w:rsidRPr="00A0654F">
        <w:rPr>
          <w:rFonts w:ascii="GHEA Grapalat" w:hAnsi="GHEA Grapalat"/>
          <w:sz w:val="20"/>
          <w:szCs w:val="20"/>
        </w:rPr>
        <w:t xml:space="preserve"> заявок</w:t>
      </w:r>
      <w:r w:rsidR="00C64E56" w:rsidRPr="00A0654F">
        <w:rPr>
          <w:rFonts w:ascii="GHEA Grapalat" w:hAnsi="GHEA Grapalat"/>
          <w:sz w:val="20"/>
          <w:szCs w:val="20"/>
        </w:rPr>
        <w:t>:</w:t>
      </w:r>
    </w:p>
    <w:p w:rsidR="00576D5D" w:rsidRPr="00A0654F" w:rsidRDefault="009B6D58" w:rsidP="00893FB8">
      <w:pPr>
        <w:widowControl w:val="0"/>
        <w:ind w:firstLine="567"/>
        <w:jc w:val="both"/>
        <w:rPr>
          <w:rFonts w:ascii="GHEA Grapalat" w:hAnsi="GHEA Grapalat"/>
          <w:sz w:val="20"/>
          <w:szCs w:val="20"/>
        </w:rPr>
      </w:pPr>
      <w:r w:rsidRPr="00A0654F">
        <w:rPr>
          <w:rFonts w:ascii="GHEA Grapalat" w:hAnsi="GHEA Grapalat"/>
          <w:sz w:val="20"/>
          <w:szCs w:val="20"/>
        </w:rPr>
        <w:t xml:space="preserve"> </w:t>
      </w:r>
      <w:r w:rsidR="00576D5D" w:rsidRPr="00A0654F">
        <w:rPr>
          <w:rFonts w:ascii="GHEA Grapalat" w:hAnsi="GHEA Grapalat"/>
          <w:sz w:val="20"/>
          <w:szCs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0654F">
        <w:rPr>
          <w:rFonts w:ascii="GHEA Grapalat" w:hAnsi="GHEA Grapalat"/>
          <w:sz w:val="20"/>
          <w:szCs w:val="20"/>
        </w:rPr>
        <w:t>;</w:t>
      </w:r>
    </w:p>
    <w:p w:rsidR="00576D5D" w:rsidRPr="00A0654F" w:rsidRDefault="00576D5D"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DE657C">
        <w:rPr>
          <w:rFonts w:ascii="GHEA Grapalat" w:hAnsi="GHEA Grapalat"/>
          <w:sz w:val="20"/>
          <w:szCs w:val="20"/>
        </w:rPr>
        <w:t xml:space="preserve"> </w:t>
      </w:r>
      <w:r w:rsidRPr="00A0654F">
        <w:rPr>
          <w:rFonts w:ascii="GHEA Grapalat" w:hAnsi="GHEA Grapalat"/>
          <w:sz w:val="20"/>
          <w:szCs w:val="20"/>
        </w:rPr>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0654F" w:rsidRDefault="00576D5D"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а.</w:t>
      </w:r>
      <w:r w:rsidR="00DE657C">
        <w:rPr>
          <w:rFonts w:ascii="GHEA Grapalat" w:hAnsi="GHEA Grapalat"/>
          <w:sz w:val="20"/>
          <w:szCs w:val="20"/>
        </w:rPr>
        <w:t xml:space="preserve"> </w:t>
      </w:r>
      <w:r w:rsidRPr="00A0654F">
        <w:rPr>
          <w:rFonts w:ascii="GHEA Grapalat" w:hAnsi="GHEA Grapalat"/>
          <w:sz w:val="20"/>
          <w:szCs w:val="20"/>
        </w:rPr>
        <w:t xml:space="preserve">соответствие составления и подачи содержащих заявки конвертов установленному порядку и </w:t>
      </w:r>
      <w:r w:rsidRPr="00A0654F">
        <w:rPr>
          <w:rFonts w:ascii="GHEA Grapalat" w:hAnsi="GHEA Grapalat"/>
          <w:sz w:val="20"/>
          <w:szCs w:val="20"/>
        </w:rPr>
        <w:lastRenderedPageBreak/>
        <w:t>вскрывает заявки, оцененные как соответствующие;</w:t>
      </w:r>
    </w:p>
    <w:p w:rsidR="00576D5D" w:rsidRPr="00A0654F" w:rsidRDefault="00576D5D"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б.</w:t>
      </w:r>
      <w:r w:rsidR="00DE657C">
        <w:rPr>
          <w:rFonts w:ascii="GHEA Grapalat" w:hAnsi="GHEA Grapalat"/>
          <w:sz w:val="20"/>
          <w:szCs w:val="20"/>
        </w:rPr>
        <w:t xml:space="preserve"> </w:t>
      </w:r>
      <w:r w:rsidRPr="00A0654F">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A0654F">
        <w:rPr>
          <w:rFonts w:ascii="GHEA Grapalat" w:hAnsi="GHEA Grapalat"/>
          <w:sz w:val="20"/>
          <w:szCs w:val="20"/>
        </w:rPr>
        <w:t xml:space="preserve"> реквизитам;</w:t>
      </w:r>
    </w:p>
    <w:p w:rsidR="00576D5D" w:rsidRPr="00A0654F" w:rsidRDefault="00576D5D"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3)</w:t>
      </w:r>
      <w:r w:rsidR="00DE657C">
        <w:rPr>
          <w:rFonts w:ascii="GHEA Grapalat" w:hAnsi="GHEA Grapalat"/>
          <w:sz w:val="20"/>
          <w:szCs w:val="20"/>
        </w:rPr>
        <w:t xml:space="preserve"> </w:t>
      </w:r>
      <w:r w:rsidRPr="00A0654F">
        <w:rPr>
          <w:rFonts w:ascii="GHEA Grapalat" w:hAnsi="GHEA Grapalat"/>
          <w:sz w:val="20"/>
          <w:szCs w:val="20"/>
        </w:rPr>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0654F" w:rsidRDefault="00FD274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8.2.</w:t>
      </w:r>
      <w:r w:rsidR="00DE657C">
        <w:rPr>
          <w:rFonts w:ascii="GHEA Grapalat" w:hAnsi="GHEA Grapalat"/>
          <w:sz w:val="20"/>
          <w:szCs w:val="20"/>
        </w:rPr>
        <w:t xml:space="preserve"> </w:t>
      </w:r>
      <w:r w:rsidRPr="00A0654F">
        <w:rPr>
          <w:rFonts w:ascii="GHEA Grapalat" w:hAnsi="GHEA Grapalat"/>
          <w:sz w:val="20"/>
          <w:szCs w:val="20"/>
        </w:rPr>
        <w:t xml:space="preserve">Заявки оцениваются в порядке, установленном настоящим приглашением. </w:t>
      </w:r>
    </w:p>
    <w:p w:rsidR="002A665D" w:rsidRPr="00A0654F" w:rsidRDefault="00CF34DE" w:rsidP="00893FB8">
      <w:pPr>
        <w:widowControl w:val="0"/>
        <w:ind w:firstLine="567"/>
        <w:jc w:val="both"/>
        <w:rPr>
          <w:rFonts w:ascii="GHEA Grapalat" w:hAnsi="GHEA Grapalat"/>
          <w:sz w:val="20"/>
          <w:szCs w:val="20"/>
        </w:rPr>
      </w:pPr>
      <w:r w:rsidRPr="00A0654F">
        <w:rPr>
          <w:rFonts w:ascii="GHEA Grapalat" w:hAnsi="GHEA Grapalat"/>
          <w:sz w:val="20"/>
          <w:szCs w:val="20"/>
        </w:rPr>
        <w:t>Е</w:t>
      </w:r>
      <w:r w:rsidR="00CA7C54" w:rsidRPr="00A0654F">
        <w:rPr>
          <w:rFonts w:ascii="GHEA Grapalat" w:hAnsi="GHEA Grapalat"/>
          <w:sz w:val="20"/>
          <w:szCs w:val="20"/>
        </w:rPr>
        <w:t xml:space="preserve">сли количество лотов </w:t>
      </w:r>
      <w:r w:rsidR="00D42D33" w:rsidRPr="00A0654F">
        <w:rPr>
          <w:rFonts w:ascii="GHEA Grapalat" w:hAnsi="GHEA Grapalat"/>
          <w:sz w:val="20"/>
          <w:szCs w:val="20"/>
        </w:rPr>
        <w:t xml:space="preserve">в </w:t>
      </w:r>
      <w:r w:rsidR="00CA7C54" w:rsidRPr="00A0654F">
        <w:rPr>
          <w:rFonts w:ascii="GHEA Grapalat" w:hAnsi="GHEA Grapalat"/>
          <w:sz w:val="20"/>
          <w:szCs w:val="20"/>
        </w:rPr>
        <w:t>процедур</w:t>
      </w:r>
      <w:r w:rsidR="00D42D33" w:rsidRPr="00A0654F">
        <w:rPr>
          <w:rFonts w:ascii="GHEA Grapalat" w:hAnsi="GHEA Grapalat"/>
          <w:sz w:val="20"/>
          <w:szCs w:val="20"/>
        </w:rPr>
        <w:t>е</w:t>
      </w:r>
      <w:r w:rsidR="00CA7C54" w:rsidRPr="00A0654F">
        <w:rPr>
          <w:rFonts w:ascii="GHEA Grapalat" w:hAnsi="GHEA Grapalat"/>
          <w:sz w:val="20"/>
          <w:szCs w:val="20"/>
        </w:rPr>
        <w:t xml:space="preserve"> закупок не превышает семдесять пять</w:t>
      </w:r>
      <w:r w:rsidRPr="00A0654F">
        <w:rPr>
          <w:rFonts w:ascii="GHEA Grapalat" w:hAnsi="GHEA Grapalat"/>
          <w:sz w:val="20"/>
          <w:szCs w:val="20"/>
        </w:rPr>
        <w:t xml:space="preserve"> лотов</w:t>
      </w:r>
      <w:r w:rsidR="00CA7C54" w:rsidRPr="00A0654F">
        <w:rPr>
          <w:rFonts w:ascii="GHEA Grapalat" w:hAnsi="GHEA Grapalat"/>
          <w:sz w:val="20"/>
          <w:szCs w:val="20"/>
        </w:rPr>
        <w:t xml:space="preserve">- оценка </w:t>
      </w:r>
      <w:r w:rsidR="009A796C" w:rsidRPr="00A0654F">
        <w:rPr>
          <w:rFonts w:ascii="GHEA Grapalat" w:hAnsi="GHEA Grapalat"/>
          <w:sz w:val="20"/>
          <w:szCs w:val="20"/>
        </w:rPr>
        <w:t xml:space="preserve">заявок осуществляется в течение </w:t>
      </w:r>
      <w:r w:rsidR="00CA7C54" w:rsidRPr="00A0654F">
        <w:rPr>
          <w:rFonts w:ascii="GHEA Grapalat" w:hAnsi="GHEA Grapalat"/>
          <w:sz w:val="20"/>
          <w:szCs w:val="20"/>
        </w:rPr>
        <w:t xml:space="preserve">десяти </w:t>
      </w:r>
      <w:r w:rsidR="009A796C" w:rsidRPr="00A0654F">
        <w:rPr>
          <w:rFonts w:ascii="GHEA Grapalat" w:hAnsi="GHEA Grapalat"/>
          <w:sz w:val="20"/>
          <w:szCs w:val="20"/>
        </w:rPr>
        <w:t>рабочих дней со дня истечения окончательного срока их подачи, а</w:t>
      </w:r>
      <w:r w:rsidR="00CA7C54" w:rsidRPr="00A0654F">
        <w:rPr>
          <w:rFonts w:ascii="GHEA Grapalat" w:hAnsi="GHEA Grapalat"/>
          <w:sz w:val="20"/>
          <w:szCs w:val="20"/>
        </w:rPr>
        <w:t xml:space="preserve"> при превышении-</w:t>
      </w:r>
      <w:r w:rsidR="009A796C" w:rsidRPr="00A0654F">
        <w:rPr>
          <w:rFonts w:ascii="GHEA Grapalat" w:hAnsi="GHEA Grapalat"/>
          <w:sz w:val="20"/>
          <w:szCs w:val="20"/>
        </w:rPr>
        <w:t xml:space="preserve"> в течение </w:t>
      </w:r>
      <w:r w:rsidR="00CA7C54" w:rsidRPr="00A0654F">
        <w:rPr>
          <w:rFonts w:ascii="GHEA Grapalat" w:hAnsi="GHEA Grapalat"/>
          <w:sz w:val="20"/>
          <w:szCs w:val="20"/>
        </w:rPr>
        <w:t xml:space="preserve">пятнадцати </w:t>
      </w:r>
      <w:r w:rsidR="009A796C" w:rsidRPr="00A0654F">
        <w:rPr>
          <w:rFonts w:ascii="GHEA Grapalat" w:hAnsi="GHEA Grapalat"/>
          <w:sz w:val="20"/>
          <w:szCs w:val="20"/>
        </w:rPr>
        <w:t>рабочих дней.</w:t>
      </w:r>
    </w:p>
    <w:p w:rsidR="00ED6836" w:rsidRPr="00A0654F" w:rsidRDefault="00745561" w:rsidP="00893FB8">
      <w:pPr>
        <w:widowControl w:val="0"/>
        <w:ind w:firstLine="567"/>
        <w:jc w:val="both"/>
        <w:rPr>
          <w:rFonts w:ascii="GHEA Grapalat" w:hAnsi="GHEA Grapalat" w:cs="Sylfaen"/>
          <w:sz w:val="20"/>
          <w:szCs w:val="20"/>
        </w:rPr>
      </w:pPr>
      <w:r w:rsidRPr="00A0654F">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0654F">
        <w:rPr>
          <w:rFonts w:ascii="GHEA Grapalat" w:hAnsi="GHEA Grapalat"/>
          <w:sz w:val="20"/>
          <w:szCs w:val="20"/>
        </w:rPr>
        <w:t xml:space="preserve"> и оценке </w:t>
      </w:r>
      <w:r w:rsidRPr="00A0654F">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A0654F">
        <w:rPr>
          <w:rFonts w:ascii="GHEA Grapalat" w:hAnsi="GHEA Grapalat"/>
          <w:sz w:val="20"/>
          <w:szCs w:val="20"/>
        </w:rPr>
        <w:t>, за исключением случая, установленного пунктом 8.9 части 1 настоящего приглашения</w:t>
      </w:r>
      <w:r w:rsidRPr="00A0654F">
        <w:rPr>
          <w:rFonts w:ascii="GHEA Grapalat" w:hAnsi="GHEA Grapalat"/>
          <w:sz w:val="20"/>
          <w:szCs w:val="20"/>
        </w:rPr>
        <w:t>.</w:t>
      </w:r>
    </w:p>
    <w:p w:rsidR="00B514E8" w:rsidRPr="00A0654F" w:rsidRDefault="00FD2748"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8.</w:t>
      </w:r>
      <w:r w:rsidR="004C3E56" w:rsidRPr="00A0654F">
        <w:rPr>
          <w:rFonts w:ascii="GHEA Grapalat" w:hAnsi="GHEA Grapalat"/>
        </w:rPr>
        <w:t>3</w:t>
      </w:r>
      <w:r w:rsidR="00D07367" w:rsidRPr="00A0654F">
        <w:rPr>
          <w:rFonts w:ascii="GHEA Grapalat" w:hAnsi="GHEA Grapalat"/>
        </w:rPr>
        <w:t>.</w:t>
      </w:r>
      <w:r w:rsidR="00DE657C">
        <w:rPr>
          <w:rFonts w:ascii="GHEA Grapalat" w:hAnsi="GHEA Grapalat"/>
        </w:rPr>
        <w:t xml:space="preserve"> </w:t>
      </w:r>
      <w:r w:rsidR="00D22CBB" w:rsidRPr="00A0654F">
        <w:rPr>
          <w:rFonts w:ascii="GHEA Grapalat" w:hAnsi="GHEA Grapalat"/>
        </w:rPr>
        <w:t>Отобранный у</w:t>
      </w:r>
      <w:r w:rsidRPr="00A0654F">
        <w:rPr>
          <w:rFonts w:ascii="GHEA Grapalat" w:hAnsi="GHEA Grapalat"/>
        </w:rPr>
        <w:t>частник</w:t>
      </w:r>
      <w:r w:rsidR="00DD2F66" w:rsidRPr="00A0654F">
        <w:rPr>
          <w:rFonts w:ascii="GHEA Grapalat" w:hAnsi="GHEA Grapalat"/>
        </w:rPr>
        <w:t xml:space="preserve"> </w:t>
      </w:r>
      <w:r w:rsidRPr="00A0654F">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0654F">
        <w:rPr>
          <w:rFonts w:ascii="GHEA Grapalat" w:hAnsi="GHEA Grapalat"/>
        </w:rPr>
        <w:t>отобранного</w:t>
      </w:r>
      <w:r w:rsidR="0066621D" w:rsidRPr="00A0654F">
        <w:rPr>
          <w:rFonts w:ascii="GHEA Grapalat" w:hAnsi="GHEA Grapalat"/>
        </w:rPr>
        <w:t xml:space="preserve"> участника</w:t>
      </w:r>
      <w:r w:rsidR="009A0BDF" w:rsidRPr="00A0654F">
        <w:rPr>
          <w:rFonts w:ascii="GHEA Grapalat" w:hAnsi="GHEA Grapalat"/>
        </w:rPr>
        <w:t xml:space="preserve"> и </w:t>
      </w:r>
      <w:r w:rsidRPr="00A0654F">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0654F">
        <w:rPr>
          <w:rFonts w:ascii="GHEA Grapalat" w:hAnsi="GHEA Grapalat"/>
        </w:rPr>
        <w:t>.</w:t>
      </w:r>
    </w:p>
    <w:p w:rsidR="00096865" w:rsidRPr="00A0654F" w:rsidRDefault="00FD2748" w:rsidP="00893FB8">
      <w:pPr>
        <w:pStyle w:val="BodyTextIndent"/>
        <w:widowControl w:val="0"/>
        <w:tabs>
          <w:tab w:val="left" w:pos="1134"/>
        </w:tabs>
        <w:spacing w:line="240" w:lineRule="auto"/>
        <w:ind w:firstLine="567"/>
        <w:rPr>
          <w:rFonts w:ascii="GHEA Grapalat" w:hAnsi="GHEA Grapalat" w:cs="Sylfaen"/>
          <w:i w:val="0"/>
        </w:rPr>
      </w:pPr>
      <w:r w:rsidRPr="00A0654F">
        <w:rPr>
          <w:rFonts w:ascii="GHEA Grapalat" w:hAnsi="GHEA Grapalat"/>
          <w:i w:val="0"/>
        </w:rPr>
        <w:t>8.</w:t>
      </w:r>
      <w:r w:rsidR="004C3E56" w:rsidRPr="00A0654F">
        <w:rPr>
          <w:rFonts w:ascii="GHEA Grapalat" w:hAnsi="GHEA Grapalat"/>
          <w:i w:val="0"/>
        </w:rPr>
        <w:t>4</w:t>
      </w:r>
      <w:r w:rsidR="00644850" w:rsidRPr="00A0654F">
        <w:rPr>
          <w:rFonts w:ascii="GHEA Grapalat" w:hAnsi="GHEA Grapalat"/>
          <w:i w:val="0"/>
        </w:rPr>
        <w:t>.</w:t>
      </w:r>
      <w:r w:rsidR="00DE657C">
        <w:rPr>
          <w:rFonts w:ascii="GHEA Grapalat" w:hAnsi="GHEA Grapalat"/>
          <w:i w:val="0"/>
        </w:rPr>
        <w:t xml:space="preserve"> </w:t>
      </w:r>
      <w:r w:rsidRPr="00A0654F">
        <w:rPr>
          <w:rFonts w:ascii="GHEA Grapalat" w:hAnsi="GHEA Grapalat"/>
          <w:i w:val="0"/>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w:t>
      </w:r>
      <w:r w:rsidR="00A01157" w:rsidRPr="00A0654F">
        <w:rPr>
          <w:rFonts w:ascii="GHEA Grapalat" w:hAnsi="GHEA Grapalat"/>
          <w:i w:val="0"/>
        </w:rPr>
        <w:t>.</w:t>
      </w:r>
    </w:p>
    <w:p w:rsidR="00096865" w:rsidRPr="00A0654F" w:rsidRDefault="00FD2748" w:rsidP="00893FB8">
      <w:pPr>
        <w:pStyle w:val="BodyTextIndent"/>
        <w:widowControl w:val="0"/>
        <w:tabs>
          <w:tab w:val="left" w:pos="1134"/>
        </w:tabs>
        <w:spacing w:line="240" w:lineRule="auto"/>
        <w:ind w:firstLine="567"/>
        <w:rPr>
          <w:rFonts w:ascii="GHEA Grapalat" w:hAnsi="GHEA Grapalat" w:cs="Sylfaen"/>
          <w:i w:val="0"/>
        </w:rPr>
      </w:pPr>
      <w:r w:rsidRPr="00A0654F">
        <w:rPr>
          <w:rFonts w:ascii="GHEA Grapalat" w:hAnsi="GHEA Grapalat"/>
          <w:i w:val="0"/>
        </w:rPr>
        <w:t>8.</w:t>
      </w:r>
      <w:r w:rsidR="00D31874" w:rsidRPr="00A0654F">
        <w:rPr>
          <w:rFonts w:ascii="GHEA Grapalat" w:hAnsi="GHEA Grapalat"/>
          <w:i w:val="0"/>
        </w:rPr>
        <w:t>5</w:t>
      </w:r>
      <w:r w:rsidRPr="00A0654F">
        <w:rPr>
          <w:rFonts w:ascii="GHEA Grapalat" w:hAnsi="GHEA Grapalat"/>
          <w:i w:val="0"/>
        </w:rPr>
        <w:t>.</w:t>
      </w:r>
      <w:r w:rsidR="00DE657C">
        <w:rPr>
          <w:rFonts w:ascii="GHEA Grapalat" w:hAnsi="GHEA Grapalat"/>
          <w:i w:val="0"/>
        </w:rPr>
        <w:t xml:space="preserve"> </w:t>
      </w:r>
      <w:r w:rsidRPr="00A0654F">
        <w:rPr>
          <w:rFonts w:ascii="GHEA Grapalat" w:hAnsi="GHEA Grapalat"/>
          <w:i w:val="0"/>
        </w:rPr>
        <w:t>Переговоры между комиссией, заказчиком и участниками запрещаются, за исключением случаев,</w:t>
      </w:r>
    </w:p>
    <w:p w:rsidR="00096865" w:rsidRPr="00A0654F" w:rsidRDefault="00096865" w:rsidP="00893FB8">
      <w:pPr>
        <w:pStyle w:val="BodyTextIndent"/>
        <w:widowControl w:val="0"/>
        <w:tabs>
          <w:tab w:val="left" w:pos="1134"/>
        </w:tabs>
        <w:spacing w:line="240" w:lineRule="auto"/>
        <w:ind w:firstLine="567"/>
        <w:rPr>
          <w:rFonts w:ascii="GHEA Grapalat" w:hAnsi="GHEA Grapalat" w:cs="Sylfaen"/>
          <w:i w:val="0"/>
        </w:rPr>
      </w:pPr>
      <w:r w:rsidRPr="00A0654F">
        <w:rPr>
          <w:rFonts w:ascii="GHEA Grapalat" w:hAnsi="GHEA Grapalat"/>
          <w:i w:val="0"/>
        </w:rPr>
        <w:t>1)</w:t>
      </w:r>
      <w:r w:rsidR="00DE657C">
        <w:rPr>
          <w:rFonts w:ascii="GHEA Grapalat" w:hAnsi="GHEA Grapalat"/>
          <w:i w:val="0"/>
        </w:rPr>
        <w:t xml:space="preserve"> </w:t>
      </w:r>
      <w:r w:rsidRPr="00A0654F">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0654F">
        <w:rPr>
          <w:rFonts w:ascii="Courier New" w:hAnsi="Courier New" w:cs="Courier New"/>
          <w:i w:val="0"/>
          <w:lang w:val="en-US"/>
        </w:rPr>
        <w:t> </w:t>
      </w:r>
      <w:r w:rsidRPr="00A0654F">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0654F">
        <w:rPr>
          <w:rFonts w:ascii="GHEA Grapalat" w:hAnsi="GHEA Grapalat"/>
          <w:i w:val="0"/>
        </w:rPr>
        <w:t xml:space="preserve"> </w:t>
      </w:r>
      <w:r w:rsidRPr="00A0654F">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0654F" w:rsidDel="00992C40" w:rsidRDefault="00096865"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2)</w:t>
      </w:r>
      <w:r w:rsidR="00DE657C">
        <w:rPr>
          <w:rFonts w:ascii="GHEA Grapalat" w:hAnsi="GHEA Grapalat"/>
        </w:rPr>
        <w:t xml:space="preserve"> </w:t>
      </w:r>
      <w:r w:rsidRPr="00A0654F">
        <w:rPr>
          <w:rFonts w:ascii="GHEA Grapalat" w:hAnsi="GHEA Grapalat"/>
        </w:rPr>
        <w:t>иных случаев, предусмотренных Законом.</w:t>
      </w:r>
    </w:p>
    <w:p w:rsidR="009B6D58" w:rsidRPr="00A0654F" w:rsidRDefault="00FD274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8.</w:t>
      </w:r>
      <w:r w:rsidR="00D31874" w:rsidRPr="00A0654F">
        <w:rPr>
          <w:rFonts w:ascii="GHEA Grapalat" w:hAnsi="GHEA Grapalat"/>
          <w:sz w:val="20"/>
        </w:rPr>
        <w:t>6</w:t>
      </w:r>
      <w:r w:rsidRPr="00A0654F">
        <w:rPr>
          <w:rFonts w:ascii="GHEA Grapalat" w:hAnsi="GHEA Grapalat"/>
          <w:sz w:val="20"/>
        </w:rPr>
        <w:t>.</w:t>
      </w:r>
      <w:r w:rsidR="00DE657C">
        <w:rPr>
          <w:rFonts w:ascii="GHEA Grapalat" w:hAnsi="GHEA Grapalat"/>
          <w:sz w:val="20"/>
        </w:rPr>
        <w:t xml:space="preserve"> </w:t>
      </w:r>
      <w:r w:rsidRPr="00A0654F">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0654F">
        <w:rPr>
          <w:rFonts w:ascii="GHEA Grapalat" w:hAnsi="GHEA Grapalat"/>
          <w:sz w:val="20"/>
        </w:rPr>
        <w:t>отобранного</w:t>
      </w:r>
      <w:r w:rsidR="00970000" w:rsidRPr="00A0654F">
        <w:rPr>
          <w:rFonts w:ascii="GHEA Grapalat" w:hAnsi="GHEA Grapalat"/>
          <w:sz w:val="20"/>
        </w:rPr>
        <w:t xml:space="preserve"> участника</w:t>
      </w:r>
      <w:r w:rsidR="00A00A1F" w:rsidRPr="00A0654F">
        <w:rPr>
          <w:rFonts w:ascii="GHEA Grapalat" w:hAnsi="GHEA Grapalat"/>
          <w:sz w:val="20"/>
        </w:rPr>
        <w:t xml:space="preserve"> и </w:t>
      </w:r>
      <w:r w:rsidRPr="00A0654F">
        <w:rPr>
          <w:rFonts w:ascii="GHEA Grapalat" w:hAnsi="GHEA Grapalat"/>
          <w:sz w:val="20"/>
        </w:rPr>
        <w:t xml:space="preserve">участников, </w:t>
      </w:r>
      <w:r w:rsidR="00A00A1F" w:rsidRPr="00A0654F">
        <w:rPr>
          <w:rFonts w:ascii="GHEA Grapalat" w:hAnsi="GHEA Grapalat"/>
          <w:sz w:val="20"/>
        </w:rPr>
        <w:t xml:space="preserve"> занявших </w:t>
      </w:r>
      <w:r w:rsidRPr="00A0654F">
        <w:rPr>
          <w:rFonts w:ascii="GHEA Grapalat" w:hAnsi="GHEA Grapalat"/>
          <w:sz w:val="20"/>
        </w:rPr>
        <w:t xml:space="preserve">последующие места. </w:t>
      </w:r>
      <w:r w:rsidR="002F2045" w:rsidRPr="00A0654F">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0654F">
        <w:rPr>
          <w:rFonts w:ascii="GHEA Grapalat" w:hAnsi="GHEA Grapalat"/>
          <w:sz w:val="20"/>
        </w:rPr>
        <w:t>.</w:t>
      </w:r>
      <w:r w:rsidRPr="00A0654F">
        <w:rPr>
          <w:rFonts w:ascii="GHEA Grapalat" w:hAnsi="GHEA Grapalat"/>
          <w:sz w:val="20"/>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A0654F">
        <w:rPr>
          <w:rFonts w:ascii="GHEA Grapalat" w:hAnsi="GHEA Grapalat"/>
          <w:sz w:val="20"/>
        </w:rPr>
        <w:t>ании части 6 статьи 15 Закона:</w:t>
      </w:r>
    </w:p>
    <w:p w:rsidR="009B6D58" w:rsidRPr="00A0654F" w:rsidRDefault="009B6D5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а.</w:t>
      </w:r>
      <w:r w:rsidR="00D802B0" w:rsidRPr="00D802B0">
        <w:rPr>
          <w:rFonts w:ascii="GHEA Grapalat" w:hAnsi="GHEA Grapalat"/>
          <w:sz w:val="20"/>
        </w:rPr>
        <w:t xml:space="preserve"> </w:t>
      </w:r>
      <w:r w:rsidRPr="00A0654F">
        <w:rPr>
          <w:rFonts w:ascii="GHEA Grapalat" w:hAnsi="GHEA Grapalat"/>
          <w:sz w:val="20"/>
        </w:rPr>
        <w:t>для определения</w:t>
      </w:r>
      <w:r w:rsidR="005F09CE" w:rsidRPr="00A0654F">
        <w:rPr>
          <w:rFonts w:ascii="GHEA Grapalat" w:hAnsi="GHEA Grapalat"/>
          <w:sz w:val="20"/>
        </w:rPr>
        <w:t xml:space="preserve"> отобранного</w:t>
      </w:r>
      <w:r w:rsidR="000C6E1C" w:rsidRPr="00A0654F">
        <w:rPr>
          <w:rFonts w:ascii="GHEA Grapalat" w:hAnsi="GHEA Grapalat"/>
          <w:sz w:val="20"/>
        </w:rPr>
        <w:t xml:space="preserve"> участника</w:t>
      </w:r>
      <w:r w:rsidR="005F09CE" w:rsidRPr="00A0654F">
        <w:rPr>
          <w:rFonts w:ascii="GHEA Grapalat" w:hAnsi="GHEA Grapalat"/>
          <w:sz w:val="20"/>
        </w:rPr>
        <w:t xml:space="preserve"> и</w:t>
      </w:r>
      <w:r w:rsidRPr="00A0654F">
        <w:rPr>
          <w:rFonts w:ascii="GHEA Grapalat" w:hAnsi="GHEA Grapalat"/>
          <w:sz w:val="20"/>
        </w:rPr>
        <w:t xml:space="preserve"> участников, занявших последующие места, с</w:t>
      </w:r>
      <w:r w:rsidR="00A50C53" w:rsidRPr="00A0654F">
        <w:rPr>
          <w:rFonts w:ascii="Courier New" w:hAnsi="Courier New" w:cs="Courier New"/>
          <w:sz w:val="20"/>
          <w:lang w:val="en-US"/>
        </w:rPr>
        <w:t> </w:t>
      </w:r>
      <w:r w:rsidRPr="00A0654F">
        <w:rPr>
          <w:rFonts w:ascii="GHEA Grapalat" w:hAnsi="GHEA Grapalat"/>
          <w:sz w:val="20"/>
        </w:rPr>
        <w:t>целью сокращения предложенных на заседании комиссии цен, со всеми участниками,</w:t>
      </w:r>
      <w:r w:rsidR="00AA7117" w:rsidRPr="00A0654F">
        <w:rPr>
          <w:rFonts w:ascii="GHEA Grapalat" w:hAnsi="GHEA Grapalat"/>
          <w:sz w:val="20"/>
        </w:rPr>
        <w:t xml:space="preserve"> </w:t>
      </w:r>
      <w:r w:rsidRPr="00A0654F">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0654F" w:rsidRDefault="009B6D5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б.</w:t>
      </w:r>
      <w:r w:rsidR="00D802B0" w:rsidRPr="00D802B0">
        <w:rPr>
          <w:rFonts w:ascii="GHEA Grapalat" w:hAnsi="GHEA Grapalat"/>
          <w:sz w:val="20"/>
        </w:rPr>
        <w:t xml:space="preserve"> </w:t>
      </w:r>
      <w:r w:rsidRPr="00A0654F">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A0654F">
        <w:rPr>
          <w:rFonts w:ascii="GHEA Grapalat" w:hAnsi="GHEA Grapalat"/>
          <w:sz w:val="20"/>
        </w:rPr>
        <w:t>в электронной форме</w:t>
      </w:r>
      <w:r w:rsidRPr="00A0654F">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0654F" w:rsidRDefault="009B6D5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в.</w:t>
      </w:r>
      <w:r w:rsidR="00D802B0" w:rsidRPr="00D802B0">
        <w:rPr>
          <w:rFonts w:ascii="GHEA Grapalat" w:hAnsi="GHEA Grapalat"/>
          <w:sz w:val="20"/>
        </w:rPr>
        <w:t xml:space="preserve"> </w:t>
      </w:r>
      <w:r w:rsidRPr="00A0654F">
        <w:rPr>
          <w:rFonts w:ascii="GHEA Grapalat" w:hAnsi="GHEA Grapalat"/>
          <w:sz w:val="20"/>
        </w:rPr>
        <w:t xml:space="preserve">переговоры проводятся не раннее чем на второй и не позднее чем на </w:t>
      </w:r>
      <w:r w:rsidR="00996FDC" w:rsidRPr="00A0654F">
        <w:rPr>
          <w:rFonts w:ascii="GHEA Grapalat" w:hAnsi="GHEA Grapalat"/>
          <w:sz w:val="20"/>
        </w:rPr>
        <w:t xml:space="preserve">пятый </w:t>
      </w:r>
      <w:r w:rsidRPr="00A0654F">
        <w:rPr>
          <w:rFonts w:ascii="GHEA Grapalat" w:hAnsi="GHEA Grapalat"/>
          <w:sz w:val="20"/>
        </w:rPr>
        <w:t>рабочий день со дня отправки извещения</w:t>
      </w:r>
      <w:r w:rsidR="00A50C53" w:rsidRPr="00A0654F">
        <w:rPr>
          <w:rFonts w:ascii="GHEA Grapalat" w:hAnsi="GHEA Grapalat"/>
          <w:sz w:val="20"/>
        </w:rPr>
        <w:t>,</w:t>
      </w:r>
    </w:p>
    <w:p w:rsidR="009B6D58" w:rsidRPr="00A0654F" w:rsidRDefault="009B6D5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г.</w:t>
      </w:r>
      <w:r w:rsidR="00D802B0" w:rsidRPr="00D802B0">
        <w:rPr>
          <w:rFonts w:ascii="GHEA Grapalat" w:hAnsi="GHEA Grapalat"/>
          <w:sz w:val="20"/>
        </w:rPr>
        <w:t xml:space="preserve"> </w:t>
      </w:r>
      <w:r w:rsidRPr="00A0654F">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0654F" w:rsidRDefault="009B6D58"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д.</w:t>
      </w:r>
      <w:r w:rsidR="00D802B0" w:rsidRPr="00D802B0">
        <w:rPr>
          <w:rFonts w:ascii="GHEA Grapalat" w:hAnsi="GHEA Grapalat"/>
          <w:sz w:val="20"/>
        </w:rPr>
        <w:t xml:space="preserve"> </w:t>
      </w:r>
      <w:r w:rsidRPr="00A0654F">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0654F">
        <w:rPr>
          <w:rFonts w:ascii="GHEA Grapalat" w:hAnsi="GHEA Grapalat"/>
          <w:sz w:val="20"/>
        </w:rPr>
        <w:t xml:space="preserve">присутствующим на переговорах </w:t>
      </w:r>
      <w:r w:rsidRPr="00A0654F">
        <w:rPr>
          <w:rFonts w:ascii="GHEA Grapalat" w:hAnsi="GHEA Grapalat"/>
          <w:sz w:val="20"/>
        </w:rPr>
        <w:t>участниками</w:t>
      </w:r>
      <w:r w:rsidR="001D129F" w:rsidRPr="00A0654F">
        <w:rPr>
          <w:rFonts w:ascii="GHEA Grapalat" w:hAnsi="GHEA Grapalat"/>
          <w:sz w:val="20"/>
        </w:rPr>
        <w:t xml:space="preserve"> </w:t>
      </w:r>
      <w:r w:rsidRPr="00A0654F">
        <w:rPr>
          <w:rFonts w:ascii="GHEA Grapalat" w:hAnsi="GHEA Grapalat"/>
          <w:sz w:val="20"/>
        </w:rPr>
        <w:t xml:space="preserve">ценам, </w:t>
      </w:r>
      <w:r w:rsidR="00927888" w:rsidRPr="00A0654F">
        <w:rPr>
          <w:rFonts w:ascii="GHEA Grapalat" w:hAnsi="GHEA Grapalat"/>
          <w:sz w:val="20"/>
        </w:rPr>
        <w:t xml:space="preserve">которые </w:t>
      </w:r>
      <w:r w:rsidRPr="00A0654F">
        <w:rPr>
          <w:rFonts w:ascii="GHEA Grapalat" w:hAnsi="GHEA Grapalat"/>
          <w:sz w:val="20"/>
        </w:rPr>
        <w:t xml:space="preserve">не </w:t>
      </w:r>
      <w:r w:rsidR="00927888" w:rsidRPr="00A0654F">
        <w:rPr>
          <w:rFonts w:ascii="GHEA Grapalat" w:hAnsi="GHEA Grapalat"/>
          <w:sz w:val="20"/>
        </w:rPr>
        <w:t xml:space="preserve">превышают цену, установленную  заявкой на закупку  </w:t>
      </w:r>
      <w:r w:rsidRPr="00A0654F">
        <w:rPr>
          <w:rFonts w:ascii="GHEA Grapalat" w:hAnsi="GHEA Grapalat"/>
          <w:sz w:val="20"/>
        </w:rPr>
        <w:t>, определяются и объявляются</w:t>
      </w:r>
      <w:r w:rsidR="00A134CC" w:rsidRPr="00A0654F">
        <w:rPr>
          <w:rFonts w:ascii="GHEA Grapalat" w:hAnsi="GHEA Grapalat"/>
          <w:sz w:val="20"/>
        </w:rPr>
        <w:t xml:space="preserve"> отобранный участник и</w:t>
      </w:r>
      <w:r w:rsidRPr="00A0654F">
        <w:rPr>
          <w:rFonts w:ascii="GHEA Grapalat" w:hAnsi="GHEA Grapalat"/>
          <w:sz w:val="20"/>
        </w:rPr>
        <w:t xml:space="preserve"> участники, занявшие последующие места,</w:t>
      </w:r>
    </w:p>
    <w:p w:rsidR="008F2148" w:rsidRPr="00A0654F" w:rsidRDefault="009B6D58"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lastRenderedPageBreak/>
        <w:t>е.</w:t>
      </w:r>
      <w:r w:rsidR="00D802B0" w:rsidRPr="00D802B0">
        <w:rPr>
          <w:rFonts w:ascii="GHEA Grapalat" w:hAnsi="GHEA Grapalat"/>
          <w:sz w:val="20"/>
        </w:rPr>
        <w:t xml:space="preserve"> </w:t>
      </w:r>
      <w:r w:rsidRPr="00A0654F">
        <w:rPr>
          <w:rFonts w:ascii="GHEA Grapalat" w:hAnsi="GHEA Grapalat"/>
          <w:sz w:val="20"/>
        </w:rPr>
        <w:t xml:space="preserve">если на момент истечения установленного для переговоров окончательного срока представленные </w:t>
      </w:r>
      <w:r w:rsidR="009639FF" w:rsidRPr="00A0654F">
        <w:rPr>
          <w:rFonts w:ascii="GHEA Grapalat" w:hAnsi="GHEA Grapalat"/>
          <w:sz w:val="20"/>
        </w:rPr>
        <w:t xml:space="preserve">присутствующим на переговорах </w:t>
      </w:r>
      <w:r w:rsidRPr="00A0654F">
        <w:rPr>
          <w:rFonts w:ascii="GHEA Grapalat" w:hAnsi="GHEA Grapalat"/>
          <w:sz w:val="20"/>
        </w:rPr>
        <w:t>участниками цены превышают цену, установленную заявкой на закупку,</w:t>
      </w:r>
      <w:r w:rsidR="008F2148" w:rsidRPr="00A0654F">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A0654F" w:rsidRDefault="008F2148"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 xml:space="preserve">- по характеристикам одного и того же предмета закупки в данном календарном году уже была организована </w:t>
      </w:r>
      <w:r w:rsidR="00144E38" w:rsidRPr="00A0654F">
        <w:rPr>
          <w:rFonts w:ascii="GHEA Grapalat" w:hAnsi="GHEA Grapalat"/>
          <w:sz w:val="20"/>
        </w:rPr>
        <w:t xml:space="preserve">как минимум одна </w:t>
      </w:r>
      <w:r w:rsidRPr="00A0654F">
        <w:rPr>
          <w:rFonts w:ascii="GHEA Grapalat" w:hAnsi="GHEA Grapalat"/>
          <w:sz w:val="20"/>
        </w:rPr>
        <w:t xml:space="preserve">конкурентная процедура закупки, которая была объявлена несостоявшейся </w:t>
      </w:r>
      <w:r w:rsidR="00E23F8C" w:rsidRPr="00A0654F">
        <w:rPr>
          <w:rFonts w:ascii="GHEA Grapalat" w:hAnsi="GHEA Grapalat"/>
          <w:sz w:val="20"/>
        </w:rPr>
        <w:t>на основании</w:t>
      </w:r>
      <w:r w:rsidR="00144E38" w:rsidRPr="00A0654F">
        <w:rPr>
          <w:rFonts w:ascii="GHEA Grapalat" w:hAnsi="GHEA Grapalat"/>
          <w:sz w:val="20"/>
        </w:rPr>
        <w:t xml:space="preserve"> того, что</w:t>
      </w:r>
      <w:r w:rsidRPr="00A0654F">
        <w:rPr>
          <w:rFonts w:ascii="GHEA Grapalat" w:hAnsi="GHEA Grapalat"/>
          <w:sz w:val="20"/>
        </w:rPr>
        <w:t xml:space="preserve"> представленны</w:t>
      </w:r>
      <w:r w:rsidR="00144E38" w:rsidRPr="00A0654F">
        <w:rPr>
          <w:rFonts w:ascii="GHEA Grapalat" w:hAnsi="GHEA Grapalat"/>
          <w:sz w:val="20"/>
        </w:rPr>
        <w:t>е</w:t>
      </w:r>
      <w:r w:rsidRPr="00A0654F">
        <w:rPr>
          <w:rFonts w:ascii="GHEA Grapalat" w:hAnsi="GHEA Grapalat"/>
          <w:sz w:val="20"/>
        </w:rPr>
        <w:t xml:space="preserve"> участниками цен</w:t>
      </w:r>
      <w:r w:rsidR="00144E38" w:rsidRPr="00A0654F">
        <w:rPr>
          <w:rFonts w:ascii="GHEA Grapalat" w:hAnsi="GHEA Grapalat"/>
          <w:sz w:val="20"/>
        </w:rPr>
        <w:t>ы</w:t>
      </w:r>
      <w:r w:rsidRPr="00A0654F">
        <w:rPr>
          <w:rFonts w:ascii="GHEA Grapalat" w:hAnsi="GHEA Grapalat"/>
          <w:sz w:val="20"/>
        </w:rPr>
        <w:t xml:space="preserve"> пре</w:t>
      </w:r>
      <w:r w:rsidR="00144E38" w:rsidRPr="00A0654F">
        <w:rPr>
          <w:rFonts w:ascii="GHEA Grapalat" w:hAnsi="GHEA Grapalat"/>
          <w:sz w:val="20"/>
        </w:rPr>
        <w:t>вышают цену, установленную</w:t>
      </w:r>
      <w:r w:rsidRPr="00A0654F">
        <w:rPr>
          <w:rFonts w:ascii="GHEA Grapalat" w:hAnsi="GHEA Grapalat"/>
          <w:sz w:val="20"/>
        </w:rPr>
        <w:t xml:space="preserve"> заявкой на закупку</w:t>
      </w:r>
      <w:r w:rsidR="00235D56" w:rsidRPr="00A0654F">
        <w:rPr>
          <w:rFonts w:ascii="GHEA Grapalat" w:hAnsi="GHEA Grapalat"/>
          <w:sz w:val="20"/>
        </w:rPr>
        <w:t>,</w:t>
      </w:r>
    </w:p>
    <w:p w:rsidR="008F2148" w:rsidRPr="00A0654F" w:rsidRDefault="00235D56"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 xml:space="preserve">- </w:t>
      </w:r>
      <w:r w:rsidR="00B11432" w:rsidRPr="00A0654F">
        <w:rPr>
          <w:rFonts w:ascii="GHEA Grapalat" w:hAnsi="GHEA Grapalat"/>
          <w:sz w:val="20"/>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A0654F">
        <w:rPr>
          <w:rFonts w:ascii="GHEA Grapalat" w:hAnsi="GHEA Grapalat"/>
          <w:sz w:val="20"/>
        </w:rPr>
        <w:t xml:space="preserve"> цены, превышающей</w:t>
      </w:r>
      <w:r w:rsidR="00B11432" w:rsidRPr="00A0654F">
        <w:rPr>
          <w:rFonts w:ascii="GHEA Grapalat" w:hAnsi="GHEA Grapalat"/>
          <w:sz w:val="20"/>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A0654F">
        <w:rPr>
          <w:rFonts w:ascii="GHEA Grapalat" w:hAnsi="GHEA Grapalat"/>
          <w:sz w:val="20"/>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A0654F">
        <w:rPr>
          <w:rFonts w:ascii="GHEA Grapalat" w:hAnsi="GHEA Grapalat"/>
          <w:sz w:val="20"/>
        </w:rPr>
        <w:t xml:space="preserve"> договора, </w:t>
      </w:r>
      <w:r w:rsidR="007D4E09" w:rsidRPr="00A0654F">
        <w:rPr>
          <w:rFonts w:ascii="GHEA Grapalat" w:hAnsi="GHEA Grapalat"/>
          <w:sz w:val="20"/>
        </w:rPr>
        <w:t>дополнительные финансовые средства</w:t>
      </w:r>
      <w:r w:rsidR="00EC09B0" w:rsidRPr="00A0654F">
        <w:rPr>
          <w:rFonts w:ascii="GHEA Grapalat" w:hAnsi="GHEA Grapalat"/>
          <w:sz w:val="20"/>
        </w:rPr>
        <w:t xml:space="preserve"> не предусматриваются.</w:t>
      </w:r>
    </w:p>
    <w:p w:rsidR="009B6D58" w:rsidRPr="00A0654F" w:rsidRDefault="003572EA"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ж.</w:t>
      </w:r>
      <w:r w:rsidR="00DF44E3" w:rsidRPr="00A0654F">
        <w:rPr>
          <w:rFonts w:ascii="GHEA Grapalat" w:hAnsi="GHEA Grapalat"/>
          <w:sz w:val="20"/>
        </w:rPr>
        <w:t xml:space="preserve"> </w:t>
      </w:r>
      <w:r w:rsidR="00C34AFD" w:rsidRPr="00A0654F">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0654F">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0654F">
        <w:rPr>
          <w:rFonts w:ascii="GHEA Grapalat" w:hAnsi="GHEA Grapalat"/>
          <w:sz w:val="20"/>
        </w:rPr>
        <w:t>, за исключением случая, предусмотренного абзацем ,, е " настоящего подпункта</w:t>
      </w:r>
      <w:r w:rsidR="009B6D58" w:rsidRPr="00A0654F">
        <w:rPr>
          <w:rFonts w:ascii="GHEA Grapalat" w:hAnsi="GHEA Grapalat"/>
          <w:sz w:val="20"/>
        </w:rPr>
        <w:t xml:space="preserve">. </w:t>
      </w:r>
    </w:p>
    <w:p w:rsidR="00B514E8" w:rsidRPr="00A0654F" w:rsidRDefault="00FD2748"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096B2C" w:rsidRPr="00A0654F">
        <w:rPr>
          <w:rFonts w:ascii="GHEA Grapalat" w:hAnsi="GHEA Grapalat"/>
          <w:sz w:val="20"/>
          <w:szCs w:val="20"/>
        </w:rPr>
        <w:t>7</w:t>
      </w:r>
      <w:r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0654F">
        <w:rPr>
          <w:rFonts w:ascii="GHEA Grapalat" w:hAnsi="GHEA Grapalat"/>
          <w:sz w:val="20"/>
          <w:szCs w:val="20"/>
        </w:rPr>
        <w:t xml:space="preserve">включенные в заявку </w:t>
      </w:r>
      <w:r w:rsidRPr="00A0654F">
        <w:rPr>
          <w:rFonts w:ascii="GHEA Grapalat" w:hAnsi="GHEA Grapalat"/>
          <w:sz w:val="20"/>
          <w:szCs w:val="20"/>
        </w:rPr>
        <w:t>документ</w:t>
      </w:r>
      <w:r w:rsidR="00F7541A" w:rsidRPr="00A0654F">
        <w:rPr>
          <w:rFonts w:ascii="GHEA Grapalat" w:hAnsi="GHEA Grapalat"/>
          <w:sz w:val="20"/>
          <w:szCs w:val="20"/>
        </w:rPr>
        <w:t>ы</w:t>
      </w:r>
      <w:r w:rsidRPr="00A0654F">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0654F">
        <w:rPr>
          <w:rFonts w:ascii="Courier New" w:hAnsi="Courier New" w:cs="Courier New"/>
          <w:sz w:val="20"/>
          <w:szCs w:val="20"/>
          <w:lang w:val="en-US"/>
        </w:rPr>
        <w:t> </w:t>
      </w:r>
      <w:r w:rsidRPr="00A0654F">
        <w:rPr>
          <w:rFonts w:ascii="GHEA Grapalat" w:hAnsi="GHEA Grapalat"/>
          <w:sz w:val="20"/>
          <w:szCs w:val="20"/>
        </w:rPr>
        <w:t>препятствуя нормальному функционированию комиссии.</w:t>
      </w:r>
    </w:p>
    <w:p w:rsidR="00AD2081" w:rsidRPr="00A0654F" w:rsidRDefault="00A150A9" w:rsidP="00893FB8">
      <w:pPr>
        <w:pStyle w:val="norm"/>
        <w:widowControl w:val="0"/>
        <w:tabs>
          <w:tab w:val="left" w:pos="1134"/>
        </w:tabs>
        <w:spacing w:line="240" w:lineRule="auto"/>
        <w:ind w:firstLine="567"/>
        <w:rPr>
          <w:rFonts w:ascii="GHEA Grapalat" w:hAnsi="GHEA Grapalat"/>
          <w:sz w:val="20"/>
        </w:rPr>
      </w:pPr>
      <w:r w:rsidRPr="00A0654F">
        <w:rPr>
          <w:rFonts w:ascii="GHEA Grapalat" w:hAnsi="GHEA Grapalat"/>
          <w:sz w:val="20"/>
        </w:rPr>
        <w:t>8.</w:t>
      </w:r>
      <w:r w:rsidR="00917747" w:rsidRPr="00A0654F">
        <w:rPr>
          <w:rFonts w:ascii="GHEA Grapalat" w:hAnsi="GHEA Grapalat"/>
          <w:sz w:val="20"/>
        </w:rPr>
        <w:t>8</w:t>
      </w:r>
      <w:r w:rsidRPr="00A0654F">
        <w:rPr>
          <w:rFonts w:ascii="GHEA Grapalat" w:hAnsi="GHEA Grapalat"/>
          <w:sz w:val="20"/>
        </w:rPr>
        <w:t>.</w:t>
      </w:r>
      <w:r w:rsidR="00DE657C">
        <w:rPr>
          <w:rFonts w:ascii="GHEA Grapalat" w:hAnsi="GHEA Grapalat"/>
          <w:sz w:val="20"/>
        </w:rPr>
        <w:t xml:space="preserve"> </w:t>
      </w:r>
      <w:r w:rsidRPr="00A0654F">
        <w:rPr>
          <w:rFonts w:ascii="GHEA Grapalat" w:hAnsi="GHEA Grapalat"/>
          <w:sz w:val="20"/>
        </w:rPr>
        <w:t xml:space="preserve">Если в результате оценки, проведенной в ходе заседания по вскрытию </w:t>
      </w:r>
      <w:r w:rsidR="00F00565" w:rsidRPr="00A0654F">
        <w:rPr>
          <w:rFonts w:ascii="GHEA Grapalat" w:hAnsi="GHEA Grapalat"/>
          <w:sz w:val="20"/>
        </w:rPr>
        <w:t xml:space="preserve">и оценке </w:t>
      </w:r>
      <w:r w:rsidRPr="00A0654F">
        <w:rPr>
          <w:rFonts w:ascii="GHEA Grapalat" w:hAnsi="GHEA Grapalat"/>
          <w:sz w:val="20"/>
        </w:rPr>
        <w:t>заявок, в заявке участника фиксируются несоответствия требованиям приглашения,</w:t>
      </w:r>
      <w:r w:rsidR="001F0DAB" w:rsidRPr="00A0654F">
        <w:rPr>
          <w:rFonts w:ascii="GHEA Grapalat" w:hAnsi="GHEA Grapalat"/>
          <w:sz w:val="20"/>
        </w:rPr>
        <w:t xml:space="preserve"> </w:t>
      </w:r>
      <w:r w:rsidRPr="00A0654F">
        <w:rPr>
          <w:rFonts w:ascii="GHEA Grapalat" w:hAnsi="GHEA Grapalat"/>
          <w:sz w:val="20"/>
        </w:rPr>
        <w:t>комиссия приостанавливает заседание на один рабочий день, а секретарь комиссии в тот же день</w:t>
      </w:r>
      <w:r w:rsidR="007A34A6" w:rsidRPr="00A0654F">
        <w:rPr>
          <w:rFonts w:ascii="GHEA Grapalat" w:hAnsi="GHEA Grapalat"/>
          <w:sz w:val="20"/>
        </w:rPr>
        <w:t xml:space="preserve"> </w:t>
      </w:r>
      <w:r w:rsidR="001F0DAB" w:rsidRPr="00A0654F">
        <w:rPr>
          <w:rFonts w:ascii="GHEA Grapalat" w:hAnsi="GHEA Grapalat"/>
          <w:sz w:val="20"/>
        </w:rPr>
        <w:t>в электронной форме</w:t>
      </w:r>
      <w:r w:rsidR="007A34A6" w:rsidRPr="00A0654F">
        <w:rPr>
          <w:rFonts w:ascii="GHEA Grapalat" w:hAnsi="GHEA Grapalat"/>
          <w:sz w:val="20"/>
        </w:rPr>
        <w:t xml:space="preserve"> </w:t>
      </w:r>
      <w:r w:rsidRPr="00A0654F">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0654F" w:rsidRDefault="006A202F" w:rsidP="00893FB8">
      <w:pPr>
        <w:pStyle w:val="norm"/>
        <w:widowControl w:val="0"/>
        <w:tabs>
          <w:tab w:val="left" w:pos="1134"/>
        </w:tabs>
        <w:spacing w:line="240" w:lineRule="auto"/>
        <w:ind w:firstLine="567"/>
        <w:rPr>
          <w:rFonts w:ascii="GHEA Grapalat" w:hAnsi="GHEA Grapalat" w:cs="Sylfaen"/>
          <w:sz w:val="20"/>
        </w:rPr>
      </w:pPr>
      <w:r w:rsidRPr="00A0654F">
        <w:rPr>
          <w:rFonts w:ascii="GHEA Grapalat" w:hAnsi="GHEA Grapalat"/>
          <w:sz w:val="20"/>
        </w:rPr>
        <w:t>В</w:t>
      </w:r>
      <w:r w:rsidR="00AD2081" w:rsidRPr="00A0654F">
        <w:rPr>
          <w:rFonts w:ascii="GHEA Grapalat" w:hAnsi="GHEA Grapalat"/>
          <w:sz w:val="20"/>
        </w:rPr>
        <w:t xml:space="preserve"> случае обоснованного решения на основании пункта 67 </w:t>
      </w:r>
      <w:r w:rsidR="0033740E" w:rsidRPr="00A0654F">
        <w:rPr>
          <w:rFonts w:ascii="GHEA Grapalat" w:hAnsi="GHEA Grapalat"/>
          <w:sz w:val="20"/>
        </w:rPr>
        <w:t>П</w:t>
      </w:r>
      <w:r w:rsidR="00AD2081" w:rsidRPr="00A0654F">
        <w:rPr>
          <w:rFonts w:ascii="GHEA Grapalat" w:hAnsi="GHEA Grapalat"/>
          <w:sz w:val="20"/>
        </w:rPr>
        <w:t xml:space="preserve">орядка </w:t>
      </w:r>
      <w:r w:rsidRPr="00A0654F">
        <w:rPr>
          <w:rFonts w:ascii="GHEA Grapalat" w:hAnsi="GHEA Grapalat"/>
          <w:sz w:val="20"/>
        </w:rPr>
        <w:t xml:space="preserve">Оценочная комиссия </w:t>
      </w:r>
      <w:r w:rsidR="00CD1E50" w:rsidRPr="00A0654F">
        <w:rPr>
          <w:rFonts w:ascii="GHEA Grapalat" w:hAnsi="GHEA Grapalat"/>
          <w:sz w:val="20"/>
        </w:rPr>
        <w:t xml:space="preserve">посредством </w:t>
      </w:r>
      <w:r w:rsidR="00A150D1" w:rsidRPr="00A0654F">
        <w:rPr>
          <w:rFonts w:ascii="GHEA Grapalat" w:hAnsi="GHEA Grapalat"/>
          <w:sz w:val="20"/>
        </w:rPr>
        <w:t>К</w:t>
      </w:r>
      <w:r w:rsidR="00CD1E50" w:rsidRPr="00A0654F">
        <w:rPr>
          <w:rFonts w:ascii="GHEA Grapalat" w:hAnsi="GHEA Grapalat"/>
          <w:sz w:val="20"/>
        </w:rPr>
        <w:t xml:space="preserve">омитета государственных доходов РА </w:t>
      </w:r>
      <w:r w:rsidRPr="00A0654F">
        <w:rPr>
          <w:rFonts w:ascii="GHEA Grapalat" w:hAnsi="GHEA Grapalat"/>
          <w:sz w:val="20"/>
        </w:rPr>
        <w:t xml:space="preserve">может </w:t>
      </w:r>
      <w:r w:rsidR="00AD2081" w:rsidRPr="00A0654F">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0654F">
        <w:rPr>
          <w:rFonts w:ascii="GHEA Grapalat" w:hAnsi="GHEA Grapalat"/>
          <w:sz w:val="20"/>
        </w:rPr>
        <w:t>З</w:t>
      </w:r>
      <w:r w:rsidR="00AD2081" w:rsidRPr="00A0654F">
        <w:rPr>
          <w:rFonts w:ascii="GHEA Grapalat" w:hAnsi="GHEA Grapalat"/>
          <w:sz w:val="20"/>
        </w:rPr>
        <w:t>акона</w:t>
      </w:r>
      <w:r w:rsidR="00F215E2" w:rsidRPr="00A0654F">
        <w:rPr>
          <w:rFonts w:ascii="GHEA Grapalat" w:hAnsi="GHEA Grapalat"/>
          <w:sz w:val="20"/>
        </w:rPr>
        <w:t xml:space="preserve">. </w:t>
      </w:r>
      <w:r w:rsidR="00AD2081" w:rsidRPr="00A0654F">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0654F">
        <w:rPr>
          <w:rFonts w:ascii="GHEA Grapalat" w:hAnsi="GHEA Grapalat" w:cs="Sylfaen"/>
          <w:sz w:val="20"/>
        </w:rPr>
        <w:t>(число, месяц, год)</w:t>
      </w:r>
      <w:r w:rsidR="00AD2081" w:rsidRPr="00A0654F">
        <w:rPr>
          <w:rFonts w:ascii="GHEA Grapalat" w:hAnsi="GHEA Grapalat" w:cs="Sylfaen"/>
          <w:sz w:val="20"/>
        </w:rPr>
        <w:t xml:space="preserve"> представления заявки</w:t>
      </w:r>
      <w:r w:rsidR="00855622" w:rsidRPr="00A0654F">
        <w:rPr>
          <w:rFonts w:ascii="GHEA Grapalat" w:hAnsi="GHEA Grapalat" w:cs="Sylfaen"/>
          <w:sz w:val="20"/>
        </w:rPr>
        <w:t>.</w:t>
      </w:r>
      <w:r w:rsidR="003B3E74" w:rsidRPr="00A0654F">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0654F">
        <w:rPr>
          <w:rFonts w:ascii="GHEA Grapalat" w:hAnsi="GHEA Grapalat" w:cs="Sylfaen"/>
          <w:sz w:val="20"/>
        </w:rPr>
        <w:t>с</w:t>
      </w:r>
      <w:r w:rsidR="003B3E74" w:rsidRPr="00A0654F">
        <w:rPr>
          <w:rFonts w:ascii="GHEA Grapalat" w:hAnsi="GHEA Grapalat" w:cs="Sylfaen"/>
          <w:sz w:val="20"/>
        </w:rPr>
        <w:t xml:space="preserve"> оригинала информаци</w:t>
      </w:r>
      <w:r w:rsidR="00914B4A" w:rsidRPr="00A0654F">
        <w:rPr>
          <w:rFonts w:ascii="GHEA Grapalat" w:hAnsi="GHEA Grapalat" w:cs="Sylfaen"/>
          <w:sz w:val="20"/>
        </w:rPr>
        <w:t>я</w:t>
      </w:r>
      <w:r w:rsidR="003B3E74" w:rsidRPr="00A0654F">
        <w:rPr>
          <w:rFonts w:ascii="GHEA Grapalat" w:hAnsi="GHEA Grapalat" w:cs="Sylfaen"/>
          <w:sz w:val="20"/>
        </w:rPr>
        <w:t>, полученн</w:t>
      </w:r>
      <w:r w:rsidR="00914B4A" w:rsidRPr="00A0654F">
        <w:rPr>
          <w:rFonts w:ascii="GHEA Grapalat" w:hAnsi="GHEA Grapalat" w:cs="Sylfaen"/>
          <w:sz w:val="20"/>
        </w:rPr>
        <w:t xml:space="preserve">ая </w:t>
      </w:r>
      <w:r w:rsidR="00584166" w:rsidRPr="00A0654F">
        <w:rPr>
          <w:rFonts w:ascii="GHEA Grapalat" w:hAnsi="GHEA Grapalat" w:cs="Sylfaen"/>
          <w:sz w:val="20"/>
        </w:rPr>
        <w:t>из</w:t>
      </w:r>
      <w:r w:rsidR="003B3E74" w:rsidRPr="00A0654F">
        <w:rPr>
          <w:rFonts w:ascii="GHEA Grapalat" w:hAnsi="GHEA Grapalat" w:cs="Sylfaen"/>
          <w:sz w:val="20"/>
        </w:rPr>
        <w:t xml:space="preserve"> </w:t>
      </w:r>
      <w:r w:rsidR="00914B4A" w:rsidRPr="00A0654F">
        <w:rPr>
          <w:rFonts w:ascii="GHEA Grapalat" w:hAnsi="GHEA Grapalat" w:cs="Sylfaen"/>
          <w:sz w:val="20"/>
        </w:rPr>
        <w:t>К</w:t>
      </w:r>
      <w:r w:rsidR="003B3E74" w:rsidRPr="00A0654F">
        <w:rPr>
          <w:rFonts w:ascii="GHEA Grapalat" w:hAnsi="GHEA Grapalat" w:cs="Sylfaen"/>
          <w:sz w:val="20"/>
        </w:rPr>
        <w:t>омитета.</w:t>
      </w:r>
      <w:r w:rsidR="006A3C8A" w:rsidRPr="00A0654F">
        <w:rPr>
          <w:rFonts w:ascii="GHEA Grapalat" w:hAnsi="GHEA Grapalat"/>
          <w:sz w:val="20"/>
        </w:rPr>
        <w:t xml:space="preserve"> </w:t>
      </w:r>
      <w:r w:rsidR="006A3C8A" w:rsidRPr="00A0654F">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0654F">
        <w:rPr>
          <w:rFonts w:ascii="GHEA Grapalat" w:hAnsi="GHEA Grapalat" w:cs="Sylfaen"/>
          <w:sz w:val="20"/>
        </w:rPr>
        <w:t>.</w:t>
      </w:r>
    </w:p>
    <w:p w:rsidR="00C27BA4" w:rsidRPr="00A0654F" w:rsidRDefault="00A150A9" w:rsidP="00893FB8">
      <w:pPr>
        <w:pStyle w:val="norm"/>
        <w:widowControl w:val="0"/>
        <w:tabs>
          <w:tab w:val="left" w:pos="1276"/>
        </w:tabs>
        <w:spacing w:line="240" w:lineRule="auto"/>
        <w:ind w:firstLine="567"/>
        <w:rPr>
          <w:rFonts w:ascii="GHEA Grapalat" w:hAnsi="GHEA Grapalat"/>
          <w:sz w:val="20"/>
        </w:rPr>
      </w:pPr>
      <w:r w:rsidRPr="00A0654F">
        <w:rPr>
          <w:rFonts w:ascii="GHEA Grapalat" w:hAnsi="GHEA Grapalat"/>
          <w:sz w:val="20"/>
        </w:rPr>
        <w:t>8.</w:t>
      </w:r>
      <w:r w:rsidR="000F35AE" w:rsidRPr="00A0654F">
        <w:rPr>
          <w:rFonts w:ascii="GHEA Grapalat" w:hAnsi="GHEA Grapalat"/>
          <w:sz w:val="20"/>
        </w:rPr>
        <w:t>9</w:t>
      </w:r>
      <w:r w:rsidRPr="00A0654F">
        <w:rPr>
          <w:rFonts w:ascii="GHEA Grapalat" w:hAnsi="GHEA Grapalat"/>
          <w:sz w:val="20"/>
        </w:rPr>
        <w:t>.</w:t>
      </w:r>
      <w:r w:rsidR="00DE657C">
        <w:rPr>
          <w:rFonts w:ascii="GHEA Grapalat" w:hAnsi="GHEA Grapalat"/>
          <w:sz w:val="20"/>
        </w:rPr>
        <w:t xml:space="preserve"> </w:t>
      </w:r>
      <w:r w:rsidRPr="00A0654F">
        <w:rPr>
          <w:rFonts w:ascii="GHEA Grapalat" w:hAnsi="GHEA Grapalat"/>
          <w:sz w:val="20"/>
        </w:rPr>
        <w:t>Если участник исправляет зафиксированное несоответствие в срок, установленный пунктом 8.</w:t>
      </w:r>
      <w:r w:rsidR="000F35AE" w:rsidRPr="00A0654F">
        <w:rPr>
          <w:rFonts w:ascii="GHEA Grapalat" w:hAnsi="GHEA Grapalat"/>
          <w:sz w:val="20"/>
        </w:rPr>
        <w:t>8</w:t>
      </w:r>
      <w:r w:rsidRPr="00A0654F">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0654F">
        <w:rPr>
          <w:rFonts w:ascii="GHEA Grapalat" w:hAnsi="GHEA Grapalat"/>
          <w:sz w:val="20"/>
        </w:rPr>
        <w:t xml:space="preserve"> данного участника</w:t>
      </w:r>
      <w:r w:rsidRPr="00A0654F">
        <w:rPr>
          <w:rFonts w:ascii="GHEA Grapalat" w:hAnsi="GHEA Grapalat"/>
          <w:sz w:val="20"/>
        </w:rPr>
        <w:t xml:space="preserve"> оценивается неуд</w:t>
      </w:r>
      <w:r w:rsidR="00A50C53" w:rsidRPr="00A0654F">
        <w:rPr>
          <w:rFonts w:ascii="GHEA Grapalat" w:hAnsi="GHEA Grapalat"/>
          <w:sz w:val="20"/>
        </w:rPr>
        <w:t>овлетворительно и отклоняется</w:t>
      </w:r>
      <w:r w:rsidR="005D7FA6" w:rsidRPr="00A0654F">
        <w:rPr>
          <w:rFonts w:ascii="GHEA Grapalat" w:hAnsi="GHEA Grapalat"/>
          <w:sz w:val="20"/>
        </w:rPr>
        <w:t>, а отобранным участником признается участник, занявший последующее место</w:t>
      </w:r>
      <w:r w:rsidR="00A50C53" w:rsidRPr="00A0654F">
        <w:rPr>
          <w:rFonts w:ascii="GHEA Grapalat" w:hAnsi="GHEA Grapalat"/>
          <w:sz w:val="20"/>
        </w:rPr>
        <w:t>.</w:t>
      </w:r>
    </w:p>
    <w:p w:rsidR="00C27BA4" w:rsidRPr="00A0654F" w:rsidRDefault="00C27BA4" w:rsidP="00893FB8">
      <w:pPr>
        <w:pStyle w:val="norm"/>
        <w:widowControl w:val="0"/>
        <w:tabs>
          <w:tab w:val="left" w:pos="1276"/>
        </w:tabs>
        <w:spacing w:line="240" w:lineRule="auto"/>
        <w:ind w:firstLine="567"/>
        <w:rPr>
          <w:rFonts w:ascii="GHEA Grapalat" w:hAnsi="GHEA Grapalat" w:cs="Sylfaen"/>
          <w:sz w:val="20"/>
        </w:rPr>
      </w:pPr>
      <w:r w:rsidRPr="00A0654F">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0654F">
        <w:rPr>
          <w:rFonts w:ascii="GHEA Grapalat" w:hAnsi="GHEA Grapalat" w:cs="Sylfaen"/>
          <w:sz w:val="20"/>
        </w:rPr>
        <w:t>К</w:t>
      </w:r>
      <w:r w:rsidRPr="00A0654F">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0654F">
        <w:rPr>
          <w:rFonts w:ascii="GHEA Grapalat" w:hAnsi="GHEA Grapalat" w:cs="Sylfaen"/>
          <w:sz w:val="20"/>
        </w:rPr>
        <w:t xml:space="preserve">воспроизведенный </w:t>
      </w:r>
      <w:r w:rsidRPr="00A0654F">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0654F">
        <w:rPr>
          <w:rFonts w:ascii="GHEA Grapalat" w:hAnsi="GHEA Grapalat" w:cs="Sylfaen"/>
          <w:sz w:val="20"/>
        </w:rPr>
        <w:t>.</w:t>
      </w:r>
    </w:p>
    <w:p w:rsidR="005E0E50" w:rsidRPr="00A0654F" w:rsidRDefault="00A150A9" w:rsidP="00893FB8">
      <w:pPr>
        <w:pStyle w:val="BodyTextIndent2"/>
        <w:widowControl w:val="0"/>
        <w:tabs>
          <w:tab w:val="left" w:pos="1276"/>
        </w:tabs>
        <w:spacing w:line="240" w:lineRule="auto"/>
        <w:ind w:firstLine="567"/>
        <w:rPr>
          <w:rFonts w:ascii="GHEA Grapalat" w:hAnsi="GHEA Grapalat" w:cs="Sylfaen"/>
        </w:rPr>
      </w:pPr>
      <w:r w:rsidRPr="00A0654F">
        <w:rPr>
          <w:rFonts w:ascii="GHEA Grapalat" w:hAnsi="GHEA Grapalat"/>
        </w:rPr>
        <w:t>8.1</w:t>
      </w:r>
      <w:r w:rsidR="00B81197" w:rsidRPr="00A0654F">
        <w:rPr>
          <w:rFonts w:ascii="GHEA Grapalat" w:hAnsi="GHEA Grapalat"/>
        </w:rPr>
        <w:t>0</w:t>
      </w:r>
      <w:r w:rsidRPr="00A0654F">
        <w:rPr>
          <w:rFonts w:ascii="GHEA Grapalat" w:hAnsi="GHEA Grapalat"/>
        </w:rPr>
        <w:t>.</w:t>
      </w:r>
      <w:r w:rsidR="00DE657C">
        <w:rPr>
          <w:rFonts w:ascii="GHEA Grapalat" w:hAnsi="GHEA Grapalat"/>
        </w:rPr>
        <w:t xml:space="preserve"> </w:t>
      </w:r>
      <w:r w:rsidRPr="00A0654F">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w:t>
      </w:r>
      <w:r w:rsidRPr="00A0654F">
        <w:rPr>
          <w:rFonts w:ascii="GHEA Grapalat" w:hAnsi="GHEA Grapalat"/>
        </w:rPr>
        <w:lastRenderedPageBreak/>
        <w:t xml:space="preserve">после заседания по вскрытию заявок заявляет самоотвод от данной процедуры. </w:t>
      </w:r>
    </w:p>
    <w:p w:rsidR="00EA58C8" w:rsidRPr="00A0654F" w:rsidRDefault="00A150A9" w:rsidP="00893FB8">
      <w:pPr>
        <w:pStyle w:val="BodyTextIndent2"/>
        <w:widowControl w:val="0"/>
        <w:tabs>
          <w:tab w:val="left" w:pos="1276"/>
        </w:tabs>
        <w:spacing w:line="240" w:lineRule="auto"/>
        <w:ind w:firstLine="567"/>
        <w:rPr>
          <w:rFonts w:ascii="GHEA Grapalat" w:hAnsi="GHEA Grapalat" w:cs="Sylfaen"/>
        </w:rPr>
      </w:pPr>
      <w:r w:rsidRPr="00A0654F">
        <w:rPr>
          <w:rFonts w:ascii="GHEA Grapalat" w:hAnsi="GHEA Grapalat"/>
        </w:rPr>
        <w:t>8.1</w:t>
      </w:r>
      <w:r w:rsidR="00B55371" w:rsidRPr="00A0654F">
        <w:rPr>
          <w:rFonts w:ascii="GHEA Grapalat" w:hAnsi="GHEA Grapalat"/>
        </w:rPr>
        <w:t>1</w:t>
      </w:r>
      <w:r w:rsidR="004409B1" w:rsidRPr="00A0654F">
        <w:rPr>
          <w:rFonts w:ascii="GHEA Grapalat" w:hAnsi="GHEA Grapalat"/>
        </w:rPr>
        <w:t>.</w:t>
      </w:r>
      <w:r w:rsidR="00DE657C">
        <w:rPr>
          <w:rFonts w:ascii="GHEA Grapalat" w:hAnsi="GHEA Grapalat"/>
        </w:rPr>
        <w:t xml:space="preserve"> </w:t>
      </w:r>
      <w:r w:rsidRPr="00A0654F">
        <w:rPr>
          <w:rFonts w:ascii="GHEA Grapalat" w:hAnsi="GHEA Grapalat"/>
        </w:rPr>
        <w:t>После вскрытия</w:t>
      </w:r>
      <w:r w:rsidR="00895E05" w:rsidRPr="00A0654F">
        <w:rPr>
          <w:rFonts w:ascii="GHEA Grapalat" w:hAnsi="GHEA Grapalat"/>
        </w:rPr>
        <w:t xml:space="preserve"> и оценки</w:t>
      </w:r>
      <w:r w:rsidRPr="00A0654F">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0654F">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0654F">
        <w:rPr>
          <w:rFonts w:ascii="GHEA Grapalat" w:hAnsi="GHEA Grapalat"/>
        </w:rPr>
        <w:t>.</w:t>
      </w:r>
    </w:p>
    <w:p w:rsidR="00E65F37" w:rsidRPr="00A0654F" w:rsidRDefault="00A150A9" w:rsidP="00893FB8">
      <w:pPr>
        <w:pStyle w:val="BodyTextIndent2"/>
        <w:widowControl w:val="0"/>
        <w:tabs>
          <w:tab w:val="left" w:pos="1276"/>
        </w:tabs>
        <w:spacing w:line="240" w:lineRule="auto"/>
        <w:ind w:firstLine="567"/>
        <w:rPr>
          <w:rFonts w:ascii="GHEA Grapalat" w:hAnsi="GHEA Grapalat" w:cs="Sylfaen"/>
        </w:rPr>
      </w:pPr>
      <w:r w:rsidRPr="00A0654F">
        <w:rPr>
          <w:rFonts w:ascii="GHEA Grapalat" w:hAnsi="GHEA Grapalat"/>
        </w:rPr>
        <w:t>8.1</w:t>
      </w:r>
      <w:r w:rsidR="00696900" w:rsidRPr="00A0654F">
        <w:rPr>
          <w:rFonts w:ascii="GHEA Grapalat" w:hAnsi="GHEA Grapalat"/>
        </w:rPr>
        <w:t>2</w:t>
      </w:r>
      <w:r w:rsidRPr="00A0654F">
        <w:rPr>
          <w:rFonts w:ascii="GHEA Grapalat" w:hAnsi="GHEA Grapalat"/>
        </w:rPr>
        <w:t>.</w:t>
      </w:r>
      <w:r w:rsidR="00DE657C">
        <w:rPr>
          <w:rFonts w:ascii="GHEA Grapalat" w:hAnsi="GHEA Grapalat"/>
        </w:rPr>
        <w:t xml:space="preserve"> </w:t>
      </w:r>
      <w:r w:rsidRPr="00A0654F">
        <w:rPr>
          <w:rFonts w:ascii="GHEA Grapalat" w:hAnsi="GHEA Grapalat"/>
        </w:rPr>
        <w:t>Не позднее чем на следующий рабочий день после завершения заседания по вскрытию</w:t>
      </w:r>
      <w:r w:rsidR="001E4A24" w:rsidRPr="00A0654F">
        <w:rPr>
          <w:rFonts w:ascii="GHEA Grapalat" w:hAnsi="GHEA Grapalat"/>
        </w:rPr>
        <w:t xml:space="preserve"> и оценке</w:t>
      </w:r>
      <w:r w:rsidRPr="00A0654F">
        <w:rPr>
          <w:rFonts w:ascii="GHEA Grapalat" w:hAnsi="GHEA Grapalat"/>
        </w:rPr>
        <w:t xml:space="preserve"> заявок секретарь комиссии: </w:t>
      </w:r>
    </w:p>
    <w:p w:rsidR="00A24827" w:rsidRPr="00A0654F" w:rsidRDefault="00A24827"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1)</w:t>
      </w:r>
      <w:r w:rsidR="00DE657C">
        <w:rPr>
          <w:rFonts w:ascii="GHEA Grapalat" w:hAnsi="GHEA Grapalat"/>
        </w:rPr>
        <w:t xml:space="preserve"> </w:t>
      </w:r>
      <w:r w:rsidRPr="00A0654F">
        <w:rPr>
          <w:rFonts w:ascii="GHEA Grapalat" w:hAnsi="GHEA Grapalat"/>
        </w:rPr>
        <w:t>опубликовывает в бюллетене воспроизведенный (отсканированный) с</w:t>
      </w:r>
      <w:r w:rsidR="00DC64B5" w:rsidRPr="00A0654F">
        <w:rPr>
          <w:rFonts w:ascii="Courier New" w:hAnsi="Courier New" w:cs="Courier New"/>
          <w:lang w:val="en-US"/>
        </w:rPr>
        <w:t> </w:t>
      </w:r>
      <w:r w:rsidRPr="00A0654F">
        <w:rPr>
          <w:rFonts w:ascii="GHEA Grapalat" w:hAnsi="GHEA Grapalat"/>
        </w:rPr>
        <w:t>оригинала вариант протокола заседания по вскрытию заявок</w:t>
      </w:r>
      <w:r w:rsidR="001E4A24" w:rsidRPr="00A0654F">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A0654F" w:rsidRDefault="008B73CD" w:rsidP="00893FB8">
      <w:pPr>
        <w:pStyle w:val="BodyTextIndent2"/>
        <w:widowControl w:val="0"/>
        <w:tabs>
          <w:tab w:val="left" w:pos="1134"/>
        </w:tabs>
        <w:spacing w:line="240" w:lineRule="auto"/>
        <w:ind w:firstLine="567"/>
        <w:rPr>
          <w:rFonts w:ascii="GHEA Grapalat" w:hAnsi="GHEA Grapalat" w:cs="Sylfaen"/>
        </w:rPr>
      </w:pPr>
      <w:r w:rsidRPr="00A0654F">
        <w:rPr>
          <w:rFonts w:ascii="GHEA Grapalat" w:hAnsi="GHEA Grapalat"/>
        </w:rPr>
        <w:t>2)</w:t>
      </w:r>
      <w:r w:rsidR="00DE657C">
        <w:rPr>
          <w:rFonts w:ascii="GHEA Grapalat" w:hAnsi="GHEA Grapalat"/>
        </w:rPr>
        <w:t xml:space="preserve"> </w:t>
      </w:r>
      <w:r w:rsidRPr="00A0654F">
        <w:rPr>
          <w:rFonts w:ascii="GHEA Grapalat" w:hAnsi="GHEA Grapalat"/>
        </w:rPr>
        <w:t>опубликовывает в бюллетене воспроизведенные (отсканированные) с</w:t>
      </w:r>
      <w:r w:rsidR="00DC64B5" w:rsidRPr="00A0654F">
        <w:rPr>
          <w:rFonts w:ascii="Courier New" w:hAnsi="Courier New" w:cs="Courier New"/>
          <w:lang w:val="en-US"/>
        </w:rPr>
        <w:t> </w:t>
      </w:r>
      <w:r w:rsidRPr="00A0654F">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0654F">
        <w:rPr>
          <w:rFonts w:ascii="GHEA Grapalat" w:hAnsi="GHEA Grapalat"/>
        </w:rPr>
        <w:t xml:space="preserve"> и оценке</w:t>
      </w:r>
      <w:r w:rsidRPr="00A0654F">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0654F" w:rsidRDefault="008769B4"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w:t>
      </w:r>
      <w:r w:rsidR="005B6DCF" w:rsidRPr="00A0654F">
        <w:rPr>
          <w:rFonts w:ascii="GHEA Grapalat" w:hAnsi="GHEA Grapalat"/>
          <w:sz w:val="20"/>
          <w:szCs w:val="20"/>
          <w:lang w:val="hy-AM"/>
        </w:rPr>
        <w:t>1</w:t>
      </w:r>
      <w:r w:rsidR="00762474" w:rsidRPr="00A0654F">
        <w:rPr>
          <w:rFonts w:ascii="GHEA Grapalat" w:hAnsi="GHEA Grapalat"/>
          <w:sz w:val="20"/>
          <w:szCs w:val="20"/>
        </w:rPr>
        <w:t>3</w:t>
      </w:r>
      <w:r w:rsidR="00493CC7"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0654F">
        <w:rPr>
          <w:rFonts w:ascii="GHEA Grapalat" w:hAnsi="GHEA Grapalat"/>
          <w:sz w:val="20"/>
          <w:szCs w:val="20"/>
        </w:rPr>
        <w:t xml:space="preserve"> их</w:t>
      </w:r>
      <w:r w:rsidRPr="00A0654F">
        <w:rPr>
          <w:rFonts w:ascii="GHEA Grapalat" w:hAnsi="GHEA Grapalat"/>
          <w:sz w:val="20"/>
          <w:szCs w:val="20"/>
        </w:rPr>
        <w:t xml:space="preserve"> получения </w:t>
      </w:r>
      <w:r w:rsidR="00C42879" w:rsidRPr="00A0654F">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0654F">
        <w:rPr>
          <w:rFonts w:ascii="GHEA Grapalat" w:hAnsi="GHEA Grapalat"/>
          <w:sz w:val="20"/>
          <w:szCs w:val="20"/>
        </w:rPr>
        <w:t xml:space="preserve">. При этом если </w:t>
      </w:r>
      <w:r w:rsidR="00F763EC" w:rsidRPr="00A0654F">
        <w:rPr>
          <w:rFonts w:ascii="GHEA Grapalat" w:hAnsi="GHEA Grapalat"/>
          <w:sz w:val="20"/>
          <w:szCs w:val="20"/>
        </w:rPr>
        <w:t xml:space="preserve">представленное </w:t>
      </w:r>
      <w:r w:rsidRPr="00A0654F">
        <w:rPr>
          <w:rFonts w:ascii="GHEA Grapalat" w:hAnsi="GHEA Grapalat"/>
          <w:sz w:val="20"/>
          <w:szCs w:val="20"/>
        </w:rPr>
        <w:t xml:space="preserve">по заявке </w:t>
      </w:r>
      <w:r w:rsidR="00FA2B47" w:rsidRPr="00A0654F">
        <w:rPr>
          <w:rFonts w:ascii="GHEA Grapalat" w:hAnsi="GHEA Grapalat"/>
          <w:sz w:val="20"/>
          <w:szCs w:val="20"/>
        </w:rPr>
        <w:t>подтверждени</w:t>
      </w:r>
      <w:r w:rsidR="00F763EC" w:rsidRPr="00A0654F">
        <w:rPr>
          <w:rFonts w:ascii="GHEA Grapalat" w:hAnsi="GHEA Grapalat"/>
          <w:sz w:val="20"/>
          <w:szCs w:val="20"/>
        </w:rPr>
        <w:t>е</w:t>
      </w:r>
      <w:r w:rsidR="00FA2B47" w:rsidRPr="00A0654F">
        <w:rPr>
          <w:rFonts w:ascii="GHEA Grapalat" w:hAnsi="GHEA Grapalat"/>
          <w:sz w:val="20"/>
          <w:szCs w:val="20"/>
        </w:rPr>
        <w:t xml:space="preserve"> </w:t>
      </w:r>
      <w:r w:rsidRPr="00A0654F">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0654F">
        <w:rPr>
          <w:rFonts w:ascii="GHEA Grapalat" w:hAnsi="GHEA Grapalat"/>
          <w:sz w:val="20"/>
          <w:szCs w:val="20"/>
        </w:rPr>
        <w:t xml:space="preserve">соответствующее </w:t>
      </w:r>
      <w:r w:rsidRPr="00A0654F">
        <w:rPr>
          <w:rFonts w:ascii="GHEA Grapalat" w:hAnsi="GHEA Grapalat"/>
          <w:sz w:val="20"/>
          <w:szCs w:val="20"/>
        </w:rPr>
        <w:t xml:space="preserve">действительности </w:t>
      </w:r>
      <w:r w:rsidR="00F763EC" w:rsidRPr="00A0654F">
        <w:rPr>
          <w:rFonts w:ascii="GHEA Grapalat" w:hAnsi="GHEA Grapalat"/>
          <w:sz w:val="20"/>
          <w:szCs w:val="20"/>
        </w:rPr>
        <w:t xml:space="preserve">либо </w:t>
      </w:r>
      <w:r w:rsidRPr="00A0654F">
        <w:rPr>
          <w:rFonts w:ascii="GHEA Grapalat" w:hAnsi="GHEA Grapalat"/>
          <w:sz w:val="20"/>
          <w:szCs w:val="20"/>
        </w:rPr>
        <w:t xml:space="preserve">участник в установленные </w:t>
      </w:r>
      <w:r w:rsidR="004623A3" w:rsidRPr="00A0654F">
        <w:rPr>
          <w:rFonts w:ascii="GHEA Grapalat" w:hAnsi="GHEA Grapalat"/>
          <w:sz w:val="20"/>
          <w:szCs w:val="20"/>
        </w:rPr>
        <w:t xml:space="preserve">настоящим </w:t>
      </w:r>
      <w:r w:rsidRPr="00A0654F">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0654F">
        <w:rPr>
          <w:rFonts w:ascii="GHEA Grapalat" w:hAnsi="GHEA Grapalat"/>
          <w:sz w:val="20"/>
          <w:szCs w:val="20"/>
        </w:rPr>
        <w:t>или отобранный участник не представляет обеспечение квалификации,</w:t>
      </w:r>
      <w:r w:rsidR="00F73D7F" w:rsidRPr="00A0654F">
        <w:rPr>
          <w:rFonts w:ascii="GHEA Grapalat" w:hAnsi="GHEA Grapalat"/>
          <w:sz w:val="20"/>
          <w:szCs w:val="20"/>
        </w:rPr>
        <w:t xml:space="preserve"> </w:t>
      </w:r>
      <w:r w:rsidRPr="00A0654F">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0654F" w:rsidRDefault="00A63D83"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8.1</w:t>
      </w:r>
      <w:r w:rsidR="008067C5" w:rsidRPr="00A0654F">
        <w:rPr>
          <w:rFonts w:ascii="GHEA Grapalat" w:hAnsi="GHEA Grapalat"/>
          <w:sz w:val="20"/>
          <w:szCs w:val="20"/>
        </w:rPr>
        <w:t>4</w:t>
      </w:r>
      <w:r w:rsidR="00A31DCA" w:rsidRPr="00A0654F">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0654F" w:rsidRDefault="00E64D24" w:rsidP="00893FB8">
      <w:pPr>
        <w:pStyle w:val="norm"/>
        <w:widowControl w:val="0"/>
        <w:tabs>
          <w:tab w:val="left" w:pos="1276"/>
        </w:tabs>
        <w:spacing w:line="240" w:lineRule="auto"/>
        <w:ind w:firstLine="567"/>
        <w:rPr>
          <w:rFonts w:ascii="GHEA Grapalat" w:hAnsi="GHEA Grapalat" w:cs="Sylfaen"/>
          <w:sz w:val="20"/>
        </w:rPr>
      </w:pPr>
      <w:r w:rsidRPr="00A0654F">
        <w:rPr>
          <w:rFonts w:ascii="GHEA Grapalat" w:hAnsi="GHEA Grapalat"/>
          <w:sz w:val="20"/>
        </w:rPr>
        <w:t>8.1</w:t>
      </w:r>
      <w:r w:rsidR="00FE1D95" w:rsidRPr="00A0654F">
        <w:rPr>
          <w:rFonts w:ascii="GHEA Grapalat" w:hAnsi="GHEA Grapalat"/>
          <w:sz w:val="20"/>
        </w:rPr>
        <w:t>5</w:t>
      </w:r>
      <w:r w:rsidRPr="00A0654F">
        <w:rPr>
          <w:rFonts w:ascii="GHEA Grapalat" w:hAnsi="GHEA Grapalat"/>
          <w:sz w:val="20"/>
        </w:rPr>
        <w:t xml:space="preserve"> </w:t>
      </w:r>
      <w:r w:rsidR="00A74478" w:rsidRPr="00A0654F">
        <w:rPr>
          <w:rFonts w:ascii="GHEA Grapalat" w:hAnsi="GHEA Grapalat"/>
          <w:sz w:val="20"/>
        </w:rPr>
        <w:t>Документы, указанные в пунктах 8.</w:t>
      </w:r>
      <w:r w:rsidR="00D0532E" w:rsidRPr="00A0654F">
        <w:rPr>
          <w:rFonts w:ascii="GHEA Grapalat" w:hAnsi="GHEA Grapalat"/>
          <w:sz w:val="20"/>
        </w:rPr>
        <w:t>8</w:t>
      </w:r>
      <w:r w:rsidR="00A74478" w:rsidRPr="00A0654F">
        <w:rPr>
          <w:rFonts w:ascii="GHEA Grapalat" w:hAnsi="GHEA Grapalat"/>
          <w:sz w:val="20"/>
        </w:rPr>
        <w:t xml:space="preserve"> и 8.</w:t>
      </w:r>
      <w:r w:rsidR="00D0532E" w:rsidRPr="00A0654F">
        <w:rPr>
          <w:rFonts w:ascii="GHEA Grapalat" w:hAnsi="GHEA Grapalat"/>
          <w:sz w:val="20"/>
        </w:rPr>
        <w:t>9</w:t>
      </w:r>
      <w:r w:rsidR="00A74478" w:rsidRPr="00A0654F">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0654F">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0654F" w:rsidRDefault="00A150A9" w:rsidP="00893FB8">
      <w:pPr>
        <w:pStyle w:val="BodyTextIndent2"/>
        <w:widowControl w:val="0"/>
        <w:tabs>
          <w:tab w:val="left" w:pos="1276"/>
        </w:tabs>
        <w:spacing w:line="240" w:lineRule="auto"/>
        <w:ind w:firstLine="567"/>
        <w:rPr>
          <w:rFonts w:ascii="GHEA Grapalat" w:hAnsi="GHEA Grapalat" w:cs="Sylfaen"/>
          <w:spacing w:val="-4"/>
        </w:rPr>
      </w:pPr>
      <w:r w:rsidRPr="00A0654F">
        <w:rPr>
          <w:rFonts w:ascii="GHEA Grapalat" w:hAnsi="GHEA Grapalat"/>
        </w:rPr>
        <w:t>8.</w:t>
      </w:r>
      <w:r w:rsidR="0093610F" w:rsidRPr="00A0654F">
        <w:rPr>
          <w:rFonts w:ascii="GHEA Grapalat" w:hAnsi="GHEA Grapalat"/>
        </w:rPr>
        <w:t>1</w:t>
      </w:r>
      <w:r w:rsidR="00D51DF5" w:rsidRPr="00A0654F">
        <w:rPr>
          <w:rFonts w:ascii="GHEA Grapalat" w:hAnsi="GHEA Grapalat"/>
        </w:rPr>
        <w:t>6</w:t>
      </w:r>
      <w:r w:rsidR="00EE0CB1" w:rsidRPr="00A0654F">
        <w:rPr>
          <w:rFonts w:ascii="GHEA Grapalat" w:hAnsi="GHEA Grapalat"/>
        </w:rPr>
        <w:t>.</w:t>
      </w:r>
      <w:r w:rsidR="00EE0CB1" w:rsidRPr="00A0654F">
        <w:rPr>
          <w:rFonts w:ascii="GHEA Grapalat" w:hAnsi="GHEA Grapalat"/>
        </w:rPr>
        <w:tab/>
      </w:r>
      <w:r w:rsidRPr="00A0654F">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0654F" w:rsidRDefault="00B5219E" w:rsidP="00893FB8">
      <w:pPr>
        <w:widowControl w:val="0"/>
        <w:tabs>
          <w:tab w:val="left" w:pos="1276"/>
        </w:tabs>
        <w:ind w:firstLine="567"/>
        <w:contextualSpacing/>
        <w:jc w:val="both"/>
        <w:rPr>
          <w:rFonts w:ascii="GHEA Grapalat" w:hAnsi="GHEA Grapalat"/>
          <w:spacing w:val="-4"/>
          <w:sz w:val="20"/>
          <w:szCs w:val="20"/>
        </w:rPr>
      </w:pPr>
      <w:r w:rsidRPr="00A0654F">
        <w:rPr>
          <w:rFonts w:ascii="GHEA Grapalat" w:hAnsi="GHEA Grapalat"/>
          <w:spacing w:val="-4"/>
          <w:sz w:val="20"/>
          <w:szCs w:val="20"/>
        </w:rPr>
        <w:t>8</w:t>
      </w:r>
      <w:r w:rsidR="00A150A9" w:rsidRPr="00A0654F">
        <w:rPr>
          <w:rFonts w:ascii="GHEA Grapalat" w:hAnsi="GHEA Grapalat"/>
          <w:spacing w:val="-4"/>
          <w:sz w:val="20"/>
          <w:szCs w:val="20"/>
        </w:rPr>
        <w:t>.</w:t>
      </w:r>
      <w:r w:rsidR="0093610F" w:rsidRPr="00A0654F">
        <w:rPr>
          <w:rFonts w:ascii="GHEA Grapalat" w:hAnsi="GHEA Grapalat"/>
          <w:spacing w:val="-4"/>
          <w:sz w:val="20"/>
          <w:szCs w:val="20"/>
        </w:rPr>
        <w:t>1</w:t>
      </w:r>
      <w:r w:rsidR="00A161B0" w:rsidRPr="00A0654F">
        <w:rPr>
          <w:rFonts w:ascii="GHEA Grapalat" w:hAnsi="GHEA Grapalat"/>
          <w:spacing w:val="-4"/>
          <w:sz w:val="20"/>
          <w:szCs w:val="20"/>
        </w:rPr>
        <w:t>7</w:t>
      </w:r>
      <w:r w:rsidR="00EE0CB1" w:rsidRPr="00A0654F">
        <w:rPr>
          <w:rFonts w:ascii="GHEA Grapalat" w:hAnsi="GHEA Grapalat"/>
          <w:spacing w:val="-4"/>
          <w:sz w:val="20"/>
          <w:szCs w:val="20"/>
        </w:rPr>
        <w:t>.</w:t>
      </w:r>
      <w:r w:rsidR="00DE657C">
        <w:rPr>
          <w:rFonts w:ascii="GHEA Grapalat" w:hAnsi="GHEA Grapalat"/>
          <w:spacing w:val="-4"/>
          <w:sz w:val="20"/>
          <w:szCs w:val="20"/>
        </w:rPr>
        <w:t xml:space="preserve"> </w:t>
      </w:r>
      <w:r w:rsidR="00BF1CBD" w:rsidRPr="00A0654F">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0654F" w:rsidRDefault="00BF1CBD" w:rsidP="00893FB8">
      <w:pPr>
        <w:widowControl w:val="0"/>
        <w:ind w:firstLine="567"/>
        <w:contextualSpacing/>
        <w:jc w:val="both"/>
        <w:rPr>
          <w:rFonts w:ascii="GHEA Grapalat" w:hAnsi="GHEA Grapalat"/>
          <w:spacing w:val="-4"/>
          <w:sz w:val="20"/>
          <w:szCs w:val="20"/>
        </w:rPr>
      </w:pPr>
      <w:r w:rsidRPr="00A0654F">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0654F" w:rsidRDefault="00A150A9" w:rsidP="00893FB8">
      <w:pPr>
        <w:pStyle w:val="BodyTextIndent2"/>
        <w:widowControl w:val="0"/>
        <w:tabs>
          <w:tab w:val="left" w:pos="1276"/>
        </w:tabs>
        <w:spacing w:line="240" w:lineRule="auto"/>
        <w:ind w:firstLine="567"/>
        <w:rPr>
          <w:rFonts w:ascii="GHEA Grapalat" w:hAnsi="GHEA Grapalat"/>
        </w:rPr>
      </w:pPr>
      <w:r w:rsidRPr="00A0654F">
        <w:rPr>
          <w:rFonts w:ascii="GHEA Grapalat" w:hAnsi="GHEA Grapalat"/>
        </w:rPr>
        <w:t>8.</w:t>
      </w:r>
      <w:r w:rsidR="000E624C" w:rsidRPr="00A0654F">
        <w:rPr>
          <w:rFonts w:ascii="GHEA Grapalat" w:hAnsi="GHEA Grapalat"/>
          <w:lang w:val="hy-AM"/>
        </w:rPr>
        <w:t>1</w:t>
      </w:r>
      <w:r w:rsidR="00B325AF" w:rsidRPr="00A0654F">
        <w:rPr>
          <w:rFonts w:ascii="GHEA Grapalat" w:hAnsi="GHEA Grapalat"/>
        </w:rPr>
        <w:t>8</w:t>
      </w:r>
      <w:r w:rsidRPr="00A0654F">
        <w:rPr>
          <w:rFonts w:ascii="GHEA Grapalat" w:hAnsi="GHEA Grapalat"/>
        </w:rPr>
        <w:t>.</w:t>
      </w:r>
      <w:r w:rsidR="00DE657C">
        <w:rPr>
          <w:rFonts w:ascii="GHEA Grapalat" w:hAnsi="GHEA Grapalat"/>
        </w:rPr>
        <w:t xml:space="preserve"> </w:t>
      </w:r>
      <w:r w:rsidRPr="00A0654F">
        <w:rPr>
          <w:rFonts w:ascii="GHEA Grapalat" w:hAnsi="GHEA Grapalat"/>
        </w:rPr>
        <w:t>Оценка заявок и определение отобранного участника осуществляются по отдельным лотам</w:t>
      </w:r>
      <w:r w:rsidR="00FE2802" w:rsidRPr="00A0654F">
        <w:rPr>
          <w:rStyle w:val="FootnoteReference"/>
          <w:rFonts w:ascii="GHEA Grapalat" w:hAnsi="GHEA Grapalat"/>
        </w:rPr>
        <w:footnoteReference w:customMarkFollows="1" w:id="5"/>
        <w:t>11</w:t>
      </w:r>
      <w:r w:rsidRPr="00A0654F">
        <w:rPr>
          <w:rFonts w:ascii="GHEA Grapalat" w:hAnsi="GHEA Grapalat"/>
        </w:rPr>
        <w:t xml:space="preserve">. </w:t>
      </w:r>
    </w:p>
    <w:p w:rsidR="00583092" w:rsidRPr="00A0654F" w:rsidRDefault="00A150A9"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w:t>
      </w:r>
      <w:r w:rsidR="00E44A71" w:rsidRPr="00A0654F">
        <w:rPr>
          <w:rFonts w:ascii="GHEA Grapalat" w:hAnsi="GHEA Grapalat"/>
          <w:sz w:val="20"/>
          <w:szCs w:val="20"/>
        </w:rPr>
        <w:t>19</w:t>
      </w:r>
      <w:r w:rsidR="009F2C5D"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В случае если отобранный участник не заключает (отказывается</w:t>
      </w:r>
      <w:r w:rsidR="00521B59" w:rsidRPr="00A0654F">
        <w:rPr>
          <w:rFonts w:ascii="Courier New" w:hAnsi="Courier New" w:cs="Courier New"/>
          <w:sz w:val="20"/>
          <w:szCs w:val="20"/>
          <w:lang w:val="en-US"/>
        </w:rPr>
        <w:t> </w:t>
      </w:r>
      <w:r w:rsidRPr="00A0654F">
        <w:rPr>
          <w:rFonts w:ascii="GHEA Grapalat" w:hAnsi="GHEA Grapalat"/>
          <w:sz w:val="20"/>
          <w:szCs w:val="20"/>
        </w:rPr>
        <w:t xml:space="preserve">заключать) договор или лишается права на заключение договора, </w:t>
      </w:r>
      <w:r w:rsidR="000702A0" w:rsidRPr="00A0654F">
        <w:rPr>
          <w:rFonts w:ascii="GHEA Grapalat" w:hAnsi="GHEA Grapalat"/>
          <w:sz w:val="20"/>
          <w:szCs w:val="20"/>
        </w:rPr>
        <w:t xml:space="preserve">решением комиссии </w:t>
      </w:r>
      <w:r w:rsidR="005F2F3B" w:rsidRPr="00A0654F">
        <w:rPr>
          <w:rFonts w:ascii="GHEA Grapalat" w:hAnsi="GHEA Grapalat"/>
          <w:sz w:val="20"/>
          <w:szCs w:val="20"/>
        </w:rPr>
        <w:t xml:space="preserve">отобранным  </w:t>
      </w:r>
      <w:r w:rsidRPr="00A0654F">
        <w:rPr>
          <w:rFonts w:ascii="GHEA Grapalat" w:hAnsi="GHEA Grapalat"/>
          <w:sz w:val="20"/>
          <w:szCs w:val="20"/>
        </w:rPr>
        <w:t>участник</w:t>
      </w:r>
      <w:r w:rsidR="005F2F3B" w:rsidRPr="00A0654F">
        <w:rPr>
          <w:rFonts w:ascii="GHEA Grapalat" w:hAnsi="GHEA Grapalat"/>
          <w:sz w:val="20"/>
          <w:szCs w:val="20"/>
        </w:rPr>
        <w:t xml:space="preserve">ом </w:t>
      </w:r>
      <w:r w:rsidR="005F2F3B" w:rsidRPr="00A0654F">
        <w:rPr>
          <w:rFonts w:ascii="GHEA Grapalat" w:hAnsi="GHEA Grapalat"/>
          <w:sz w:val="20"/>
          <w:szCs w:val="20"/>
          <w:lang w:val="hy-AM"/>
        </w:rPr>
        <w:t xml:space="preserve"> </w:t>
      </w:r>
      <w:r w:rsidR="005F2F3B" w:rsidRPr="00A0654F">
        <w:rPr>
          <w:rFonts w:ascii="GHEA Grapalat" w:hAnsi="GHEA Grapalat"/>
          <w:sz w:val="20"/>
          <w:szCs w:val="20"/>
        </w:rPr>
        <w:t>признается участник занявший следующее место</w:t>
      </w:r>
      <w:r w:rsidR="00951CE5" w:rsidRPr="00A0654F">
        <w:rPr>
          <w:rFonts w:ascii="GHEA Grapalat" w:hAnsi="GHEA Grapalat"/>
          <w:sz w:val="20"/>
          <w:szCs w:val="20"/>
          <w:lang w:val="hy-AM"/>
        </w:rPr>
        <w:t xml:space="preserve"> </w:t>
      </w:r>
      <w:r w:rsidR="00951CE5" w:rsidRPr="00A0654F">
        <w:rPr>
          <w:rFonts w:ascii="GHEA Grapalat" w:hAnsi="GHEA Grapalat"/>
          <w:sz w:val="20"/>
          <w:szCs w:val="20"/>
        </w:rPr>
        <w:t>с</w:t>
      </w:r>
      <w:r w:rsidRPr="00A0654F">
        <w:rPr>
          <w:rFonts w:ascii="GHEA Grapalat" w:hAnsi="GHEA Grapalat"/>
          <w:sz w:val="20"/>
          <w:szCs w:val="20"/>
        </w:rPr>
        <w:t xml:space="preserve"> </w:t>
      </w:r>
      <w:r w:rsidR="00951CE5" w:rsidRPr="00A0654F">
        <w:rPr>
          <w:rFonts w:ascii="GHEA Grapalat" w:hAnsi="GHEA Grapalat"/>
          <w:sz w:val="20"/>
          <w:szCs w:val="20"/>
        </w:rPr>
        <w:t>применением процедуры</w:t>
      </w:r>
      <w:r w:rsidRPr="00A0654F">
        <w:rPr>
          <w:rFonts w:ascii="GHEA Grapalat" w:hAnsi="GHEA Grapalat"/>
          <w:sz w:val="20"/>
          <w:szCs w:val="20"/>
        </w:rPr>
        <w:t>, установленн</w:t>
      </w:r>
      <w:r w:rsidR="00951CE5" w:rsidRPr="00A0654F">
        <w:rPr>
          <w:rFonts w:ascii="GHEA Grapalat" w:hAnsi="GHEA Grapalat"/>
          <w:sz w:val="20"/>
          <w:szCs w:val="20"/>
        </w:rPr>
        <w:t>ой</w:t>
      </w:r>
      <w:r w:rsidRPr="00A0654F">
        <w:rPr>
          <w:rFonts w:ascii="GHEA Grapalat" w:hAnsi="GHEA Grapalat"/>
          <w:sz w:val="20"/>
          <w:szCs w:val="20"/>
        </w:rPr>
        <w:t xml:space="preserve"> пунктами 8.1</w:t>
      </w:r>
      <w:r w:rsidR="00625515" w:rsidRPr="00A0654F">
        <w:rPr>
          <w:rFonts w:ascii="GHEA Grapalat" w:hAnsi="GHEA Grapalat"/>
          <w:sz w:val="20"/>
          <w:szCs w:val="20"/>
        </w:rPr>
        <w:t>2</w:t>
      </w:r>
      <w:r w:rsidRPr="00A0654F">
        <w:rPr>
          <w:rFonts w:ascii="GHEA Grapalat" w:hAnsi="GHEA Grapalat"/>
          <w:sz w:val="20"/>
          <w:szCs w:val="20"/>
        </w:rPr>
        <w:t>-8.</w:t>
      </w:r>
      <w:r w:rsidR="00625515" w:rsidRPr="00A0654F">
        <w:rPr>
          <w:rFonts w:ascii="GHEA Grapalat" w:hAnsi="GHEA Grapalat"/>
          <w:sz w:val="20"/>
          <w:szCs w:val="20"/>
        </w:rPr>
        <w:t>18</w:t>
      </w:r>
      <w:r w:rsidR="007854B2" w:rsidRPr="00A0654F">
        <w:rPr>
          <w:rFonts w:ascii="GHEA Grapalat" w:hAnsi="GHEA Grapalat"/>
          <w:sz w:val="20"/>
          <w:szCs w:val="20"/>
        </w:rPr>
        <w:t xml:space="preserve"> </w:t>
      </w:r>
      <w:r w:rsidRPr="00A0654F">
        <w:rPr>
          <w:rFonts w:ascii="GHEA Grapalat" w:hAnsi="GHEA Grapalat"/>
          <w:sz w:val="20"/>
          <w:szCs w:val="20"/>
        </w:rPr>
        <w:t>части 1 настоящего Приглашения.</w:t>
      </w:r>
    </w:p>
    <w:p w:rsidR="00583092" w:rsidRPr="00A0654F" w:rsidRDefault="00A150A9" w:rsidP="00893FB8">
      <w:pPr>
        <w:pStyle w:val="BodyTextIndent2"/>
        <w:widowControl w:val="0"/>
        <w:tabs>
          <w:tab w:val="left" w:pos="1276"/>
        </w:tabs>
        <w:spacing w:line="240" w:lineRule="auto"/>
        <w:ind w:firstLine="567"/>
        <w:rPr>
          <w:rFonts w:ascii="GHEA Grapalat" w:hAnsi="GHEA Grapalat" w:cs="Sylfaen"/>
        </w:rPr>
      </w:pPr>
      <w:r w:rsidRPr="00A0654F">
        <w:rPr>
          <w:rFonts w:ascii="GHEA Grapalat" w:hAnsi="GHEA Grapalat"/>
        </w:rPr>
        <w:t>8.</w:t>
      </w:r>
      <w:r w:rsidR="0022247D" w:rsidRPr="00A0654F">
        <w:rPr>
          <w:rFonts w:ascii="GHEA Grapalat" w:hAnsi="GHEA Grapalat"/>
        </w:rPr>
        <w:t>2</w:t>
      </w:r>
      <w:r w:rsidR="005D0468" w:rsidRPr="00A0654F">
        <w:rPr>
          <w:rFonts w:ascii="GHEA Grapalat" w:hAnsi="GHEA Grapalat"/>
        </w:rPr>
        <w:t>0</w:t>
      </w:r>
      <w:r w:rsidR="00FA2DBA" w:rsidRPr="00A0654F">
        <w:rPr>
          <w:rFonts w:ascii="GHEA Grapalat" w:hAnsi="GHEA Grapalat"/>
        </w:rPr>
        <w:t>.</w:t>
      </w:r>
      <w:r w:rsidR="00DE657C">
        <w:rPr>
          <w:rFonts w:ascii="GHEA Grapalat" w:hAnsi="GHEA Grapalat"/>
        </w:rPr>
        <w:t xml:space="preserve"> </w:t>
      </w:r>
      <w:r w:rsidRPr="00A0654F">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0654F" w:rsidRDefault="00662165" w:rsidP="00893FB8">
      <w:pPr>
        <w:pStyle w:val="BodyTextIndent2"/>
        <w:widowControl w:val="0"/>
        <w:spacing w:line="240" w:lineRule="auto"/>
        <w:ind w:firstLine="567"/>
        <w:rPr>
          <w:rFonts w:ascii="GHEA Grapalat" w:hAnsi="GHEA Grapalat"/>
        </w:rPr>
      </w:pPr>
      <w:r w:rsidRPr="00A0654F">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w:t>
      </w:r>
      <w:r w:rsidRPr="00A0654F">
        <w:rPr>
          <w:rFonts w:ascii="GHEA Grapalat" w:hAnsi="GHEA Grapalat"/>
        </w:rPr>
        <w:lastRenderedPageBreak/>
        <w:t>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0654F" w:rsidRDefault="00A150A9" w:rsidP="00893FB8">
      <w:pPr>
        <w:pStyle w:val="BodyTextIndent2"/>
        <w:widowControl w:val="0"/>
        <w:tabs>
          <w:tab w:val="left" w:pos="1276"/>
        </w:tabs>
        <w:spacing w:line="240" w:lineRule="auto"/>
        <w:ind w:firstLine="567"/>
        <w:rPr>
          <w:rFonts w:ascii="GHEA Grapalat" w:hAnsi="GHEA Grapalat"/>
        </w:rPr>
      </w:pPr>
      <w:r w:rsidRPr="00A0654F">
        <w:rPr>
          <w:rFonts w:ascii="GHEA Grapalat" w:hAnsi="GHEA Grapalat"/>
        </w:rPr>
        <w:t>8.</w:t>
      </w:r>
      <w:r w:rsidR="005A79EE" w:rsidRPr="00A0654F">
        <w:rPr>
          <w:rFonts w:ascii="GHEA Grapalat" w:hAnsi="GHEA Grapalat"/>
        </w:rPr>
        <w:t>2</w:t>
      </w:r>
      <w:r w:rsidR="000241CA" w:rsidRPr="00A0654F">
        <w:rPr>
          <w:rFonts w:ascii="GHEA Grapalat" w:hAnsi="GHEA Grapalat"/>
        </w:rPr>
        <w:t>1</w:t>
      </w:r>
      <w:r w:rsidRPr="00A0654F">
        <w:rPr>
          <w:rFonts w:ascii="GHEA Grapalat" w:hAnsi="GHEA Grapalat"/>
        </w:rPr>
        <w:t>.</w:t>
      </w:r>
      <w:r w:rsidR="00DE657C">
        <w:rPr>
          <w:rFonts w:ascii="GHEA Grapalat" w:hAnsi="GHEA Grapalat"/>
        </w:rPr>
        <w:t xml:space="preserve"> </w:t>
      </w:r>
      <w:r w:rsidRPr="00A0654F">
        <w:rPr>
          <w:rFonts w:ascii="GHEA Grapalat" w:hAnsi="GHEA Grapalat"/>
        </w:rPr>
        <w:t>С целью применения пункта 8.</w:t>
      </w:r>
      <w:r w:rsidR="005A79EE" w:rsidRPr="00A0654F">
        <w:rPr>
          <w:rFonts w:ascii="GHEA Grapalat" w:hAnsi="GHEA Grapalat"/>
        </w:rPr>
        <w:t>2</w:t>
      </w:r>
      <w:r w:rsidR="00D35E75" w:rsidRPr="00A0654F">
        <w:rPr>
          <w:rFonts w:ascii="GHEA Grapalat" w:hAnsi="GHEA Grapalat"/>
        </w:rPr>
        <w:t>0</w:t>
      </w:r>
      <w:r w:rsidRPr="00A0654F">
        <w:rPr>
          <w:rFonts w:ascii="GHEA Grapalat" w:hAnsi="GHEA Grapalat"/>
        </w:rPr>
        <w:t xml:space="preserve">. части 1 настоящего приглашения </w:t>
      </w:r>
      <w:r w:rsidR="005A79EE" w:rsidRPr="00A0654F">
        <w:rPr>
          <w:rFonts w:ascii="GHEA Grapalat" w:hAnsi="GHEA Grapalat"/>
        </w:rPr>
        <w:t xml:space="preserve">может быть созвано </w:t>
      </w:r>
      <w:r w:rsidRPr="00A0654F">
        <w:rPr>
          <w:rFonts w:ascii="GHEA Grapalat" w:hAnsi="GHEA Grapalat"/>
        </w:rPr>
        <w:t>внеочередное заседание комиссии.</w:t>
      </w:r>
    </w:p>
    <w:p w:rsidR="00E45ACA" w:rsidRPr="00A0654F" w:rsidRDefault="00A150A9" w:rsidP="00893FB8">
      <w:pPr>
        <w:pStyle w:val="norm"/>
        <w:widowControl w:val="0"/>
        <w:tabs>
          <w:tab w:val="left" w:pos="1276"/>
        </w:tabs>
        <w:spacing w:line="240" w:lineRule="auto"/>
        <w:ind w:firstLine="567"/>
        <w:rPr>
          <w:rFonts w:ascii="GHEA Grapalat" w:hAnsi="GHEA Grapalat"/>
          <w:sz w:val="20"/>
        </w:rPr>
      </w:pPr>
      <w:r w:rsidRPr="00A0654F">
        <w:rPr>
          <w:rFonts w:ascii="GHEA Grapalat" w:hAnsi="GHEA Grapalat"/>
          <w:spacing w:val="-6"/>
          <w:sz w:val="20"/>
        </w:rPr>
        <w:t>8.</w:t>
      </w:r>
      <w:r w:rsidR="004D0EA7" w:rsidRPr="00A0654F">
        <w:rPr>
          <w:rFonts w:ascii="GHEA Grapalat" w:hAnsi="GHEA Grapalat"/>
          <w:spacing w:val="-6"/>
          <w:sz w:val="20"/>
        </w:rPr>
        <w:t>2</w:t>
      </w:r>
      <w:r w:rsidR="005D5CCD" w:rsidRPr="00A0654F">
        <w:rPr>
          <w:rFonts w:ascii="GHEA Grapalat" w:hAnsi="GHEA Grapalat"/>
          <w:spacing w:val="-6"/>
          <w:sz w:val="20"/>
        </w:rPr>
        <w:t>2</w:t>
      </w:r>
      <w:r w:rsidR="00544D9F" w:rsidRPr="00A0654F">
        <w:rPr>
          <w:rFonts w:ascii="GHEA Grapalat" w:hAnsi="GHEA Grapalat"/>
          <w:spacing w:val="-6"/>
          <w:sz w:val="20"/>
        </w:rPr>
        <w:t>.</w:t>
      </w:r>
      <w:r w:rsidR="00DE657C">
        <w:rPr>
          <w:rFonts w:ascii="GHEA Grapalat" w:hAnsi="GHEA Grapalat"/>
          <w:spacing w:val="-6"/>
          <w:sz w:val="20"/>
        </w:rPr>
        <w:t xml:space="preserve"> </w:t>
      </w:r>
      <w:r w:rsidRPr="00A0654F">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0654F">
        <w:rPr>
          <w:rFonts w:ascii="GHEA Grapalat" w:hAnsi="GHEA Grapalat"/>
          <w:sz w:val="20"/>
        </w:rPr>
        <w:t xml:space="preserve"> Решение о</w:t>
      </w:r>
      <w:r w:rsidR="00BA2853" w:rsidRPr="00A0654F">
        <w:rPr>
          <w:rFonts w:ascii="Courier New" w:hAnsi="Courier New" w:cs="Courier New"/>
          <w:sz w:val="20"/>
          <w:lang w:val="en-US"/>
        </w:rPr>
        <w:t> </w:t>
      </w:r>
      <w:r w:rsidRPr="00A0654F">
        <w:rPr>
          <w:rFonts w:ascii="GHEA Grapalat" w:hAnsi="GHEA Grapalat"/>
          <w:sz w:val="20"/>
        </w:rPr>
        <w:t>заключении договора содержит краткую информацию об оценке заявок, о</w:t>
      </w:r>
      <w:r w:rsidR="00BA2853" w:rsidRPr="00A0654F">
        <w:rPr>
          <w:rFonts w:ascii="Courier New" w:hAnsi="Courier New" w:cs="Courier New"/>
          <w:sz w:val="20"/>
          <w:lang w:val="en-US"/>
        </w:rPr>
        <w:t> </w:t>
      </w:r>
      <w:r w:rsidRPr="00A0654F">
        <w:rPr>
          <w:rFonts w:ascii="GHEA Grapalat" w:hAnsi="GHEA Grapalat"/>
          <w:sz w:val="20"/>
        </w:rPr>
        <w:t>причинах, обосновывающих выбор отобранного участника, и объявление о</w:t>
      </w:r>
      <w:r w:rsidR="00BA2853" w:rsidRPr="00A0654F">
        <w:rPr>
          <w:rFonts w:ascii="Courier New" w:hAnsi="Courier New" w:cs="Courier New"/>
          <w:sz w:val="20"/>
          <w:lang w:val="en-US"/>
        </w:rPr>
        <w:t> </w:t>
      </w:r>
      <w:r w:rsidRPr="00A0654F">
        <w:rPr>
          <w:rFonts w:ascii="GHEA Grapalat" w:hAnsi="GHEA Grapalat"/>
          <w:sz w:val="20"/>
        </w:rPr>
        <w:t>периоде ожидания.</w:t>
      </w:r>
    </w:p>
    <w:p w:rsidR="00583092" w:rsidRPr="00A0654F" w:rsidRDefault="00A150A9" w:rsidP="00893FB8">
      <w:pPr>
        <w:pStyle w:val="BodyTextIndent2"/>
        <w:widowControl w:val="0"/>
        <w:tabs>
          <w:tab w:val="left" w:pos="1276"/>
        </w:tabs>
        <w:spacing w:line="240" w:lineRule="auto"/>
        <w:ind w:firstLine="567"/>
        <w:rPr>
          <w:rFonts w:ascii="GHEA Grapalat" w:hAnsi="GHEA Grapalat" w:cs="Sylfaen"/>
        </w:rPr>
      </w:pPr>
      <w:r w:rsidRPr="00A0654F">
        <w:rPr>
          <w:rFonts w:ascii="GHEA Grapalat" w:hAnsi="GHEA Grapalat"/>
        </w:rPr>
        <w:t>8.</w:t>
      </w:r>
      <w:r w:rsidR="00163324" w:rsidRPr="00A0654F">
        <w:rPr>
          <w:rFonts w:ascii="GHEA Grapalat" w:hAnsi="GHEA Grapalat"/>
        </w:rPr>
        <w:t>2</w:t>
      </w:r>
      <w:r w:rsidR="00BE4CFA" w:rsidRPr="00A0654F">
        <w:rPr>
          <w:rFonts w:ascii="GHEA Grapalat" w:hAnsi="GHEA Grapalat"/>
        </w:rPr>
        <w:t>3</w:t>
      </w:r>
      <w:r w:rsidR="00BA2853" w:rsidRPr="00A0654F">
        <w:rPr>
          <w:rFonts w:ascii="GHEA Grapalat" w:hAnsi="GHEA Grapalat"/>
        </w:rPr>
        <w:t>.</w:t>
      </w:r>
      <w:r w:rsidR="00DE657C">
        <w:rPr>
          <w:rFonts w:ascii="GHEA Grapalat" w:hAnsi="GHEA Grapalat"/>
        </w:rPr>
        <w:t xml:space="preserve"> </w:t>
      </w:r>
      <w:r w:rsidRPr="00A0654F">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0654F" w:rsidRDefault="00583092" w:rsidP="00893FB8">
      <w:pPr>
        <w:pStyle w:val="BodyTextIndent2"/>
        <w:widowControl w:val="0"/>
        <w:spacing w:line="240" w:lineRule="auto"/>
        <w:ind w:firstLine="567"/>
        <w:rPr>
          <w:rFonts w:ascii="GHEA Grapalat" w:hAnsi="GHEA Grapalat"/>
          <w:i/>
        </w:rPr>
      </w:pPr>
      <w:r w:rsidRPr="00A0654F">
        <w:rPr>
          <w:rFonts w:ascii="GHEA Grapalat" w:hAnsi="GHEA Grapalat"/>
        </w:rPr>
        <w:t>Период ожидания в случае настоящей процедуры составляет "</w:t>
      </w:r>
      <w:r w:rsidR="00D5443D" w:rsidRPr="00A0654F">
        <w:rPr>
          <w:rFonts w:ascii="GHEA Grapalat" w:hAnsi="GHEA Grapalat"/>
        </w:rPr>
        <w:t xml:space="preserve"> </w:t>
      </w:r>
      <w:r w:rsidRPr="00A0654F">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0654F" w:rsidRDefault="00583092" w:rsidP="00893FB8">
      <w:pPr>
        <w:pStyle w:val="BodyTextIndent2"/>
        <w:widowControl w:val="0"/>
        <w:spacing w:line="240" w:lineRule="auto"/>
        <w:ind w:firstLine="567"/>
        <w:rPr>
          <w:rFonts w:ascii="GHEA Grapalat" w:hAnsi="GHEA Grapalat" w:cs="Sylfaen"/>
        </w:rPr>
      </w:pPr>
      <w:r w:rsidRPr="00A0654F">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0654F" w:rsidRDefault="00B138F3" w:rsidP="00893FB8">
      <w:pPr>
        <w:widowControl w:val="0"/>
        <w:jc w:val="center"/>
        <w:rPr>
          <w:rFonts w:ascii="GHEA Grapalat" w:hAnsi="GHEA Grapalat"/>
          <w:b/>
          <w:sz w:val="20"/>
          <w:szCs w:val="20"/>
        </w:rPr>
      </w:pPr>
    </w:p>
    <w:p w:rsidR="000313A6" w:rsidRPr="00A0654F" w:rsidRDefault="00AA0AD8" w:rsidP="00893FB8">
      <w:pPr>
        <w:widowControl w:val="0"/>
        <w:jc w:val="center"/>
        <w:rPr>
          <w:rFonts w:ascii="GHEA Grapalat" w:hAnsi="GHEA Grapalat" w:cs="Arial"/>
          <w:b/>
          <w:iCs/>
          <w:sz w:val="20"/>
          <w:szCs w:val="20"/>
        </w:rPr>
      </w:pPr>
      <w:r w:rsidRPr="00A0654F">
        <w:rPr>
          <w:rFonts w:ascii="GHEA Grapalat" w:hAnsi="GHEA Grapalat"/>
          <w:b/>
          <w:sz w:val="20"/>
          <w:szCs w:val="20"/>
        </w:rPr>
        <w:t xml:space="preserve">9. ЗАКЛЮЧЕНИЕ ДОГОВОРА </w:t>
      </w:r>
    </w:p>
    <w:p w:rsidR="00096865" w:rsidRPr="00A0654F" w:rsidRDefault="00AA0AD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9.1</w:t>
      </w:r>
      <w:r w:rsidR="002A3FC1"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0654F" w:rsidRDefault="00AA0AD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9.2.</w:t>
      </w:r>
      <w:r w:rsidR="00DE657C">
        <w:rPr>
          <w:rFonts w:ascii="GHEA Grapalat" w:hAnsi="GHEA Grapalat"/>
          <w:sz w:val="20"/>
          <w:szCs w:val="20"/>
        </w:rPr>
        <w:t xml:space="preserve"> </w:t>
      </w:r>
      <w:r w:rsidRPr="00A0654F">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0654F">
        <w:rPr>
          <w:rFonts w:ascii="GHEA Grapalat" w:hAnsi="GHEA Grapalat"/>
          <w:sz w:val="20"/>
          <w:szCs w:val="20"/>
        </w:rPr>
        <w:t>2</w:t>
      </w:r>
      <w:r w:rsidR="00655890" w:rsidRPr="00A0654F">
        <w:rPr>
          <w:rFonts w:ascii="GHEA Grapalat" w:hAnsi="GHEA Grapalat"/>
          <w:sz w:val="20"/>
          <w:szCs w:val="20"/>
        </w:rPr>
        <w:t>3</w:t>
      </w:r>
      <w:r w:rsidRPr="00A0654F">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0654F">
        <w:rPr>
          <w:rFonts w:ascii="GHEA Grapalat" w:hAnsi="GHEA Grapalat"/>
          <w:sz w:val="20"/>
          <w:szCs w:val="20"/>
        </w:rPr>
        <w:t>2</w:t>
      </w:r>
      <w:r w:rsidR="00655890" w:rsidRPr="00A0654F">
        <w:rPr>
          <w:rFonts w:ascii="GHEA Grapalat" w:hAnsi="GHEA Grapalat"/>
          <w:sz w:val="20"/>
          <w:szCs w:val="20"/>
        </w:rPr>
        <w:t>3</w:t>
      </w:r>
      <w:r w:rsidR="00DA3F9C" w:rsidRPr="00A0654F">
        <w:rPr>
          <w:rFonts w:ascii="GHEA Grapalat" w:hAnsi="GHEA Grapalat"/>
          <w:sz w:val="20"/>
          <w:szCs w:val="20"/>
        </w:rPr>
        <w:t xml:space="preserve"> </w:t>
      </w:r>
      <w:r w:rsidRPr="00A0654F">
        <w:rPr>
          <w:rFonts w:ascii="GHEA Grapalat" w:hAnsi="GHEA Grapalat"/>
          <w:sz w:val="20"/>
          <w:szCs w:val="20"/>
        </w:rPr>
        <w:t>части 1 настоящего Приглашения.</w:t>
      </w:r>
    </w:p>
    <w:p w:rsidR="00F23A51" w:rsidRPr="00A0654F" w:rsidRDefault="00AA0AD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9.3.</w:t>
      </w:r>
      <w:r w:rsidR="00DE657C">
        <w:rPr>
          <w:rFonts w:ascii="GHEA Grapalat" w:hAnsi="GHEA Grapalat"/>
          <w:sz w:val="20"/>
          <w:szCs w:val="20"/>
        </w:rPr>
        <w:t xml:space="preserve"> </w:t>
      </w:r>
      <w:r w:rsidRPr="00A0654F">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A0654F" w:rsidRDefault="00AA0AD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9.</w:t>
      </w:r>
      <w:r w:rsidR="008E1532" w:rsidRPr="00A0654F">
        <w:rPr>
          <w:rFonts w:ascii="GHEA Grapalat" w:hAnsi="GHEA Grapalat"/>
          <w:sz w:val="20"/>
          <w:szCs w:val="20"/>
        </w:rPr>
        <w:t>4</w:t>
      </w:r>
      <w:r w:rsidR="00DC30CC"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0654F">
        <w:rPr>
          <w:rFonts w:ascii="GHEA Grapalat" w:hAnsi="GHEA Grapalat"/>
          <w:sz w:val="20"/>
          <w:szCs w:val="20"/>
        </w:rPr>
        <w:t xml:space="preserve"> квалификации и</w:t>
      </w:r>
      <w:r w:rsidRPr="00A0654F">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0654F" w:rsidRDefault="000313A6" w:rsidP="00893FB8">
      <w:pPr>
        <w:widowControl w:val="0"/>
        <w:ind w:firstLine="567"/>
        <w:jc w:val="both"/>
        <w:rPr>
          <w:rFonts w:ascii="GHEA Grapalat" w:hAnsi="GHEA Grapalat" w:cs="Sylfaen"/>
          <w:sz w:val="20"/>
          <w:szCs w:val="20"/>
        </w:rPr>
      </w:pPr>
      <w:r w:rsidRPr="00A0654F">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0654F">
        <w:rPr>
          <w:rFonts w:ascii="GHEA Grapalat" w:hAnsi="GHEA Grapalat"/>
          <w:sz w:val="20"/>
          <w:szCs w:val="20"/>
        </w:rPr>
        <w:t xml:space="preserve"> </w:t>
      </w:r>
      <w:r w:rsidRPr="00A0654F">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0654F" w:rsidRDefault="00AA0AD8" w:rsidP="00893FB8">
      <w:pPr>
        <w:pStyle w:val="BodyTextIndent"/>
        <w:widowControl w:val="0"/>
        <w:tabs>
          <w:tab w:val="left" w:pos="1134"/>
        </w:tabs>
        <w:spacing w:line="240" w:lineRule="auto"/>
        <w:ind w:firstLine="567"/>
        <w:rPr>
          <w:rFonts w:ascii="GHEA Grapalat" w:hAnsi="GHEA Grapalat" w:cs="Sylfaen"/>
          <w:i w:val="0"/>
        </w:rPr>
      </w:pPr>
      <w:r w:rsidRPr="00A0654F">
        <w:rPr>
          <w:rFonts w:ascii="GHEA Grapalat" w:hAnsi="GHEA Grapalat"/>
          <w:i w:val="0"/>
        </w:rPr>
        <w:t>9.</w:t>
      </w:r>
      <w:r w:rsidR="00CC3097" w:rsidRPr="00A0654F">
        <w:rPr>
          <w:rFonts w:ascii="GHEA Grapalat" w:hAnsi="GHEA Grapalat"/>
          <w:i w:val="0"/>
        </w:rPr>
        <w:t>5</w:t>
      </w:r>
      <w:r w:rsidR="00DC30CC" w:rsidRPr="00A0654F">
        <w:rPr>
          <w:rFonts w:ascii="GHEA Grapalat" w:hAnsi="GHEA Grapalat"/>
          <w:i w:val="0"/>
        </w:rPr>
        <w:t>.</w:t>
      </w:r>
      <w:r w:rsidR="00DC30CC" w:rsidRPr="00A0654F">
        <w:rPr>
          <w:rFonts w:ascii="GHEA Grapalat" w:hAnsi="GHEA Grapalat"/>
          <w:i w:val="0"/>
        </w:rPr>
        <w:tab/>
      </w:r>
      <w:r w:rsidRPr="00A0654F">
        <w:rPr>
          <w:rFonts w:ascii="GHEA Grapalat" w:hAnsi="GHEA Grapalat"/>
          <w:i w:val="0"/>
        </w:rPr>
        <w:t>До истечения срока, предусмотренного пунктом 9.</w:t>
      </w:r>
      <w:r w:rsidR="00E048B1" w:rsidRPr="00A0654F">
        <w:rPr>
          <w:rFonts w:ascii="GHEA Grapalat" w:hAnsi="GHEA Grapalat"/>
          <w:i w:val="0"/>
        </w:rPr>
        <w:t>4</w:t>
      </w:r>
      <w:r w:rsidRPr="00A0654F">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0654F">
        <w:rPr>
          <w:rFonts w:ascii="GHEA Grapalat" w:hAnsi="GHEA Grapalat"/>
          <w:spacing w:val="-8"/>
        </w:rPr>
        <w:t xml:space="preserve"> </w:t>
      </w:r>
    </w:p>
    <w:p w:rsidR="00096865" w:rsidRPr="00A0654F" w:rsidRDefault="00096865" w:rsidP="00893FB8">
      <w:pPr>
        <w:widowControl w:val="0"/>
        <w:jc w:val="center"/>
        <w:rPr>
          <w:rFonts w:ascii="GHEA Grapalat" w:hAnsi="GHEA Grapalat"/>
          <w:b/>
          <w:iCs/>
          <w:sz w:val="20"/>
          <w:szCs w:val="20"/>
        </w:rPr>
      </w:pPr>
    </w:p>
    <w:p w:rsidR="00096865" w:rsidRPr="00A0654F" w:rsidRDefault="00030D40" w:rsidP="00893FB8">
      <w:pPr>
        <w:widowControl w:val="0"/>
        <w:jc w:val="center"/>
        <w:rPr>
          <w:rFonts w:ascii="GHEA Grapalat" w:hAnsi="GHEA Grapalat" w:cs="Arial"/>
          <w:b/>
          <w:iCs/>
          <w:sz w:val="20"/>
          <w:szCs w:val="20"/>
        </w:rPr>
      </w:pPr>
      <w:r w:rsidRPr="00A0654F">
        <w:rPr>
          <w:rFonts w:ascii="GHEA Grapalat" w:hAnsi="GHEA Grapalat"/>
          <w:b/>
          <w:sz w:val="20"/>
          <w:szCs w:val="20"/>
        </w:rPr>
        <w:t xml:space="preserve">10. </w:t>
      </w:r>
      <w:r w:rsidR="00F83409" w:rsidRPr="00A0654F">
        <w:rPr>
          <w:rFonts w:ascii="GHEA Grapalat" w:hAnsi="GHEA Grapalat"/>
          <w:b/>
          <w:sz w:val="20"/>
          <w:szCs w:val="20"/>
        </w:rPr>
        <w:t xml:space="preserve">ОБЕСПЕЧЕНИЯ КВАЛИФИКАЦИИ И </w:t>
      </w:r>
      <w:r w:rsidRPr="00A0654F">
        <w:rPr>
          <w:rFonts w:ascii="GHEA Grapalat" w:hAnsi="GHEA Grapalat"/>
          <w:b/>
          <w:sz w:val="20"/>
          <w:szCs w:val="20"/>
        </w:rPr>
        <w:t xml:space="preserve">ДОГОВОРА </w:t>
      </w:r>
    </w:p>
    <w:p w:rsidR="00096865" w:rsidRPr="00A0654F" w:rsidRDefault="00030D40"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10.1</w:t>
      </w:r>
      <w:r w:rsidR="00DC30CC"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 xml:space="preserve">На основании требования о предоставлении </w:t>
      </w:r>
      <w:r w:rsidR="000E4039" w:rsidRPr="00A0654F">
        <w:rPr>
          <w:rFonts w:ascii="GHEA Grapalat" w:hAnsi="GHEA Grapalat"/>
          <w:sz w:val="20"/>
          <w:szCs w:val="20"/>
        </w:rPr>
        <w:t xml:space="preserve">обеспечений квалификации и </w:t>
      </w:r>
      <w:r w:rsidRPr="00A0654F">
        <w:rPr>
          <w:rFonts w:ascii="GHEA Grapalat" w:hAnsi="GHEA Grapalat"/>
          <w:sz w:val="20"/>
          <w:szCs w:val="20"/>
        </w:rPr>
        <w:t>договора отобранный участник в течение 10</w:t>
      </w:r>
      <w:r w:rsidR="000E4039" w:rsidRPr="00A0654F">
        <w:rPr>
          <w:rFonts w:ascii="GHEA Grapalat" w:hAnsi="GHEA Grapalat"/>
          <w:sz w:val="20"/>
          <w:szCs w:val="20"/>
        </w:rPr>
        <w:t>-и, а в случае, если заключаемым договором предусмотрена предоплата – 15-и</w:t>
      </w:r>
      <w:r w:rsidRPr="00A0654F">
        <w:rPr>
          <w:rFonts w:ascii="GHEA Grapalat" w:hAnsi="GHEA Grapalat"/>
          <w:sz w:val="20"/>
          <w:szCs w:val="20"/>
        </w:rPr>
        <w:t xml:space="preserve"> </w:t>
      </w:r>
      <w:r w:rsidR="000E4039" w:rsidRPr="00A0654F">
        <w:rPr>
          <w:rFonts w:ascii="GHEA Grapalat" w:hAnsi="GHEA Grapalat"/>
          <w:sz w:val="20"/>
          <w:szCs w:val="20"/>
        </w:rPr>
        <w:t xml:space="preserve">рабочих дней со дня его получения, </w:t>
      </w:r>
      <w:r w:rsidRPr="00A0654F">
        <w:rPr>
          <w:rFonts w:ascii="GHEA Grapalat" w:hAnsi="GHEA Grapalat"/>
          <w:sz w:val="20"/>
          <w:szCs w:val="20"/>
        </w:rPr>
        <w:t xml:space="preserve">обязан представить </w:t>
      </w:r>
      <w:r w:rsidR="000E4039" w:rsidRPr="00A0654F">
        <w:rPr>
          <w:rFonts w:ascii="GHEA Grapalat" w:hAnsi="GHEA Grapalat"/>
          <w:sz w:val="20"/>
          <w:szCs w:val="20"/>
        </w:rPr>
        <w:t xml:space="preserve">обеспечения квалификации и </w:t>
      </w:r>
      <w:r w:rsidRPr="00A0654F">
        <w:rPr>
          <w:rFonts w:ascii="GHEA Grapalat" w:hAnsi="GHEA Grapalat"/>
          <w:sz w:val="20"/>
          <w:szCs w:val="20"/>
        </w:rPr>
        <w:t xml:space="preserve">договора. С отобранным участником заключается договор, если он представляет </w:t>
      </w:r>
      <w:r w:rsidR="000E4039" w:rsidRPr="00A0654F">
        <w:rPr>
          <w:rFonts w:ascii="GHEA Grapalat" w:hAnsi="GHEA Grapalat"/>
          <w:sz w:val="20"/>
          <w:szCs w:val="20"/>
        </w:rPr>
        <w:t xml:space="preserve">обеспечения квалификации и  </w:t>
      </w:r>
      <w:r w:rsidRPr="00A0654F">
        <w:rPr>
          <w:rFonts w:ascii="GHEA Grapalat" w:hAnsi="GHEA Grapalat"/>
          <w:sz w:val="20"/>
          <w:szCs w:val="20"/>
        </w:rPr>
        <w:t>договора.</w:t>
      </w:r>
    </w:p>
    <w:p w:rsidR="0035631F" w:rsidRPr="00A0654F" w:rsidRDefault="00A6609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10.2</w:t>
      </w:r>
      <w:r w:rsidR="00DE657C">
        <w:rPr>
          <w:rFonts w:ascii="GHEA Grapalat" w:hAnsi="GHEA Grapalat"/>
          <w:sz w:val="20"/>
          <w:szCs w:val="20"/>
        </w:rPr>
        <w:t xml:space="preserve"> </w:t>
      </w:r>
      <w:r w:rsidR="008C5F2A" w:rsidRPr="00A0654F">
        <w:rPr>
          <w:rFonts w:ascii="GHEA Grapalat" w:hAnsi="GHEA Grapalat"/>
          <w:sz w:val="20"/>
          <w:szCs w:val="20"/>
        </w:rPr>
        <w:t>Размер обеспечения квалификации равен размеру ценового предложения отобранного участника.</w:t>
      </w:r>
      <w:r w:rsidR="001647D2" w:rsidRPr="00A0654F">
        <w:rPr>
          <w:rFonts w:ascii="GHEA Grapalat" w:hAnsi="GHEA Grapalat"/>
          <w:sz w:val="20"/>
          <w:szCs w:val="20"/>
        </w:rPr>
        <w:t xml:space="preserve">Обеспечение квалификации представляется в </w:t>
      </w:r>
      <w:r w:rsidR="004B6A49" w:rsidRPr="00A0654F">
        <w:rPr>
          <w:rFonts w:ascii="GHEA Grapalat" w:hAnsi="GHEA Grapalat"/>
          <w:sz w:val="20"/>
          <w:szCs w:val="20"/>
        </w:rPr>
        <w:t>виде</w:t>
      </w:r>
      <w:r w:rsidR="001647D2" w:rsidRPr="00A0654F">
        <w:rPr>
          <w:rFonts w:ascii="GHEA Grapalat" w:hAnsi="GHEA Grapalat"/>
          <w:sz w:val="20"/>
          <w:szCs w:val="20"/>
        </w:rPr>
        <w:t xml:space="preserve"> банковской гарантии (</w:t>
      </w:r>
      <w:r w:rsidR="005C1C99" w:rsidRPr="00A0654F">
        <w:rPr>
          <w:rFonts w:ascii="GHEA Grapalat" w:hAnsi="GHEA Grapalat"/>
          <w:sz w:val="20"/>
          <w:szCs w:val="20"/>
        </w:rPr>
        <w:t>П</w:t>
      </w:r>
      <w:r w:rsidR="001647D2" w:rsidRPr="00A0654F">
        <w:rPr>
          <w:rFonts w:ascii="GHEA Grapalat" w:hAnsi="GHEA Grapalat"/>
          <w:sz w:val="20"/>
          <w:szCs w:val="20"/>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853CBA" w:rsidRPr="00A0654F">
        <w:rPr>
          <w:rFonts w:ascii="GHEA Grapalat" w:hAnsi="GHEA Grapalat"/>
          <w:sz w:val="20"/>
          <w:szCs w:val="20"/>
        </w:rPr>
        <w:t>.</w:t>
      </w:r>
    </w:p>
    <w:p w:rsidR="0035631F" w:rsidRPr="00A0654F" w:rsidRDefault="0035631F"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cs="Sylfaen"/>
          <w:sz w:val="20"/>
          <w:szCs w:val="20"/>
        </w:rPr>
        <w:lastRenderedPageBreak/>
        <w:t xml:space="preserve">Если процедура закупки организована в </w:t>
      </w:r>
      <w:r w:rsidR="008F1F9B" w:rsidRPr="00A0654F">
        <w:rPr>
          <w:rFonts w:ascii="GHEA Grapalat" w:hAnsi="GHEA Grapalat" w:cs="Sylfaen"/>
          <w:sz w:val="20"/>
          <w:szCs w:val="20"/>
        </w:rPr>
        <w:t>лотах</w:t>
      </w:r>
      <w:r w:rsidRPr="00A0654F">
        <w:rPr>
          <w:rFonts w:ascii="GHEA Grapalat" w:hAnsi="GHEA Grapalat" w:cs="Sylfaen"/>
          <w:sz w:val="20"/>
          <w:szCs w:val="20"/>
        </w:rPr>
        <w:t xml:space="preserve"> и участник признается </w:t>
      </w:r>
      <w:r w:rsidR="008F1F9B" w:rsidRPr="00A0654F">
        <w:rPr>
          <w:rFonts w:ascii="GHEA Grapalat" w:hAnsi="GHEA Grapalat" w:cs="Sylfaen"/>
          <w:sz w:val="20"/>
          <w:szCs w:val="20"/>
        </w:rPr>
        <w:t>отобранным</w:t>
      </w:r>
      <w:r w:rsidRPr="00A0654F">
        <w:rPr>
          <w:rFonts w:ascii="GHEA Grapalat" w:hAnsi="GHEA Grapalat" w:cs="Sylfaen"/>
          <w:sz w:val="20"/>
          <w:szCs w:val="20"/>
        </w:rPr>
        <w:t xml:space="preserve"> участником </w:t>
      </w:r>
      <w:r w:rsidR="008F1F9B" w:rsidRPr="00A0654F">
        <w:rPr>
          <w:rFonts w:ascii="GHEA Grapalat" w:hAnsi="GHEA Grapalat" w:cs="Sylfaen"/>
          <w:sz w:val="20"/>
          <w:szCs w:val="20"/>
        </w:rPr>
        <w:t>по</w:t>
      </w:r>
      <w:r w:rsidRPr="00A0654F">
        <w:rPr>
          <w:rFonts w:ascii="GHEA Grapalat" w:hAnsi="GHEA Grapalat" w:cs="Sylfaen"/>
          <w:sz w:val="20"/>
          <w:szCs w:val="20"/>
        </w:rPr>
        <w:t xml:space="preserve"> более чем одн</w:t>
      </w:r>
      <w:r w:rsidR="008F1F9B" w:rsidRPr="00A0654F">
        <w:rPr>
          <w:rFonts w:ascii="GHEA Grapalat" w:hAnsi="GHEA Grapalat" w:cs="Sylfaen"/>
          <w:sz w:val="20"/>
          <w:szCs w:val="20"/>
        </w:rPr>
        <w:t xml:space="preserve">ому лоту </w:t>
      </w:r>
      <w:r w:rsidRPr="00A0654F">
        <w:rPr>
          <w:rFonts w:ascii="GHEA Grapalat" w:hAnsi="GHEA Grapalat" w:cs="Sylfaen"/>
          <w:sz w:val="20"/>
          <w:szCs w:val="20"/>
        </w:rPr>
        <w:t xml:space="preserve">и общая цена заключаемого с последним договора превышает 10 млн. драмов </w:t>
      </w:r>
      <w:r w:rsidR="008F1F9B" w:rsidRPr="00A0654F">
        <w:rPr>
          <w:rFonts w:ascii="GHEA Grapalat" w:hAnsi="GHEA Grapalat" w:cs="Sylfaen"/>
          <w:sz w:val="20"/>
          <w:szCs w:val="20"/>
        </w:rPr>
        <w:t>д</w:t>
      </w:r>
      <w:r w:rsidRPr="00A0654F">
        <w:rPr>
          <w:rFonts w:ascii="GHEA Grapalat" w:hAnsi="GHEA Grapalat" w:cs="Sylfaen"/>
          <w:sz w:val="20"/>
          <w:szCs w:val="20"/>
        </w:rPr>
        <w:t>рам</w:t>
      </w:r>
      <w:r w:rsidR="008F1F9B" w:rsidRPr="00A0654F">
        <w:rPr>
          <w:rFonts w:ascii="GHEA Grapalat" w:hAnsi="GHEA Grapalat" w:cs="Sylfaen"/>
          <w:sz w:val="20"/>
          <w:szCs w:val="20"/>
        </w:rPr>
        <w:t>ов</w:t>
      </w:r>
      <w:r w:rsidRPr="00A0654F">
        <w:rPr>
          <w:rFonts w:ascii="GHEA Grapalat" w:hAnsi="GHEA Grapalat" w:cs="Sylfaen"/>
          <w:sz w:val="20"/>
          <w:szCs w:val="20"/>
        </w:rPr>
        <w:t xml:space="preserve"> </w:t>
      </w:r>
      <w:r w:rsidR="008F1F9B" w:rsidRPr="00A0654F">
        <w:rPr>
          <w:rFonts w:ascii="GHEA Grapalat" w:hAnsi="GHEA Grapalat" w:cs="Sylfaen"/>
          <w:sz w:val="20"/>
          <w:szCs w:val="20"/>
        </w:rPr>
        <w:t>РА,</w:t>
      </w:r>
      <w:r w:rsidRPr="00A0654F">
        <w:rPr>
          <w:rFonts w:ascii="GHEA Grapalat" w:hAnsi="GHEA Grapalat" w:cs="Sylfaen"/>
          <w:sz w:val="20"/>
          <w:szCs w:val="20"/>
        </w:rPr>
        <w:t xml:space="preserve"> то обеспечение </w:t>
      </w:r>
      <w:r w:rsidR="008F1F9B" w:rsidRPr="00A0654F">
        <w:rPr>
          <w:rFonts w:ascii="GHEA Grapalat" w:hAnsi="GHEA Grapalat" w:cs="Sylfaen"/>
          <w:sz w:val="20"/>
          <w:szCs w:val="20"/>
        </w:rPr>
        <w:t xml:space="preserve">квалификации </w:t>
      </w:r>
      <w:r w:rsidRPr="00A0654F">
        <w:rPr>
          <w:rFonts w:ascii="GHEA Grapalat" w:hAnsi="GHEA Grapalat" w:cs="Sylfaen"/>
          <w:sz w:val="20"/>
          <w:szCs w:val="20"/>
        </w:rPr>
        <w:t xml:space="preserve">представляется в </w:t>
      </w:r>
      <w:r w:rsidR="004B6A49" w:rsidRPr="00A0654F">
        <w:rPr>
          <w:rFonts w:ascii="GHEA Grapalat" w:hAnsi="GHEA Grapalat" w:cs="Sylfaen"/>
          <w:sz w:val="20"/>
          <w:szCs w:val="20"/>
        </w:rPr>
        <w:t>виде</w:t>
      </w:r>
      <w:r w:rsidRPr="00A0654F">
        <w:rPr>
          <w:rFonts w:ascii="GHEA Grapalat" w:hAnsi="GHEA Grapalat" w:cs="Sylfaen"/>
          <w:sz w:val="20"/>
          <w:szCs w:val="20"/>
        </w:rPr>
        <w:t xml:space="preserve"> банковской гарантии в размере общей цены договора</w:t>
      </w:r>
      <w:r w:rsidR="008F1F9B" w:rsidRPr="00A0654F">
        <w:rPr>
          <w:rFonts w:ascii="GHEA Grapalat" w:hAnsi="GHEA Grapalat" w:cs="Sylfaen"/>
          <w:sz w:val="20"/>
          <w:szCs w:val="20"/>
        </w:rPr>
        <w:t>.</w:t>
      </w:r>
    </w:p>
    <w:p w:rsidR="002406D8" w:rsidRPr="00A0654F" w:rsidRDefault="002406D8"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0654F" w:rsidRDefault="00030D40"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10.</w:t>
      </w:r>
      <w:r w:rsidR="001723D6" w:rsidRPr="00A0654F">
        <w:rPr>
          <w:rFonts w:ascii="GHEA Grapalat" w:hAnsi="GHEA Grapalat"/>
          <w:sz w:val="20"/>
          <w:szCs w:val="20"/>
        </w:rPr>
        <w:t>3</w:t>
      </w:r>
      <w:r w:rsidR="00DC30CC" w:rsidRPr="00A0654F">
        <w:rPr>
          <w:rFonts w:ascii="GHEA Grapalat" w:hAnsi="GHEA Grapalat"/>
          <w:sz w:val="20"/>
          <w:szCs w:val="20"/>
        </w:rPr>
        <w:t>.</w:t>
      </w:r>
      <w:r w:rsidR="00DC30CC" w:rsidRPr="00A0654F">
        <w:rPr>
          <w:rFonts w:ascii="GHEA Grapalat" w:hAnsi="GHEA Grapalat"/>
          <w:sz w:val="20"/>
          <w:szCs w:val="20"/>
        </w:rPr>
        <w:tab/>
      </w:r>
      <w:r w:rsidRPr="00A0654F">
        <w:rPr>
          <w:rFonts w:ascii="GHEA Grapalat" w:hAnsi="GHEA Grapalat"/>
          <w:sz w:val="20"/>
          <w:szCs w:val="20"/>
        </w:rPr>
        <w:t xml:space="preserve">Размер обеспечения договора составляет 10 процентов от цены договора. </w:t>
      </w:r>
      <w:r w:rsidR="001723D6" w:rsidRPr="00A0654F">
        <w:rPr>
          <w:rFonts w:ascii="GHEA Grapalat" w:hAnsi="GHEA Grapalat"/>
          <w:sz w:val="20"/>
          <w:szCs w:val="20"/>
        </w:rPr>
        <w:t xml:space="preserve">Обеспечение </w:t>
      </w:r>
      <w:r w:rsidR="00896AAF" w:rsidRPr="00A0654F">
        <w:rPr>
          <w:rFonts w:ascii="GHEA Grapalat" w:hAnsi="GHEA Grapalat"/>
          <w:sz w:val="20"/>
          <w:szCs w:val="20"/>
        </w:rPr>
        <w:t>договора</w:t>
      </w:r>
      <w:r w:rsidR="001723D6" w:rsidRPr="00A0654F">
        <w:rPr>
          <w:rFonts w:ascii="GHEA Grapalat" w:hAnsi="GHEA Grapalat"/>
          <w:sz w:val="20"/>
          <w:szCs w:val="20"/>
        </w:rPr>
        <w:t xml:space="preserve"> представляется </w:t>
      </w:r>
      <w:r w:rsidR="000E2C3D" w:rsidRPr="000E2C3D">
        <w:rPr>
          <w:rFonts w:ascii="GHEA Grapalat" w:hAnsi="GHEA Grapalat"/>
          <w:sz w:val="20"/>
        </w:rPr>
        <w:t>в одностороннем порядке утвержденного заявления-в виде неустойки (приложение 5.1) или наличных денег</w:t>
      </w:r>
      <w:r w:rsidR="000E2C3D" w:rsidRPr="000E2C3D">
        <w:rPr>
          <w:rStyle w:val="FootnoteReference"/>
          <w:rFonts w:ascii="GHEA Grapalat" w:hAnsi="GHEA Grapalat"/>
          <w:sz w:val="16"/>
          <w:szCs w:val="20"/>
        </w:rPr>
        <w:t xml:space="preserve"> </w:t>
      </w:r>
      <w:r w:rsidR="009A0467" w:rsidRPr="00A0654F">
        <w:rPr>
          <w:rStyle w:val="FootnoteReference"/>
          <w:rFonts w:ascii="GHEA Grapalat" w:hAnsi="GHEA Grapalat"/>
          <w:sz w:val="20"/>
          <w:szCs w:val="20"/>
        </w:rPr>
        <w:footnoteReference w:customMarkFollows="1" w:id="6"/>
        <w:t>13</w:t>
      </w:r>
      <w:r w:rsidR="00375E5E" w:rsidRPr="00A0654F">
        <w:rPr>
          <w:rFonts w:ascii="GHEA Grapalat" w:hAnsi="GHEA Grapalat"/>
          <w:sz w:val="20"/>
          <w:szCs w:val="20"/>
        </w:rPr>
        <w:t>.</w:t>
      </w:r>
    </w:p>
    <w:p w:rsidR="0058395E" w:rsidRPr="00A0654F" w:rsidRDefault="0058395E"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 xml:space="preserve">Если процедура закупки организована в </w:t>
      </w:r>
      <w:r w:rsidR="00740EF5" w:rsidRPr="00A0654F">
        <w:rPr>
          <w:rFonts w:ascii="GHEA Grapalat" w:hAnsi="GHEA Grapalat"/>
          <w:sz w:val="20"/>
          <w:szCs w:val="20"/>
        </w:rPr>
        <w:t>лотах</w:t>
      </w:r>
      <w:r w:rsidRPr="00A0654F">
        <w:rPr>
          <w:rFonts w:ascii="GHEA Grapalat" w:hAnsi="GHEA Grapalat"/>
          <w:sz w:val="20"/>
          <w:szCs w:val="20"/>
        </w:rPr>
        <w:t xml:space="preserve"> и участник признается </w:t>
      </w:r>
      <w:r w:rsidR="00740EF5" w:rsidRPr="00A0654F">
        <w:rPr>
          <w:rFonts w:ascii="GHEA Grapalat" w:hAnsi="GHEA Grapalat"/>
          <w:sz w:val="20"/>
          <w:szCs w:val="20"/>
        </w:rPr>
        <w:t>ото</w:t>
      </w:r>
      <w:r w:rsidRPr="00A0654F">
        <w:rPr>
          <w:rFonts w:ascii="GHEA Grapalat" w:hAnsi="GHEA Grapalat"/>
          <w:sz w:val="20"/>
          <w:szCs w:val="20"/>
        </w:rPr>
        <w:t xml:space="preserve">бранным участником </w:t>
      </w:r>
      <w:r w:rsidR="00740EF5" w:rsidRPr="00A0654F">
        <w:rPr>
          <w:rFonts w:ascii="GHEA Grapalat" w:hAnsi="GHEA Grapalat"/>
          <w:sz w:val="20"/>
          <w:szCs w:val="20"/>
        </w:rPr>
        <w:t>по</w:t>
      </w:r>
      <w:r w:rsidRPr="00A0654F">
        <w:rPr>
          <w:rFonts w:ascii="GHEA Grapalat" w:hAnsi="GHEA Grapalat"/>
          <w:sz w:val="20"/>
          <w:szCs w:val="20"/>
        </w:rPr>
        <w:t xml:space="preserve"> более чем одно</w:t>
      </w:r>
      <w:r w:rsidR="00740EF5" w:rsidRPr="00A0654F">
        <w:rPr>
          <w:rFonts w:ascii="GHEA Grapalat" w:hAnsi="GHEA Grapalat"/>
          <w:sz w:val="20"/>
          <w:szCs w:val="20"/>
        </w:rPr>
        <w:t xml:space="preserve">му лоту </w:t>
      </w:r>
      <w:r w:rsidRPr="00A0654F">
        <w:rPr>
          <w:rFonts w:ascii="GHEA Grapalat" w:hAnsi="GHEA Grapalat"/>
          <w:sz w:val="20"/>
          <w:szCs w:val="20"/>
        </w:rPr>
        <w:t>и общая цена заключаемого с последним договора превышает 10 млн. драмов Р</w:t>
      </w:r>
      <w:r w:rsidR="00740EF5" w:rsidRPr="00A0654F">
        <w:rPr>
          <w:rFonts w:ascii="GHEA Grapalat" w:hAnsi="GHEA Grapalat"/>
          <w:sz w:val="20"/>
          <w:szCs w:val="20"/>
        </w:rPr>
        <w:t>А</w:t>
      </w:r>
      <w:r w:rsidRPr="00A0654F">
        <w:rPr>
          <w:rFonts w:ascii="GHEA Grapalat" w:hAnsi="GHEA Grapalat"/>
          <w:sz w:val="20"/>
          <w:szCs w:val="20"/>
        </w:rPr>
        <w:t>, то обеспечение договора представляется в виде банковской гарантии в размере общей цены договора.</w:t>
      </w:r>
    </w:p>
    <w:p w:rsidR="00E969ED" w:rsidRPr="00A0654F" w:rsidRDefault="00030D40"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 xml:space="preserve">Обеспечение договора должно быть действительно как минимум включительно до </w:t>
      </w:r>
      <w:r w:rsidR="00456B02" w:rsidRPr="00A0654F">
        <w:rPr>
          <w:rFonts w:ascii="GHEA Grapalat" w:hAnsi="GHEA Grapalat"/>
          <w:sz w:val="20"/>
          <w:szCs w:val="20"/>
        </w:rPr>
        <w:t>20</w:t>
      </w:r>
      <w:r w:rsidRPr="00A0654F">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0654F">
        <w:rPr>
          <w:rFonts w:ascii="GHEA Grapalat" w:hAnsi="GHEA Grapalat"/>
          <w:sz w:val="20"/>
          <w:szCs w:val="20"/>
        </w:rPr>
        <w:t xml:space="preserve">пяти </w:t>
      </w:r>
      <w:r w:rsidRPr="00A0654F">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0654F">
        <w:rPr>
          <w:rFonts w:ascii="GHEA Grapalat" w:hAnsi="GHEA Grapalat"/>
          <w:sz w:val="20"/>
          <w:szCs w:val="20"/>
        </w:rPr>
        <w:t>договору.</w:t>
      </w:r>
    </w:p>
    <w:p w:rsidR="00F0759D" w:rsidRPr="00A0654F" w:rsidRDefault="00F92A53"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0654F">
        <w:rPr>
          <w:rFonts w:ascii="Courier New" w:hAnsi="Courier New" w:cs="Courier New"/>
          <w:sz w:val="20"/>
          <w:szCs w:val="20"/>
        </w:rPr>
        <w:t> </w:t>
      </w:r>
      <w:r w:rsidRPr="00A0654F">
        <w:rPr>
          <w:rFonts w:ascii="GHEA Grapalat" w:hAnsi="GHEA Grapalat"/>
          <w:sz w:val="20"/>
          <w:szCs w:val="20"/>
        </w:rPr>
        <w:t>"900008000</w:t>
      </w:r>
      <w:r w:rsidR="00B66AB9" w:rsidRPr="00A0654F">
        <w:rPr>
          <w:rFonts w:ascii="GHEA Grapalat" w:hAnsi="GHEA Grapalat"/>
          <w:sz w:val="20"/>
          <w:szCs w:val="20"/>
        </w:rPr>
        <w:t>66</w:t>
      </w:r>
      <w:r w:rsidRPr="00A0654F">
        <w:rPr>
          <w:rFonts w:ascii="GHEA Grapalat" w:hAnsi="GHEA Grapalat"/>
          <w:sz w:val="20"/>
          <w:szCs w:val="20"/>
        </w:rPr>
        <w:t>4", открытый в Центральном казначействе на имя уполномоченного органа.</w:t>
      </w:r>
    </w:p>
    <w:p w:rsidR="004A0321" w:rsidRPr="00A0654F" w:rsidRDefault="004A0321"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10.4</w:t>
      </w:r>
      <w:r w:rsidR="00251CF9" w:rsidRPr="00A0654F">
        <w:rPr>
          <w:rFonts w:ascii="GHEA Grapalat" w:hAnsi="GHEA Grapalat"/>
          <w:sz w:val="20"/>
          <w:szCs w:val="20"/>
        </w:rPr>
        <w:t xml:space="preserve"> </w:t>
      </w:r>
      <w:r w:rsidR="0076763C" w:rsidRPr="00A0654F">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0654F">
        <w:rPr>
          <w:rFonts w:ascii="GHEA Grapalat" w:hAnsi="GHEA Grapalat"/>
          <w:sz w:val="20"/>
          <w:szCs w:val="20"/>
        </w:rPr>
        <w:t>я квалификации и</w:t>
      </w:r>
      <w:r w:rsidR="0076763C" w:rsidRPr="00A0654F">
        <w:rPr>
          <w:rFonts w:ascii="GHEA Grapalat" w:hAnsi="GHEA Grapalat"/>
          <w:sz w:val="20"/>
          <w:szCs w:val="20"/>
        </w:rPr>
        <w:t xml:space="preserve"> договора представля</w:t>
      </w:r>
      <w:r w:rsidR="00DE7753" w:rsidRPr="00A0654F">
        <w:rPr>
          <w:rFonts w:ascii="GHEA Grapalat" w:hAnsi="GHEA Grapalat"/>
          <w:sz w:val="20"/>
          <w:szCs w:val="20"/>
        </w:rPr>
        <w:t>ю</w:t>
      </w:r>
      <w:r w:rsidR="0076763C" w:rsidRPr="00A0654F">
        <w:rPr>
          <w:rFonts w:ascii="GHEA Grapalat" w:hAnsi="GHEA Grapalat"/>
          <w:sz w:val="20"/>
          <w:szCs w:val="20"/>
        </w:rPr>
        <w:t>тся</w:t>
      </w:r>
      <w:r w:rsidR="00180134" w:rsidRPr="00A0654F">
        <w:rPr>
          <w:rFonts w:ascii="GHEA Grapalat" w:hAnsi="GHEA Grapalat"/>
          <w:sz w:val="20"/>
          <w:szCs w:val="20"/>
        </w:rPr>
        <w:t xml:space="preserve"> в виде заключенного в одностороннем порядке </w:t>
      </w:r>
      <w:r w:rsidR="00A9694C" w:rsidRPr="00A0654F">
        <w:rPr>
          <w:rFonts w:ascii="GHEA Grapalat" w:hAnsi="GHEA Grapalat"/>
          <w:sz w:val="20"/>
          <w:szCs w:val="20"/>
        </w:rPr>
        <w:t>за</w:t>
      </w:r>
      <w:r w:rsidR="00180134" w:rsidRPr="00A0654F">
        <w:rPr>
          <w:rFonts w:ascii="GHEA Grapalat" w:hAnsi="GHEA Grapalat"/>
          <w:sz w:val="20"/>
          <w:szCs w:val="20"/>
        </w:rPr>
        <w:t>явления - в виде неустойки или наличных денег</w:t>
      </w:r>
      <w:r w:rsidR="006D7219" w:rsidRPr="00A0654F">
        <w:rPr>
          <w:rFonts w:ascii="GHEA Grapalat" w:hAnsi="GHEA Grapalat"/>
          <w:sz w:val="20"/>
          <w:szCs w:val="20"/>
        </w:rPr>
        <w:t>. Если на момент возникновения правомочия по заключению договора</w:t>
      </w:r>
    </w:p>
    <w:p w:rsidR="006D7219" w:rsidRPr="00A0654F" w:rsidRDefault="006D7219"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 xml:space="preserve">- финансовые средства предусмотрены, то квалификационное обеспечение </w:t>
      </w:r>
      <w:r w:rsidR="00A9694C" w:rsidRPr="00A0654F">
        <w:rPr>
          <w:rFonts w:ascii="GHEA Grapalat" w:hAnsi="GHEA Grapalat"/>
          <w:sz w:val="20"/>
          <w:szCs w:val="20"/>
        </w:rPr>
        <w:t>по</w:t>
      </w:r>
      <w:r w:rsidRPr="00A0654F">
        <w:rPr>
          <w:rFonts w:ascii="GHEA Grapalat" w:hAnsi="GHEA Grapalat"/>
          <w:sz w:val="20"/>
          <w:szCs w:val="20"/>
        </w:rPr>
        <w:t xml:space="preserve"> части выделенных финансовых средств представляется в виде банковской гарантии, а </w:t>
      </w:r>
      <w:r w:rsidR="00661E7D" w:rsidRPr="00A0654F">
        <w:rPr>
          <w:rFonts w:ascii="GHEA Grapalat" w:hAnsi="GHEA Grapalat"/>
          <w:sz w:val="20"/>
          <w:szCs w:val="20"/>
        </w:rPr>
        <w:t>по</w:t>
      </w:r>
      <w:r w:rsidRPr="00A0654F">
        <w:rPr>
          <w:rFonts w:ascii="GHEA Grapalat" w:hAnsi="GHEA Grapalat"/>
          <w:sz w:val="20"/>
          <w:szCs w:val="20"/>
        </w:rPr>
        <w:t xml:space="preserve"> части требуемых в дальнейшем финансовых средств-в </w:t>
      </w:r>
      <w:r w:rsidR="00661E7D" w:rsidRPr="00A0654F">
        <w:rPr>
          <w:rFonts w:ascii="GHEA Grapalat" w:hAnsi="GHEA Grapalat"/>
          <w:sz w:val="20"/>
          <w:szCs w:val="20"/>
        </w:rPr>
        <w:t xml:space="preserve">виде </w:t>
      </w:r>
      <w:r w:rsidRPr="00A0654F">
        <w:rPr>
          <w:rFonts w:ascii="GHEA Grapalat" w:hAnsi="GHEA Grapalat"/>
          <w:sz w:val="20"/>
          <w:szCs w:val="20"/>
        </w:rPr>
        <w:t>утвержденного</w:t>
      </w:r>
      <w:r w:rsidR="00661E7D" w:rsidRPr="00A0654F">
        <w:rPr>
          <w:rFonts w:ascii="GHEA Grapalat" w:hAnsi="GHEA Grapalat"/>
          <w:sz w:val="20"/>
          <w:szCs w:val="20"/>
        </w:rPr>
        <w:t xml:space="preserve"> в</w:t>
      </w:r>
      <w:r w:rsidRPr="00A0654F">
        <w:rPr>
          <w:rFonts w:ascii="GHEA Grapalat" w:hAnsi="GHEA Grapalat"/>
          <w:sz w:val="20"/>
          <w:szCs w:val="20"/>
        </w:rPr>
        <w:t xml:space="preserve"> </w:t>
      </w:r>
      <w:r w:rsidR="00661E7D" w:rsidRPr="00A0654F">
        <w:rPr>
          <w:rFonts w:ascii="GHEA Grapalat" w:hAnsi="GHEA Grapalat"/>
          <w:sz w:val="20"/>
          <w:szCs w:val="20"/>
        </w:rPr>
        <w:t xml:space="preserve">одностороннем порядке </w:t>
      </w:r>
      <w:r w:rsidRPr="00A0654F">
        <w:rPr>
          <w:rFonts w:ascii="GHEA Grapalat" w:hAnsi="GHEA Grapalat"/>
          <w:sz w:val="20"/>
          <w:szCs w:val="20"/>
        </w:rPr>
        <w:t>заявления-в виде неустойки или наличных денег</w:t>
      </w:r>
      <w:r w:rsidR="006F58E6" w:rsidRPr="00A0654F">
        <w:rPr>
          <w:rFonts w:ascii="GHEA Grapalat" w:hAnsi="GHEA Grapalat"/>
          <w:sz w:val="20"/>
          <w:szCs w:val="20"/>
        </w:rPr>
        <w:t>.</w:t>
      </w:r>
    </w:p>
    <w:p w:rsidR="006F58E6" w:rsidRPr="00A0654F" w:rsidRDefault="006F58E6"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Обеспечение квалификации, представленное в виде наличных денег, должно быть перечислено на казначейский счет</w:t>
      </w:r>
      <w:r w:rsidRPr="00A0654F">
        <w:rPr>
          <w:rFonts w:ascii="Courier New" w:hAnsi="Courier New" w:cs="Courier New"/>
          <w:sz w:val="20"/>
          <w:szCs w:val="20"/>
        </w:rPr>
        <w:t> </w:t>
      </w:r>
      <w:r w:rsidRPr="00A0654F">
        <w:rPr>
          <w:rFonts w:ascii="GHEA Grapalat" w:hAnsi="GHEA Grapalat"/>
          <w:sz w:val="20"/>
          <w:szCs w:val="20"/>
        </w:rPr>
        <w:t>"900008000664", открытый в Центральном казначействе на имя уполномоченного органа</w:t>
      </w:r>
      <w:r w:rsidR="00D32092" w:rsidRPr="00A0654F">
        <w:rPr>
          <w:rFonts w:ascii="GHEA Grapalat" w:hAnsi="GHEA Grapalat"/>
          <w:sz w:val="20"/>
          <w:szCs w:val="20"/>
        </w:rPr>
        <w:t>:</w:t>
      </w:r>
    </w:p>
    <w:p w:rsidR="00D32092" w:rsidRPr="00A0654F" w:rsidRDefault="00D32092"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cs="Sylfaen"/>
          <w:sz w:val="20"/>
          <w:szCs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0654F" w:rsidRDefault="00030D40" w:rsidP="00893FB8">
      <w:pPr>
        <w:widowControl w:val="0"/>
        <w:tabs>
          <w:tab w:val="left" w:pos="1276"/>
        </w:tabs>
        <w:ind w:firstLine="567"/>
        <w:jc w:val="both"/>
        <w:rPr>
          <w:rFonts w:ascii="GHEA Grapalat" w:hAnsi="GHEA Grapalat"/>
          <w:i/>
          <w:sz w:val="20"/>
          <w:szCs w:val="20"/>
        </w:rPr>
      </w:pPr>
      <w:r w:rsidRPr="00A0654F">
        <w:rPr>
          <w:rFonts w:ascii="GHEA Grapalat" w:hAnsi="GHEA Grapalat"/>
          <w:sz w:val="20"/>
          <w:szCs w:val="20"/>
        </w:rPr>
        <w:t>10.</w:t>
      </w:r>
      <w:r w:rsidR="00DF09E7" w:rsidRPr="00A0654F">
        <w:rPr>
          <w:rFonts w:ascii="GHEA Grapalat" w:hAnsi="GHEA Grapalat"/>
          <w:sz w:val="20"/>
          <w:szCs w:val="20"/>
        </w:rPr>
        <w:t>5</w:t>
      </w:r>
      <w:r w:rsidR="003E194D" w:rsidRPr="00A0654F">
        <w:rPr>
          <w:rFonts w:ascii="GHEA Grapalat" w:hAnsi="GHEA Grapalat"/>
          <w:sz w:val="20"/>
          <w:szCs w:val="20"/>
        </w:rPr>
        <w:t>.</w:t>
      </w:r>
      <w:r w:rsidR="003E194D" w:rsidRPr="00A0654F">
        <w:rPr>
          <w:rFonts w:ascii="GHEA Grapalat" w:hAnsi="GHEA Grapalat"/>
          <w:sz w:val="20"/>
          <w:szCs w:val="20"/>
        </w:rPr>
        <w:tab/>
      </w:r>
      <w:r w:rsidRPr="00A0654F">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0654F">
        <w:rPr>
          <w:rFonts w:ascii="GHEA Grapalat" w:hAnsi="GHEA Grapalat"/>
          <w:i/>
          <w:sz w:val="20"/>
          <w:szCs w:val="20"/>
        </w:rPr>
        <w:t xml:space="preserve"> </w:t>
      </w:r>
    </w:p>
    <w:p w:rsidR="005162B1" w:rsidRPr="00A0654F" w:rsidRDefault="00030D40"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10.</w:t>
      </w:r>
      <w:r w:rsidR="00401B30" w:rsidRPr="00A0654F">
        <w:rPr>
          <w:rFonts w:ascii="GHEA Grapalat" w:hAnsi="GHEA Grapalat"/>
          <w:sz w:val="20"/>
          <w:szCs w:val="20"/>
        </w:rPr>
        <w:t>6</w:t>
      </w:r>
      <w:r w:rsidR="003E194D" w:rsidRPr="00A0654F">
        <w:rPr>
          <w:rFonts w:ascii="GHEA Grapalat" w:hAnsi="GHEA Grapalat"/>
          <w:sz w:val="20"/>
          <w:szCs w:val="20"/>
        </w:rPr>
        <w:t>.</w:t>
      </w:r>
      <w:r w:rsidR="008F0732" w:rsidRPr="00A0654F">
        <w:rPr>
          <w:rFonts w:ascii="GHEA Grapalat" w:hAnsi="GHEA Grapalat"/>
          <w:sz w:val="20"/>
          <w:szCs w:val="20"/>
        </w:rPr>
        <w:t xml:space="preserve"> </w:t>
      </w:r>
      <w:r w:rsidRPr="00A0654F">
        <w:rPr>
          <w:rFonts w:ascii="GHEA Grapalat" w:hAnsi="GHEA Grapalat"/>
          <w:sz w:val="20"/>
          <w:szCs w:val="20"/>
        </w:rPr>
        <w:t>Если в рамках процедуры закупки, организованной по лотам</w:t>
      </w:r>
      <w:r w:rsidR="00DC14CE" w:rsidRPr="00A0654F">
        <w:rPr>
          <w:rFonts w:ascii="GHEA Grapalat" w:hAnsi="GHEA Grapalat"/>
          <w:sz w:val="20"/>
          <w:szCs w:val="20"/>
        </w:rPr>
        <w:t xml:space="preserve"> </w:t>
      </w:r>
      <w:r w:rsidR="00125AA6" w:rsidRPr="00A0654F">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0654F">
        <w:rPr>
          <w:rFonts w:ascii="GHEA Grapalat" w:hAnsi="GHEA Grapalat"/>
          <w:sz w:val="20"/>
          <w:szCs w:val="20"/>
        </w:rPr>
        <w:t>я квалификации и</w:t>
      </w:r>
      <w:r w:rsidR="00125AA6" w:rsidRPr="00A0654F">
        <w:rPr>
          <w:rFonts w:ascii="GHEA Grapalat" w:hAnsi="GHEA Grapalat"/>
          <w:sz w:val="20"/>
          <w:szCs w:val="20"/>
        </w:rPr>
        <w:t xml:space="preserve"> договора выплачива</w:t>
      </w:r>
      <w:r w:rsidR="00DC14CE" w:rsidRPr="00A0654F">
        <w:rPr>
          <w:rFonts w:ascii="GHEA Grapalat" w:hAnsi="GHEA Grapalat"/>
          <w:sz w:val="20"/>
          <w:szCs w:val="20"/>
        </w:rPr>
        <w:t>ю</w:t>
      </w:r>
      <w:r w:rsidR="00125AA6" w:rsidRPr="00A0654F">
        <w:rPr>
          <w:rFonts w:ascii="GHEA Grapalat" w:hAnsi="GHEA Grapalat"/>
          <w:sz w:val="20"/>
          <w:szCs w:val="20"/>
        </w:rPr>
        <w:t>тся в размере суммы, исчисленной только за этот лот</w:t>
      </w:r>
      <w:r w:rsidR="00DC14CE" w:rsidRPr="00A0654F">
        <w:rPr>
          <w:rFonts w:ascii="GHEA Grapalat" w:hAnsi="GHEA Grapalat"/>
          <w:sz w:val="20"/>
          <w:szCs w:val="20"/>
        </w:rPr>
        <w:t>.</w:t>
      </w:r>
    </w:p>
    <w:p w:rsidR="005162B1" w:rsidRPr="00A0654F" w:rsidRDefault="003E194D"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ab/>
      </w:r>
    </w:p>
    <w:p w:rsidR="00637D24" w:rsidRPr="00A0654F" w:rsidRDefault="00637D24" w:rsidP="00893FB8">
      <w:pPr>
        <w:widowControl w:val="0"/>
        <w:tabs>
          <w:tab w:val="left" w:pos="1134"/>
        </w:tabs>
        <w:ind w:firstLine="567"/>
        <w:jc w:val="both"/>
        <w:rPr>
          <w:rFonts w:ascii="GHEA Grapalat" w:hAnsi="GHEA Grapalat" w:cs="Sylfaen"/>
          <w:sz w:val="20"/>
          <w:szCs w:val="20"/>
        </w:rPr>
      </w:pPr>
    </w:p>
    <w:p w:rsidR="00096865" w:rsidRPr="00A0654F" w:rsidRDefault="008D5016" w:rsidP="004A7C21">
      <w:pPr>
        <w:jc w:val="center"/>
        <w:rPr>
          <w:rFonts w:ascii="GHEA Grapalat" w:hAnsi="GHEA Grapalat"/>
          <w:b/>
          <w:sz w:val="20"/>
          <w:szCs w:val="20"/>
        </w:rPr>
      </w:pPr>
      <w:r w:rsidRPr="00A0654F">
        <w:rPr>
          <w:rFonts w:ascii="GHEA Grapalat" w:hAnsi="GHEA Grapalat"/>
          <w:b/>
          <w:sz w:val="20"/>
          <w:szCs w:val="20"/>
        </w:rPr>
        <w:t>11. ОБЪЯВЛЕНИЕ ПРОЦЕДУРЫ НЕСОСТОЯВШЕЙСЯ</w:t>
      </w:r>
    </w:p>
    <w:p w:rsidR="003D5CAF" w:rsidRPr="00A0654F" w:rsidRDefault="003D5CAF" w:rsidP="00893FB8">
      <w:pPr>
        <w:rPr>
          <w:rFonts w:ascii="GHEA Grapalat" w:hAnsi="GHEA Grapalat" w:cs="Arial"/>
          <w:b/>
          <w:sz w:val="20"/>
          <w:szCs w:val="20"/>
        </w:rPr>
      </w:pPr>
    </w:p>
    <w:p w:rsidR="00096865" w:rsidRPr="00A0654F" w:rsidRDefault="00096865"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11.1</w:t>
      </w:r>
      <w:r w:rsidR="00801AC7"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0654F" w:rsidRDefault="00096865"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w:t>
      </w:r>
      <w:r w:rsidR="00DE657C">
        <w:rPr>
          <w:rFonts w:ascii="GHEA Grapalat" w:hAnsi="GHEA Grapalat"/>
          <w:sz w:val="20"/>
          <w:szCs w:val="20"/>
        </w:rPr>
        <w:t xml:space="preserve"> </w:t>
      </w:r>
      <w:r w:rsidRPr="00A0654F">
        <w:rPr>
          <w:rFonts w:ascii="GHEA Grapalat" w:hAnsi="GHEA Grapalat"/>
          <w:sz w:val="20"/>
          <w:szCs w:val="20"/>
        </w:rPr>
        <w:t>ни одна из заявок не соответствует условиям приглашения;</w:t>
      </w:r>
    </w:p>
    <w:p w:rsidR="00096865" w:rsidRPr="00A0654F" w:rsidRDefault="00096865"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w:t>
      </w:r>
      <w:r w:rsidR="00DE657C">
        <w:rPr>
          <w:rFonts w:ascii="GHEA Grapalat" w:hAnsi="GHEA Grapalat"/>
          <w:sz w:val="20"/>
          <w:szCs w:val="20"/>
        </w:rPr>
        <w:t xml:space="preserve"> </w:t>
      </w:r>
      <w:r w:rsidRPr="00A0654F">
        <w:rPr>
          <w:rFonts w:ascii="GHEA Grapalat" w:hAnsi="GHEA Grapalat"/>
          <w:sz w:val="20"/>
          <w:szCs w:val="20"/>
        </w:rPr>
        <w:t xml:space="preserve">прекращается потребность в закупке. При этом процедура закупки, организованная для нужд </w:t>
      </w:r>
      <w:r w:rsidRPr="00A0654F">
        <w:rPr>
          <w:rFonts w:ascii="GHEA Grapalat" w:hAnsi="GHEA Grapalat"/>
          <w:sz w:val="20"/>
          <w:szCs w:val="20"/>
        </w:rPr>
        <w:lastRenderedPageBreak/>
        <w:t>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0654F">
        <w:rPr>
          <w:sz w:val="20"/>
          <w:szCs w:val="20"/>
          <w:lang w:val="en-US"/>
        </w:rPr>
        <w:t> </w:t>
      </w:r>
      <w:r w:rsidRPr="00A0654F">
        <w:rPr>
          <w:rFonts w:ascii="GHEA Grapalat" w:hAnsi="GHEA Grapalat"/>
          <w:sz w:val="20"/>
          <w:szCs w:val="20"/>
        </w:rPr>
        <w:t>— Совета попечителей.</w:t>
      </w:r>
    </w:p>
    <w:p w:rsidR="00096865" w:rsidRPr="00A0654F" w:rsidRDefault="00096865"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3)</w:t>
      </w:r>
      <w:r w:rsidR="00DE657C">
        <w:rPr>
          <w:rFonts w:ascii="GHEA Grapalat" w:hAnsi="GHEA Grapalat"/>
          <w:sz w:val="20"/>
          <w:szCs w:val="20"/>
        </w:rPr>
        <w:t xml:space="preserve"> </w:t>
      </w:r>
      <w:r w:rsidRPr="00A0654F">
        <w:rPr>
          <w:rFonts w:ascii="GHEA Grapalat" w:hAnsi="GHEA Grapalat"/>
          <w:sz w:val="20"/>
          <w:szCs w:val="20"/>
        </w:rPr>
        <w:t>не подано ни одной заявки;</w:t>
      </w:r>
    </w:p>
    <w:p w:rsidR="00096865"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w:t>
      </w:r>
      <w:r w:rsidR="00DE657C">
        <w:rPr>
          <w:rFonts w:ascii="GHEA Grapalat" w:hAnsi="GHEA Grapalat"/>
          <w:sz w:val="20"/>
          <w:szCs w:val="20"/>
        </w:rPr>
        <w:t xml:space="preserve"> </w:t>
      </w:r>
      <w:r w:rsidRPr="00A0654F">
        <w:rPr>
          <w:rFonts w:ascii="GHEA Grapalat" w:hAnsi="GHEA Grapalat"/>
          <w:sz w:val="20"/>
          <w:szCs w:val="20"/>
        </w:rPr>
        <w:t>договор не заключается.</w:t>
      </w:r>
    </w:p>
    <w:p w:rsidR="004A7C21" w:rsidRPr="004E3A74" w:rsidRDefault="00731D26" w:rsidP="004A7C21">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11.2</w:t>
      </w:r>
      <w:r w:rsidR="007642C2"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A7C21" w:rsidRPr="004E3A74" w:rsidRDefault="004A7C21" w:rsidP="004A7C21">
      <w:pPr>
        <w:widowControl w:val="0"/>
        <w:tabs>
          <w:tab w:val="left" w:pos="1276"/>
        </w:tabs>
        <w:ind w:firstLine="567"/>
        <w:jc w:val="both"/>
        <w:rPr>
          <w:rFonts w:ascii="GHEA Grapalat" w:hAnsi="GHEA Grapalat"/>
          <w:sz w:val="20"/>
          <w:szCs w:val="20"/>
        </w:rPr>
      </w:pPr>
    </w:p>
    <w:p w:rsidR="00096865" w:rsidRPr="004E3A74" w:rsidRDefault="008D5016" w:rsidP="004A7C21">
      <w:pPr>
        <w:widowControl w:val="0"/>
        <w:tabs>
          <w:tab w:val="left" w:pos="1276"/>
        </w:tabs>
        <w:ind w:firstLine="567"/>
        <w:jc w:val="center"/>
        <w:rPr>
          <w:rFonts w:ascii="GHEA Grapalat" w:hAnsi="GHEA Grapalat"/>
          <w:b/>
          <w:sz w:val="20"/>
          <w:szCs w:val="20"/>
        </w:rPr>
      </w:pPr>
      <w:r w:rsidRPr="00A0654F">
        <w:rPr>
          <w:rFonts w:ascii="GHEA Grapalat" w:hAnsi="GHEA Grapalat"/>
          <w:b/>
          <w:sz w:val="20"/>
          <w:szCs w:val="20"/>
        </w:rPr>
        <w:t xml:space="preserve">12. ПРАВО УЧАСТНИКА И </w:t>
      </w:r>
      <w:r w:rsidR="008E3307" w:rsidRPr="00A0654F">
        <w:rPr>
          <w:rFonts w:ascii="GHEA Grapalat" w:hAnsi="GHEA Grapalat"/>
          <w:b/>
          <w:sz w:val="20"/>
          <w:szCs w:val="20"/>
        </w:rPr>
        <w:t xml:space="preserve">ПОРЯДОК ОБЖАЛОВАНИЯ ИМ </w:t>
      </w:r>
      <w:r w:rsidR="00025A85" w:rsidRPr="00A0654F">
        <w:rPr>
          <w:rFonts w:ascii="GHEA Grapalat" w:hAnsi="GHEA Grapalat"/>
          <w:b/>
          <w:sz w:val="20"/>
          <w:szCs w:val="20"/>
        </w:rPr>
        <w:br/>
      </w:r>
      <w:r w:rsidRPr="00A0654F">
        <w:rPr>
          <w:rFonts w:ascii="GHEA Grapalat" w:hAnsi="GHEA Grapalat"/>
          <w:b/>
          <w:sz w:val="20"/>
          <w:szCs w:val="20"/>
        </w:rPr>
        <w:t>ДЕЙСТВИЙ И (ИЛИ) ПРИНЯТЫХ РЕШЕНИЙ, СВЯЗАННЫХ</w:t>
      </w:r>
      <w:r w:rsidR="00025A85" w:rsidRPr="00A0654F">
        <w:rPr>
          <w:rFonts w:ascii="Courier New" w:hAnsi="Courier New" w:cs="Courier New"/>
          <w:b/>
          <w:sz w:val="20"/>
          <w:szCs w:val="20"/>
          <w:lang w:val="en-US"/>
        </w:rPr>
        <w:t> </w:t>
      </w:r>
      <w:r w:rsidRPr="00A0654F">
        <w:rPr>
          <w:rFonts w:ascii="GHEA Grapalat" w:hAnsi="GHEA Grapalat"/>
          <w:b/>
          <w:sz w:val="20"/>
          <w:szCs w:val="20"/>
        </w:rPr>
        <w:t>С</w:t>
      </w:r>
      <w:r w:rsidR="00025A85" w:rsidRPr="00A0654F">
        <w:rPr>
          <w:rFonts w:ascii="Courier New" w:hAnsi="Courier New" w:cs="Courier New"/>
          <w:b/>
          <w:sz w:val="20"/>
          <w:szCs w:val="20"/>
          <w:lang w:val="en-US"/>
        </w:rPr>
        <w:t> </w:t>
      </w:r>
      <w:r w:rsidRPr="00A0654F">
        <w:rPr>
          <w:rFonts w:ascii="GHEA Grapalat" w:hAnsi="GHEA Grapalat"/>
          <w:b/>
          <w:sz w:val="20"/>
          <w:szCs w:val="20"/>
        </w:rPr>
        <w:t>ПРОЦЕССОМ ЗАКУПКИ</w:t>
      </w:r>
    </w:p>
    <w:p w:rsidR="004A7C21" w:rsidRPr="004E3A74" w:rsidRDefault="004A7C21" w:rsidP="004A7C21">
      <w:pPr>
        <w:widowControl w:val="0"/>
        <w:tabs>
          <w:tab w:val="left" w:pos="1276"/>
        </w:tabs>
        <w:ind w:firstLine="567"/>
        <w:jc w:val="center"/>
        <w:rPr>
          <w:rFonts w:ascii="GHEA Grapalat" w:hAnsi="GHEA Grapalat"/>
          <w:b/>
          <w:sz w:val="20"/>
          <w:szCs w:val="20"/>
        </w:rPr>
      </w:pP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12.1</w:t>
      </w:r>
      <w:r w:rsidR="00025A85"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0654F">
        <w:rPr>
          <w:rFonts w:ascii="GHEA Grapalat" w:hAnsi="GHEA Grapalat"/>
          <w:sz w:val="20"/>
          <w:szCs w:val="20"/>
        </w:rPr>
        <w:t>связанные с закупками жалобы.</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12.2</w:t>
      </w:r>
      <w:r w:rsidR="00025A85"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Отношения, связанные с закупками, в том числе</w:t>
      </w:r>
      <w:r w:rsidR="00AA7117" w:rsidRPr="00A0654F">
        <w:rPr>
          <w:rFonts w:ascii="GHEA Grapalat" w:hAnsi="GHEA Grapalat"/>
          <w:sz w:val="20"/>
          <w:szCs w:val="20"/>
        </w:rPr>
        <w:t xml:space="preserve"> </w:t>
      </w:r>
      <w:r w:rsidRPr="00A0654F">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12.3</w:t>
      </w:r>
      <w:r w:rsidR="00025A85"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Каждое лицо согласно Закону имеет право:</w:t>
      </w:r>
    </w:p>
    <w:p w:rsidR="00D51669" w:rsidRPr="00A0654F" w:rsidRDefault="00996C19"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1)</w:t>
      </w:r>
      <w:r w:rsidR="004A7C21" w:rsidRPr="004A7C21">
        <w:rPr>
          <w:rFonts w:ascii="GHEA Grapalat" w:hAnsi="GHEA Grapalat"/>
          <w:sz w:val="20"/>
          <w:szCs w:val="20"/>
        </w:rPr>
        <w:t xml:space="preserve"> </w:t>
      </w:r>
      <w:r w:rsidRPr="00A0654F">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0654F">
        <w:rPr>
          <w:rFonts w:ascii="GHEA Grapalat" w:hAnsi="GHEA Grapalat"/>
          <w:sz w:val="20"/>
          <w:szCs w:val="20"/>
        </w:rPr>
        <w:t>связанные с закупками жалобы.</w:t>
      </w:r>
      <w:r w:rsidR="00D51669" w:rsidRPr="00A0654F">
        <w:rPr>
          <w:rFonts w:ascii="GHEA Grapalat" w:hAnsi="GHEA Grapalat"/>
          <w:sz w:val="20"/>
          <w:szCs w:val="20"/>
          <w:lang w:val="hy-AM"/>
        </w:rPr>
        <w:t xml:space="preserve"> </w:t>
      </w:r>
      <w:r w:rsidR="00D51669" w:rsidRPr="00A0654F">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w:t>
      </w:r>
      <w:r w:rsidR="00DE657C">
        <w:rPr>
          <w:rFonts w:ascii="GHEA Grapalat" w:hAnsi="GHEA Grapalat"/>
          <w:sz w:val="20"/>
          <w:szCs w:val="20"/>
        </w:rPr>
        <w:t xml:space="preserve"> </w:t>
      </w:r>
      <w:r w:rsidRPr="00A0654F">
        <w:rPr>
          <w:rFonts w:ascii="GHEA Grapalat" w:hAnsi="GHEA Grapalat"/>
          <w:sz w:val="20"/>
          <w:szCs w:val="20"/>
        </w:rPr>
        <w:t xml:space="preserve">на обжалование в судебном порядке действий (бездействия) и решений лица, </w:t>
      </w:r>
      <w:r w:rsidR="00B716B0" w:rsidRPr="00A0654F">
        <w:rPr>
          <w:rFonts w:ascii="GHEA Grapalat" w:hAnsi="GHEA Grapalat"/>
          <w:sz w:val="20"/>
          <w:szCs w:val="20"/>
        </w:rPr>
        <w:t>рассматривающего связанные с закупками жалобы</w:t>
      </w:r>
      <w:r w:rsidRPr="00A0654F">
        <w:rPr>
          <w:rFonts w:ascii="GHEA Grapalat" w:hAnsi="GHEA Grapalat"/>
          <w:sz w:val="20"/>
          <w:szCs w:val="20"/>
        </w:rPr>
        <w:t>, заказчика и Комиссии.</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12.4</w:t>
      </w:r>
      <w:r w:rsidR="00025A85"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Если подавшее жалобу лицо обжалует:</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w:t>
      </w:r>
      <w:r w:rsidR="004A7C21" w:rsidRPr="004A7C21">
        <w:rPr>
          <w:rFonts w:ascii="GHEA Grapalat" w:hAnsi="GHEA Grapalat"/>
          <w:sz w:val="20"/>
          <w:szCs w:val="20"/>
        </w:rPr>
        <w:t xml:space="preserve"> </w:t>
      </w:r>
      <w:r w:rsidRPr="00A0654F">
        <w:rPr>
          <w:rFonts w:ascii="GHEA Grapalat" w:hAnsi="GHEA Grapalat"/>
          <w:sz w:val="20"/>
          <w:szCs w:val="20"/>
        </w:rPr>
        <w:t>решение о заключении договора, то жалоба подается в период ожидания, предусмотренный пунктом 8.2</w:t>
      </w:r>
      <w:r w:rsidR="004862B6" w:rsidRPr="00A0654F">
        <w:rPr>
          <w:rFonts w:ascii="GHEA Grapalat" w:hAnsi="GHEA Grapalat"/>
          <w:sz w:val="20"/>
          <w:szCs w:val="20"/>
        </w:rPr>
        <w:t>3</w:t>
      </w:r>
      <w:r w:rsidRPr="00A0654F">
        <w:rPr>
          <w:rFonts w:ascii="GHEA Grapalat" w:hAnsi="GHEA Grapalat"/>
          <w:sz w:val="20"/>
          <w:szCs w:val="20"/>
        </w:rPr>
        <w:t xml:space="preserve"> части 1 настоящего Приглашения;</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w:t>
      </w:r>
      <w:r w:rsidR="004A7C21" w:rsidRPr="004A7C21">
        <w:rPr>
          <w:rFonts w:ascii="GHEA Grapalat" w:hAnsi="GHEA Grapalat"/>
          <w:sz w:val="20"/>
          <w:szCs w:val="20"/>
        </w:rPr>
        <w:t xml:space="preserve"> </w:t>
      </w:r>
      <w:r w:rsidRPr="00A0654F">
        <w:rPr>
          <w:rFonts w:ascii="GHEA Grapalat" w:hAnsi="GHEA Grapalat"/>
          <w:sz w:val="20"/>
          <w:szCs w:val="20"/>
        </w:rPr>
        <w:t>характеристики предмета закупки или требования приглашения, то</w:t>
      </w:r>
      <w:r w:rsidR="00720542" w:rsidRPr="00A0654F">
        <w:rPr>
          <w:rFonts w:ascii="Courier New" w:hAnsi="Courier New" w:cs="Courier New"/>
          <w:sz w:val="20"/>
          <w:szCs w:val="20"/>
          <w:lang w:val="en-US"/>
        </w:rPr>
        <w:t> </w:t>
      </w:r>
      <w:r w:rsidRPr="00A0654F">
        <w:rPr>
          <w:rFonts w:ascii="GHEA Grapalat" w:hAnsi="GHEA Grapalat"/>
          <w:sz w:val="20"/>
          <w:szCs w:val="20"/>
        </w:rPr>
        <w:t>жалоба подается до истечения окончательного срока подачи заявок.</w:t>
      </w:r>
      <w:r w:rsidR="00AA7117" w:rsidRPr="00A0654F">
        <w:rPr>
          <w:rFonts w:ascii="GHEA Grapalat" w:hAnsi="GHEA Grapalat"/>
          <w:sz w:val="20"/>
          <w:szCs w:val="20"/>
        </w:rPr>
        <w:t xml:space="preserve"> </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12.5</w:t>
      </w:r>
      <w:r w:rsidR="001926B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Жалоба подается лицу, рассматривающему </w:t>
      </w:r>
      <w:r w:rsidR="007E4355" w:rsidRPr="00A0654F">
        <w:rPr>
          <w:rFonts w:ascii="GHEA Grapalat" w:hAnsi="GHEA Grapalat"/>
          <w:sz w:val="20"/>
          <w:szCs w:val="20"/>
        </w:rPr>
        <w:t>связанные с закупками жалобы</w:t>
      </w:r>
      <w:r w:rsidRPr="00A0654F">
        <w:rPr>
          <w:rFonts w:ascii="GHEA Grapalat" w:hAnsi="GHEA Grapalat"/>
          <w:sz w:val="20"/>
          <w:szCs w:val="20"/>
        </w:rPr>
        <w:t>, в письменной форме, подписанной, с включением в нее:</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w:t>
      </w:r>
      <w:r w:rsidR="00DE657C">
        <w:rPr>
          <w:rFonts w:ascii="GHEA Grapalat" w:hAnsi="GHEA Grapalat"/>
          <w:sz w:val="20"/>
          <w:szCs w:val="20"/>
        </w:rPr>
        <w:t xml:space="preserve"> </w:t>
      </w:r>
      <w:r w:rsidRPr="00A0654F">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w:t>
      </w:r>
      <w:r w:rsidR="004A7C21" w:rsidRPr="004A7C21">
        <w:rPr>
          <w:rFonts w:ascii="GHEA Grapalat" w:hAnsi="GHEA Grapalat"/>
          <w:sz w:val="20"/>
          <w:szCs w:val="20"/>
        </w:rPr>
        <w:t xml:space="preserve"> </w:t>
      </w:r>
      <w:r w:rsidRPr="00A0654F">
        <w:rPr>
          <w:rFonts w:ascii="GHEA Grapalat" w:hAnsi="GHEA Grapalat"/>
          <w:sz w:val="20"/>
          <w:szCs w:val="20"/>
        </w:rPr>
        <w:t>наименования и адреса заказчика;</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3)</w:t>
      </w:r>
      <w:r w:rsidR="004A7C21" w:rsidRPr="004A7C21">
        <w:rPr>
          <w:rFonts w:ascii="GHEA Grapalat" w:hAnsi="GHEA Grapalat"/>
          <w:sz w:val="20"/>
          <w:szCs w:val="20"/>
        </w:rPr>
        <w:t xml:space="preserve"> </w:t>
      </w:r>
      <w:r w:rsidRPr="00A0654F">
        <w:rPr>
          <w:rFonts w:ascii="GHEA Grapalat" w:hAnsi="GHEA Grapalat"/>
          <w:sz w:val="20"/>
          <w:szCs w:val="20"/>
        </w:rPr>
        <w:t>кода и предмета обжалуемой процедуры закупки;</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4)</w:t>
      </w:r>
      <w:r w:rsidR="004A7C21" w:rsidRPr="004A7C21">
        <w:rPr>
          <w:rFonts w:ascii="GHEA Grapalat" w:hAnsi="GHEA Grapalat"/>
          <w:sz w:val="20"/>
          <w:szCs w:val="20"/>
        </w:rPr>
        <w:t xml:space="preserve"> </w:t>
      </w:r>
      <w:r w:rsidRPr="00A0654F">
        <w:rPr>
          <w:rFonts w:ascii="GHEA Grapalat" w:hAnsi="GHEA Grapalat"/>
          <w:sz w:val="20"/>
          <w:szCs w:val="20"/>
        </w:rPr>
        <w:t>предмета спора и требования подавшего жалобу лица;</w:t>
      </w:r>
    </w:p>
    <w:p w:rsidR="00996C19" w:rsidRPr="00A0654F" w:rsidRDefault="00996C19"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5)</w:t>
      </w:r>
      <w:r w:rsidR="004A7C21" w:rsidRPr="004A7C21">
        <w:rPr>
          <w:rFonts w:ascii="GHEA Grapalat" w:hAnsi="GHEA Grapalat"/>
          <w:sz w:val="20"/>
          <w:szCs w:val="20"/>
        </w:rPr>
        <w:t xml:space="preserve"> </w:t>
      </w:r>
      <w:r w:rsidRPr="00A0654F">
        <w:rPr>
          <w:rFonts w:ascii="GHEA Grapalat" w:hAnsi="GHEA Grapalat"/>
          <w:sz w:val="20"/>
          <w:szCs w:val="20"/>
        </w:rPr>
        <w:t>фактических и правовых оснований жалобы, доказательств по ней;</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6)</w:t>
      </w:r>
      <w:r w:rsidR="004A7C21" w:rsidRPr="004A7C21">
        <w:rPr>
          <w:rFonts w:ascii="GHEA Grapalat" w:hAnsi="GHEA Grapalat"/>
          <w:sz w:val="20"/>
          <w:szCs w:val="20"/>
        </w:rPr>
        <w:t xml:space="preserve"> </w:t>
      </w:r>
      <w:r w:rsidRPr="00A0654F">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7)</w:t>
      </w:r>
      <w:r w:rsidR="004A7C21" w:rsidRPr="004A7C21">
        <w:rPr>
          <w:rFonts w:ascii="GHEA Grapalat" w:hAnsi="GHEA Grapalat"/>
          <w:sz w:val="20"/>
          <w:szCs w:val="20"/>
        </w:rPr>
        <w:t xml:space="preserve"> </w:t>
      </w:r>
      <w:r w:rsidRPr="00A0654F">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0654F" w:rsidRDefault="00996C19"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4A7C21" w:rsidRPr="0007355B">
        <w:rPr>
          <w:rFonts w:ascii="GHEA Grapalat" w:hAnsi="GHEA Grapalat"/>
          <w:sz w:val="20"/>
          <w:szCs w:val="20"/>
        </w:rPr>
        <w:t xml:space="preserve"> </w:t>
      </w:r>
      <w:r w:rsidRPr="00A0654F">
        <w:rPr>
          <w:rFonts w:ascii="GHEA Grapalat" w:hAnsi="GHEA Grapalat"/>
          <w:sz w:val="20"/>
          <w:szCs w:val="20"/>
        </w:rPr>
        <w:t>иных необходимых сведений.</w:t>
      </w:r>
    </w:p>
    <w:p w:rsidR="00D51669" w:rsidRPr="00A0654F" w:rsidRDefault="00D51669"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1</w:t>
      </w:r>
      <w:r w:rsidR="004F78B4" w:rsidRPr="00A0654F">
        <w:rPr>
          <w:rFonts w:ascii="GHEA Grapalat" w:hAnsi="GHEA Grapalat"/>
          <w:sz w:val="20"/>
          <w:szCs w:val="20"/>
        </w:rPr>
        <w:t>2</w:t>
      </w:r>
      <w:r w:rsidRPr="00A0654F">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A0654F">
          <w:rPr>
            <w:rStyle w:val="Hyperlink"/>
            <w:rFonts w:ascii="GHEA Grapalat" w:hAnsi="GHEA Grapalat"/>
            <w:sz w:val="20"/>
            <w:szCs w:val="20"/>
          </w:rPr>
          <w:t>secretariat@minfin.am</w:t>
        </w:r>
      </w:hyperlink>
      <w:r w:rsidRPr="00A0654F">
        <w:rPr>
          <w:rFonts w:ascii="GHEA Grapalat" w:hAnsi="GHEA Grapalat"/>
          <w:sz w:val="20"/>
          <w:szCs w:val="20"/>
        </w:rPr>
        <w:t xml:space="preserve">. </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D51669" w:rsidRPr="00A0654F">
        <w:rPr>
          <w:rFonts w:ascii="GHEA Grapalat" w:hAnsi="GHEA Grapalat"/>
          <w:sz w:val="20"/>
          <w:szCs w:val="20"/>
        </w:rPr>
        <w:t>7</w:t>
      </w:r>
      <w:r w:rsidR="001926B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0654F">
        <w:rPr>
          <w:rFonts w:ascii="Courier New" w:hAnsi="Courier New" w:cs="Courier New"/>
          <w:sz w:val="20"/>
          <w:szCs w:val="20"/>
        </w:rPr>
        <w:t> </w:t>
      </w:r>
      <w:r w:rsidRPr="00A0654F">
        <w:rPr>
          <w:rFonts w:ascii="GHEA Grapalat" w:hAnsi="GHEA Grapalat"/>
          <w:sz w:val="20"/>
          <w:szCs w:val="20"/>
        </w:rPr>
        <w:t>уполномоченный орган копию документа, удостоверяющего внесение платы за</w:t>
      </w:r>
      <w:r w:rsidR="00EF11FF" w:rsidRPr="00A0654F">
        <w:rPr>
          <w:rFonts w:ascii="Courier New" w:hAnsi="Courier New" w:cs="Courier New"/>
          <w:sz w:val="20"/>
          <w:szCs w:val="20"/>
        </w:rPr>
        <w:t> </w:t>
      </w:r>
      <w:r w:rsidRPr="00A0654F">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0654F">
        <w:rPr>
          <w:rFonts w:ascii="Courier New" w:hAnsi="Courier New" w:cs="Courier New"/>
          <w:sz w:val="20"/>
          <w:szCs w:val="20"/>
          <w:lang w:val="en-US"/>
        </w:rPr>
        <w:t> </w:t>
      </w:r>
      <w:r w:rsidRPr="00A0654F">
        <w:rPr>
          <w:rFonts w:ascii="GHEA Grapalat" w:hAnsi="GHEA Grapalat"/>
          <w:sz w:val="20"/>
          <w:szCs w:val="20"/>
        </w:rPr>
        <w:t>лицу посредством совершения перевода на указанный банковский счет.</w:t>
      </w:r>
    </w:p>
    <w:p w:rsidR="00996C19" w:rsidRPr="00A0654F" w:rsidRDefault="00996C19"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12.7</w:t>
      </w:r>
      <w:r w:rsidR="001926B2" w:rsidRPr="00A0654F">
        <w:rPr>
          <w:rFonts w:ascii="GHEA Grapalat" w:hAnsi="GHEA Grapalat"/>
          <w:sz w:val="20"/>
          <w:szCs w:val="20"/>
        </w:rPr>
        <w:t>.</w:t>
      </w:r>
      <w:r w:rsidR="004A7C21" w:rsidRPr="004A7C21">
        <w:rPr>
          <w:rFonts w:ascii="GHEA Grapalat" w:hAnsi="GHEA Grapalat"/>
          <w:sz w:val="20"/>
          <w:szCs w:val="20"/>
        </w:rPr>
        <w:t xml:space="preserve"> </w:t>
      </w:r>
      <w:r w:rsidR="00D51669" w:rsidRPr="00A0654F">
        <w:rPr>
          <w:rFonts w:ascii="GHEA Grapalat" w:hAnsi="GHEA Grapalat"/>
          <w:sz w:val="20"/>
          <w:szCs w:val="20"/>
        </w:rPr>
        <w:t xml:space="preserve">Если жалоба не отвечает требованиям статьи 50 Закона, то в течение двух рабочих дней, </w:t>
      </w:r>
      <w:r w:rsidR="00D51669" w:rsidRPr="00A0654F">
        <w:rPr>
          <w:rFonts w:ascii="GHEA Grapalat" w:hAnsi="GHEA Grapalat"/>
          <w:sz w:val="20"/>
          <w:szCs w:val="20"/>
        </w:rPr>
        <w:lastRenderedPageBreak/>
        <w:t>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0654F">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0654F" w:rsidRDefault="000473EF"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A677CD" w:rsidRPr="00A0654F">
        <w:rPr>
          <w:rFonts w:ascii="GHEA Grapalat" w:hAnsi="GHEA Grapalat"/>
          <w:sz w:val="20"/>
          <w:szCs w:val="20"/>
        </w:rPr>
        <w:t>.9</w:t>
      </w:r>
      <w:r w:rsidR="00DE657C">
        <w:rPr>
          <w:rFonts w:ascii="GHEA Grapalat" w:hAnsi="GHEA Grapalat"/>
          <w:sz w:val="20"/>
          <w:szCs w:val="20"/>
        </w:rPr>
        <w:t xml:space="preserve"> </w:t>
      </w:r>
      <w:r w:rsidR="00A677CD" w:rsidRPr="00A0654F">
        <w:rPr>
          <w:rFonts w:ascii="GHEA Grapalat" w:hAnsi="GHEA Grapalat"/>
          <w:sz w:val="20"/>
          <w:szCs w:val="20"/>
        </w:rPr>
        <w:t>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0654F">
        <w:rPr>
          <w:rFonts w:ascii="GHEA Grapalat" w:hAnsi="GHEA Grapalat"/>
          <w:sz w:val="20"/>
          <w:szCs w:val="20"/>
        </w:rPr>
        <w:t>2</w:t>
      </w:r>
      <w:r w:rsidR="00A677CD" w:rsidRPr="00A0654F">
        <w:rPr>
          <w:rFonts w:ascii="GHEA Grapalat" w:hAnsi="GHEA Grapalat"/>
          <w:sz w:val="20"/>
          <w:szCs w:val="20"/>
        </w:rPr>
        <w:t>.</w:t>
      </w:r>
      <w:r w:rsidR="00A677CD" w:rsidRPr="00A0654F">
        <w:rPr>
          <w:rFonts w:ascii="GHEA Grapalat" w:hAnsi="GHEA Grapalat"/>
          <w:sz w:val="20"/>
          <w:szCs w:val="20"/>
          <w:lang w:val="hy-AM"/>
        </w:rPr>
        <w:t>8</w:t>
      </w:r>
      <w:r w:rsidR="00A677CD" w:rsidRPr="00A0654F">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0654F" w:rsidRDefault="000473EF"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cs="Sylfaen"/>
          <w:sz w:val="20"/>
          <w:szCs w:val="20"/>
        </w:rPr>
        <w:t>12</w:t>
      </w:r>
      <w:r w:rsidR="00A677CD" w:rsidRPr="00A0654F">
        <w:rPr>
          <w:rFonts w:ascii="GHEA Grapalat" w:hAnsi="GHEA Grapalat" w:cs="Sylfaen"/>
          <w:sz w:val="20"/>
          <w:szCs w:val="20"/>
        </w:rPr>
        <w:t>.10</w:t>
      </w:r>
      <w:r w:rsidR="00DE657C">
        <w:rPr>
          <w:rFonts w:ascii="GHEA Grapalat" w:hAnsi="GHEA Grapalat" w:cs="Sylfaen"/>
          <w:sz w:val="20"/>
          <w:szCs w:val="20"/>
        </w:rPr>
        <w:t xml:space="preserve"> </w:t>
      </w:r>
      <w:r w:rsidR="00A677CD" w:rsidRPr="00A0654F">
        <w:rPr>
          <w:rFonts w:ascii="GHEA Grapalat" w:hAnsi="GHEA Grapalat" w:cs="Sylfaen"/>
          <w:sz w:val="20"/>
          <w:szCs w:val="20"/>
        </w:rPr>
        <w:t>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A0654F">
        <w:rPr>
          <w:rFonts w:ascii="GHEA Grapalat" w:hAnsi="GHEA Grapalat" w:cs="Sylfaen"/>
          <w:sz w:val="20"/>
          <w:szCs w:val="20"/>
        </w:rPr>
        <w:t>2</w:t>
      </w:r>
      <w:r w:rsidR="00A677CD" w:rsidRPr="00A0654F">
        <w:rPr>
          <w:rFonts w:ascii="GHEA Grapalat" w:hAnsi="GHEA Grapalat" w:cs="Sylfaen"/>
          <w:sz w:val="20"/>
          <w:szCs w:val="20"/>
        </w:rPr>
        <w:t>.5 части 1 настоящего приглашения.</w:t>
      </w:r>
    </w:p>
    <w:p w:rsidR="00A677CD" w:rsidRPr="00A0654F" w:rsidRDefault="009619D8"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cs="Sylfaen"/>
          <w:sz w:val="20"/>
          <w:szCs w:val="20"/>
        </w:rPr>
        <w:t xml:space="preserve"> </w:t>
      </w:r>
      <w:r w:rsidR="00A677CD" w:rsidRPr="00A0654F">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2C605B" w:rsidRPr="00A0654F">
        <w:rPr>
          <w:rFonts w:ascii="GHEA Grapalat" w:hAnsi="GHEA Grapalat"/>
          <w:sz w:val="20"/>
          <w:szCs w:val="20"/>
        </w:rPr>
        <w:t>11</w:t>
      </w:r>
      <w:r w:rsidR="00D334B6"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2C605B" w:rsidRPr="00A0654F">
        <w:rPr>
          <w:rFonts w:ascii="GHEA Grapalat" w:hAnsi="GHEA Grapalat"/>
          <w:sz w:val="20"/>
          <w:szCs w:val="20"/>
        </w:rPr>
        <w:t>12</w:t>
      </w:r>
      <w:r w:rsidR="00D334B6" w:rsidRPr="00A0654F">
        <w:rPr>
          <w:rFonts w:ascii="GHEA Grapalat" w:hAnsi="GHEA Grapalat"/>
          <w:sz w:val="20"/>
          <w:szCs w:val="20"/>
        </w:rPr>
        <w:t>.</w:t>
      </w:r>
      <w:r w:rsidR="004A7C21" w:rsidRPr="004A7C21">
        <w:rPr>
          <w:rFonts w:ascii="GHEA Grapalat" w:hAnsi="GHEA Grapalat"/>
          <w:sz w:val="20"/>
          <w:szCs w:val="20"/>
        </w:rPr>
        <w:t xml:space="preserve"> </w:t>
      </w:r>
      <w:r w:rsidR="002C605B" w:rsidRPr="00A0654F">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0654F">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35482E" w:rsidRPr="00A0654F">
        <w:rPr>
          <w:rFonts w:ascii="GHEA Grapalat" w:hAnsi="GHEA Grapalat"/>
          <w:sz w:val="20"/>
          <w:szCs w:val="20"/>
        </w:rPr>
        <w:t>13</w:t>
      </w:r>
      <w:r w:rsidR="00D334B6"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Лицо, рассматривающее </w:t>
      </w:r>
      <w:r w:rsidR="0035482E" w:rsidRPr="00A0654F">
        <w:rPr>
          <w:rFonts w:ascii="GHEA Grapalat" w:hAnsi="GHEA Grapalat"/>
          <w:sz w:val="20"/>
          <w:szCs w:val="20"/>
        </w:rPr>
        <w:t xml:space="preserve">связанные с закупками </w:t>
      </w:r>
      <w:r w:rsidRPr="00A0654F">
        <w:rPr>
          <w:rFonts w:ascii="GHEA Grapalat" w:hAnsi="GHEA Grapalat"/>
          <w:sz w:val="20"/>
          <w:szCs w:val="20"/>
        </w:rPr>
        <w:t>жалобы:</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w:t>
      </w:r>
      <w:r w:rsidR="00DE657C">
        <w:rPr>
          <w:rFonts w:ascii="GHEA Grapalat" w:hAnsi="GHEA Grapalat"/>
          <w:sz w:val="20"/>
          <w:szCs w:val="20"/>
        </w:rPr>
        <w:t xml:space="preserve"> </w:t>
      </w:r>
      <w:r w:rsidRPr="00A0654F">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а.</w:t>
      </w:r>
      <w:r w:rsidR="004A7C21" w:rsidRPr="004A7C21">
        <w:rPr>
          <w:rFonts w:ascii="GHEA Grapalat" w:hAnsi="GHEA Grapalat"/>
          <w:sz w:val="20"/>
          <w:szCs w:val="20"/>
        </w:rPr>
        <w:t xml:space="preserve"> </w:t>
      </w:r>
      <w:r w:rsidRPr="00A0654F">
        <w:rPr>
          <w:rFonts w:ascii="GHEA Grapalat" w:hAnsi="GHEA Grapalat"/>
          <w:sz w:val="20"/>
          <w:szCs w:val="20"/>
        </w:rPr>
        <w:t>запретить выполнение определенных действий и принятие решений;</w:t>
      </w:r>
    </w:p>
    <w:p w:rsidR="00996C19" w:rsidRPr="00A0654F" w:rsidRDefault="00996C19" w:rsidP="004A7C21">
      <w:pPr>
        <w:widowControl w:val="0"/>
        <w:tabs>
          <w:tab w:val="left" w:pos="270"/>
          <w:tab w:val="left" w:pos="360"/>
          <w:tab w:val="left" w:pos="450"/>
        </w:tabs>
        <w:ind w:firstLine="567"/>
        <w:jc w:val="both"/>
        <w:rPr>
          <w:rFonts w:ascii="GHEA Grapalat" w:hAnsi="GHEA Grapalat" w:cs="Sylfaen"/>
          <w:sz w:val="20"/>
          <w:szCs w:val="20"/>
        </w:rPr>
      </w:pPr>
      <w:r w:rsidRPr="00A0654F">
        <w:rPr>
          <w:rFonts w:ascii="GHEA Grapalat" w:hAnsi="GHEA Grapalat"/>
          <w:sz w:val="20"/>
          <w:szCs w:val="20"/>
        </w:rPr>
        <w:t>б.</w:t>
      </w:r>
      <w:r w:rsidR="00DE657C">
        <w:rPr>
          <w:rFonts w:ascii="GHEA Grapalat" w:hAnsi="GHEA Grapalat"/>
          <w:sz w:val="20"/>
          <w:szCs w:val="20"/>
        </w:rPr>
        <w:t xml:space="preserve"> </w:t>
      </w:r>
      <w:r w:rsidRPr="00A0654F">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2)</w:t>
      </w:r>
      <w:r w:rsidR="004A7C21" w:rsidRPr="004A7C21">
        <w:rPr>
          <w:rFonts w:ascii="GHEA Grapalat" w:hAnsi="GHEA Grapalat"/>
          <w:sz w:val="20"/>
          <w:szCs w:val="20"/>
        </w:rPr>
        <w:t xml:space="preserve"> </w:t>
      </w:r>
      <w:r w:rsidRPr="00A0654F">
        <w:rPr>
          <w:rFonts w:ascii="GHEA Grapalat" w:hAnsi="GHEA Grapalat"/>
          <w:sz w:val="20"/>
          <w:szCs w:val="20"/>
        </w:rPr>
        <w:t>принимает решение о включении участника в список участников, не</w:t>
      </w:r>
      <w:r w:rsidR="00720542" w:rsidRPr="00A0654F">
        <w:rPr>
          <w:rFonts w:ascii="Courier New" w:hAnsi="Courier New" w:cs="Courier New"/>
          <w:sz w:val="20"/>
          <w:szCs w:val="20"/>
          <w:lang w:val="en-US"/>
        </w:rPr>
        <w:t> </w:t>
      </w:r>
      <w:r w:rsidRPr="00A0654F">
        <w:rPr>
          <w:rFonts w:ascii="GHEA Grapalat" w:hAnsi="GHEA Grapalat"/>
          <w:sz w:val="20"/>
          <w:szCs w:val="20"/>
        </w:rPr>
        <w:t>имеющих права на участие в процессе закупок;</w:t>
      </w:r>
    </w:p>
    <w:p w:rsidR="00996C19" w:rsidRPr="00A0654F" w:rsidRDefault="00996C19"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3)</w:t>
      </w:r>
      <w:r w:rsidR="004A7C21" w:rsidRPr="004A7C21">
        <w:rPr>
          <w:rFonts w:ascii="GHEA Grapalat" w:hAnsi="GHEA Grapalat"/>
          <w:sz w:val="20"/>
          <w:szCs w:val="20"/>
        </w:rPr>
        <w:t xml:space="preserve"> </w:t>
      </w:r>
      <w:r w:rsidRPr="00A0654F">
        <w:rPr>
          <w:rFonts w:ascii="GHEA Grapalat" w:hAnsi="GHEA Grapalat"/>
          <w:sz w:val="20"/>
          <w:szCs w:val="20"/>
        </w:rPr>
        <w:t>ведет учет решений, принятых лицом, рассматривающим жалобы в</w:t>
      </w:r>
      <w:r w:rsidR="00720542" w:rsidRPr="00A0654F">
        <w:rPr>
          <w:rFonts w:ascii="Courier New" w:hAnsi="Courier New" w:cs="Courier New"/>
          <w:sz w:val="20"/>
          <w:szCs w:val="20"/>
          <w:lang w:val="en-US"/>
        </w:rPr>
        <w:t> </w:t>
      </w:r>
      <w:r w:rsidRPr="00A0654F">
        <w:rPr>
          <w:rFonts w:ascii="GHEA Grapalat" w:hAnsi="GHEA Grapalat"/>
          <w:sz w:val="20"/>
          <w:szCs w:val="20"/>
        </w:rPr>
        <w:t>связи с закупками, и осуществляет контроль над их исполнением.</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9639DF" w:rsidRPr="00A0654F">
        <w:rPr>
          <w:rFonts w:ascii="GHEA Grapalat" w:hAnsi="GHEA Grapalat"/>
          <w:sz w:val="20"/>
          <w:szCs w:val="20"/>
        </w:rPr>
        <w:t>14</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В случае удовлетворения жалобы лицом, рассматривающим </w:t>
      </w:r>
      <w:r w:rsidR="00A32D42" w:rsidRPr="00A0654F">
        <w:rPr>
          <w:rFonts w:ascii="GHEA Grapalat" w:hAnsi="GHEA Grapalat"/>
          <w:sz w:val="20"/>
          <w:szCs w:val="20"/>
        </w:rPr>
        <w:t>связанные с закупками жалобы</w:t>
      </w:r>
      <w:r w:rsidRPr="00A0654F">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0654F" w:rsidRDefault="00996C19"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12.</w:t>
      </w:r>
      <w:r w:rsidR="009639DF" w:rsidRPr="00A0654F">
        <w:rPr>
          <w:rFonts w:ascii="GHEA Grapalat" w:hAnsi="GHEA Grapalat"/>
          <w:sz w:val="20"/>
          <w:szCs w:val="20"/>
        </w:rPr>
        <w:t>15</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Рассмотрение жалобы является открытым для общественности</w:t>
      </w:r>
      <w:r w:rsidR="009639DF" w:rsidRPr="00A0654F">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0654F">
        <w:rPr>
          <w:rFonts w:ascii="GHEA Grapalat" w:hAnsi="GHEA Grapalat"/>
          <w:sz w:val="20"/>
          <w:szCs w:val="20"/>
          <w:lang w:val="hy-AM"/>
        </w:rPr>
        <w:t>.</w:t>
      </w:r>
      <w:r w:rsidR="009639DF" w:rsidRPr="00A0654F">
        <w:rPr>
          <w:rFonts w:ascii="GHEA Grapalat" w:hAnsi="GHEA Grapalat"/>
          <w:sz w:val="20"/>
          <w:szCs w:val="20"/>
        </w:rPr>
        <w:t xml:space="preserve"> Заседания онлайн транслируются также в интернете.</w:t>
      </w:r>
      <w:r w:rsidR="009639DF" w:rsidRPr="00A0654F" w:rsidDel="009639DF">
        <w:rPr>
          <w:rFonts w:ascii="GHEA Grapalat" w:hAnsi="GHEA Grapalat"/>
          <w:sz w:val="20"/>
          <w:szCs w:val="20"/>
        </w:rPr>
        <w:t xml:space="preserve"> </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9639DF" w:rsidRPr="00A0654F">
        <w:rPr>
          <w:rFonts w:ascii="GHEA Grapalat" w:hAnsi="GHEA Grapalat"/>
          <w:sz w:val="20"/>
          <w:szCs w:val="20"/>
        </w:rPr>
        <w:t>16</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0654F">
        <w:rPr>
          <w:rFonts w:ascii="GHEA Grapalat" w:hAnsi="GHEA Grapalat"/>
          <w:sz w:val="20"/>
          <w:szCs w:val="20"/>
        </w:rPr>
        <w:t>связанные с закупками жалобы</w:t>
      </w:r>
      <w:r w:rsidRPr="00A0654F">
        <w:rPr>
          <w:rFonts w:ascii="GHEA Grapalat" w:hAnsi="GHEA Grapalat"/>
          <w:sz w:val="20"/>
          <w:szCs w:val="20"/>
        </w:rPr>
        <w:t xml:space="preserve">, до срока </w:t>
      </w:r>
      <w:r w:rsidRPr="00A0654F">
        <w:rPr>
          <w:rFonts w:ascii="GHEA Grapalat" w:hAnsi="GHEA Grapalat"/>
          <w:sz w:val="20"/>
          <w:szCs w:val="20"/>
        </w:rPr>
        <w:lastRenderedPageBreak/>
        <w:t>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9639DF" w:rsidRPr="00A0654F">
        <w:rPr>
          <w:rFonts w:ascii="GHEA Grapalat" w:hAnsi="GHEA Grapalat"/>
          <w:sz w:val="20"/>
          <w:szCs w:val="20"/>
        </w:rPr>
        <w:t>17</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Лицо, рассматривающее </w:t>
      </w:r>
      <w:r w:rsidR="00723E02" w:rsidRPr="00A0654F">
        <w:rPr>
          <w:rFonts w:ascii="GHEA Grapalat" w:hAnsi="GHEA Grapalat"/>
          <w:sz w:val="20"/>
          <w:szCs w:val="20"/>
        </w:rPr>
        <w:t xml:space="preserve">связанные </w:t>
      </w:r>
      <w:r w:rsidRPr="00A0654F">
        <w:rPr>
          <w:rFonts w:ascii="GHEA Grapalat" w:hAnsi="GHEA Grapalat"/>
          <w:sz w:val="20"/>
          <w:szCs w:val="20"/>
        </w:rPr>
        <w:t>с закупками</w:t>
      </w:r>
      <w:r w:rsidR="00723E02" w:rsidRPr="00A0654F">
        <w:rPr>
          <w:rFonts w:ascii="GHEA Grapalat" w:hAnsi="GHEA Grapalat"/>
          <w:sz w:val="20"/>
          <w:szCs w:val="20"/>
        </w:rPr>
        <w:t xml:space="preserve"> жалобы</w:t>
      </w:r>
      <w:r w:rsidRPr="00A0654F">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0654F" w:rsidRDefault="00996C19" w:rsidP="00893FB8">
      <w:pPr>
        <w:widowControl w:val="0"/>
        <w:tabs>
          <w:tab w:val="left" w:pos="1276"/>
        </w:tabs>
        <w:ind w:firstLine="567"/>
        <w:jc w:val="both"/>
        <w:rPr>
          <w:rFonts w:ascii="GHEA Grapalat" w:hAnsi="GHEA Grapalat" w:cs="Sylfaen"/>
          <w:sz w:val="20"/>
          <w:szCs w:val="20"/>
        </w:rPr>
      </w:pPr>
      <w:r w:rsidRPr="00A0654F">
        <w:rPr>
          <w:rFonts w:ascii="GHEA Grapalat" w:hAnsi="GHEA Grapalat"/>
          <w:sz w:val="20"/>
          <w:szCs w:val="20"/>
        </w:rPr>
        <w:t>12.</w:t>
      </w:r>
      <w:r w:rsidR="005D27D0" w:rsidRPr="00A0654F">
        <w:rPr>
          <w:rFonts w:ascii="GHEA Grapalat" w:hAnsi="GHEA Grapalat"/>
          <w:sz w:val="20"/>
          <w:szCs w:val="20"/>
        </w:rPr>
        <w:t>18</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0654F">
        <w:rPr>
          <w:rFonts w:ascii="GHEA Grapalat" w:hAnsi="GHEA Grapalat"/>
          <w:sz w:val="20"/>
          <w:szCs w:val="20"/>
        </w:rPr>
        <w:t>рассматривающего связанные с закупками жалобы</w:t>
      </w:r>
      <w:r w:rsidRPr="00A0654F">
        <w:rPr>
          <w:rFonts w:ascii="GHEA Grapalat" w:hAnsi="GHEA Grapalat"/>
          <w:sz w:val="20"/>
          <w:szCs w:val="20"/>
        </w:rPr>
        <w:t>, вправе требовать в судебном порядке возмещения убытков.</w:t>
      </w:r>
    </w:p>
    <w:p w:rsidR="00996C19" w:rsidRPr="00A0654F" w:rsidRDefault="00996C19"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12.</w:t>
      </w:r>
      <w:r w:rsidR="005D27D0" w:rsidRPr="00A0654F">
        <w:rPr>
          <w:rFonts w:ascii="GHEA Grapalat" w:hAnsi="GHEA Grapalat"/>
          <w:sz w:val="20"/>
          <w:szCs w:val="20"/>
        </w:rPr>
        <w:t>19</w:t>
      </w:r>
      <w:r w:rsidR="00DE1D22" w:rsidRPr="00A0654F">
        <w:rPr>
          <w:rFonts w:ascii="GHEA Grapalat" w:hAnsi="GHEA Grapalat"/>
          <w:sz w:val="20"/>
          <w:szCs w:val="20"/>
        </w:rPr>
        <w:t>.</w:t>
      </w:r>
      <w:r w:rsidR="004A7C21" w:rsidRPr="004A7C21">
        <w:rPr>
          <w:rFonts w:ascii="GHEA Grapalat" w:hAnsi="GHEA Grapalat"/>
          <w:sz w:val="20"/>
          <w:szCs w:val="20"/>
        </w:rPr>
        <w:t xml:space="preserve"> </w:t>
      </w:r>
      <w:r w:rsidRPr="00A0654F">
        <w:rPr>
          <w:rFonts w:ascii="GHEA Grapalat" w:hAnsi="GHEA Grapalat"/>
          <w:sz w:val="20"/>
          <w:szCs w:val="20"/>
        </w:rPr>
        <w:t xml:space="preserve">Представленная лицу, рассматривающему </w:t>
      </w:r>
      <w:r w:rsidR="00CA485E" w:rsidRPr="00A0654F">
        <w:rPr>
          <w:rFonts w:ascii="GHEA Grapalat" w:hAnsi="GHEA Grapalat"/>
          <w:sz w:val="20"/>
          <w:szCs w:val="20"/>
        </w:rPr>
        <w:t>связанные с закупками жалобы</w:t>
      </w:r>
      <w:r w:rsidRPr="00A0654F">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0654F">
        <w:rPr>
          <w:rFonts w:ascii="GHEA Grapalat" w:hAnsi="GHEA Grapalat"/>
          <w:sz w:val="20"/>
          <w:szCs w:val="20"/>
        </w:rPr>
        <w:t>зультатам рассмотрения жалобы.</w:t>
      </w:r>
    </w:p>
    <w:p w:rsidR="00AE679C" w:rsidRPr="00A0654F" w:rsidRDefault="002004DB" w:rsidP="00893FB8">
      <w:pPr>
        <w:widowControl w:val="0"/>
        <w:ind w:firstLine="567"/>
        <w:jc w:val="both"/>
        <w:rPr>
          <w:rFonts w:ascii="GHEA Grapalat" w:hAnsi="GHEA Grapalat" w:cs="Sylfaen"/>
          <w:b/>
          <w:sz w:val="20"/>
          <w:szCs w:val="20"/>
        </w:rPr>
      </w:pPr>
      <w:r w:rsidRPr="00A0654F">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0654F">
        <w:rPr>
          <w:rFonts w:ascii="GHEA Grapalat" w:hAnsi="GHEA Grapalat"/>
          <w:sz w:val="20"/>
          <w:szCs w:val="20"/>
        </w:rPr>
        <w:t>З</w:t>
      </w:r>
      <w:r w:rsidRPr="00A0654F">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0654F">
        <w:rPr>
          <w:rFonts w:ascii="GHEA Grapalat" w:hAnsi="GHEA Grapalat"/>
          <w:sz w:val="20"/>
          <w:szCs w:val="20"/>
        </w:rPr>
        <w:t>ых</w:t>
      </w:r>
      <w:r w:rsidRPr="00A0654F">
        <w:rPr>
          <w:rFonts w:ascii="GHEA Grapalat" w:hAnsi="GHEA Grapalat"/>
          <w:sz w:val="20"/>
          <w:szCs w:val="20"/>
        </w:rPr>
        <w:t xml:space="preserve"> </w:t>
      </w:r>
      <w:r w:rsidR="006F2702" w:rsidRPr="00A0654F">
        <w:rPr>
          <w:rFonts w:ascii="GHEA Grapalat" w:hAnsi="GHEA Grapalat"/>
          <w:sz w:val="20"/>
          <w:szCs w:val="20"/>
        </w:rPr>
        <w:t xml:space="preserve">интересов </w:t>
      </w:r>
      <w:r w:rsidRPr="00A0654F">
        <w:rPr>
          <w:rFonts w:ascii="GHEA Grapalat" w:hAnsi="GHEA Grapalat"/>
          <w:sz w:val="20"/>
          <w:szCs w:val="20"/>
        </w:rPr>
        <w:t xml:space="preserve">или </w:t>
      </w:r>
      <w:r w:rsidR="006F2702" w:rsidRPr="00A0654F">
        <w:rPr>
          <w:rFonts w:ascii="GHEA Grapalat" w:hAnsi="GHEA Grapalat"/>
          <w:sz w:val="20"/>
          <w:szCs w:val="20"/>
        </w:rPr>
        <w:t xml:space="preserve">интересов </w:t>
      </w:r>
      <w:r w:rsidRPr="00A0654F">
        <w:rPr>
          <w:rFonts w:ascii="GHEA Grapalat" w:hAnsi="GHEA Grapalat"/>
          <w:sz w:val="20"/>
          <w:szCs w:val="20"/>
        </w:rPr>
        <w:t>обороны и национальной безопасности, необходимо продолжить процесс закупки.</w:t>
      </w:r>
      <w:r w:rsidR="00996C19" w:rsidRPr="00A0654F">
        <w:rPr>
          <w:rFonts w:ascii="GHEA Grapalat" w:hAnsi="GHEA Grapalat"/>
          <w:sz w:val="20"/>
          <w:szCs w:val="20"/>
        </w:rPr>
        <w:t xml:space="preserve">Лицо, рассматривающее </w:t>
      </w:r>
      <w:r w:rsidR="00A31442" w:rsidRPr="00A0654F">
        <w:rPr>
          <w:rFonts w:ascii="GHEA Grapalat" w:hAnsi="GHEA Grapalat"/>
          <w:sz w:val="20"/>
          <w:szCs w:val="20"/>
        </w:rPr>
        <w:t xml:space="preserve">связанные с закупками </w:t>
      </w:r>
      <w:r w:rsidR="00996C19" w:rsidRPr="00A0654F">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A0654F" w:rsidRDefault="00AE679C" w:rsidP="00893FB8">
      <w:pPr>
        <w:widowControl w:val="0"/>
        <w:jc w:val="center"/>
        <w:rPr>
          <w:rFonts w:ascii="GHEA Grapalat" w:hAnsi="GHEA Grapalat" w:cs="Sylfaen"/>
          <w:b/>
          <w:sz w:val="20"/>
          <w:szCs w:val="20"/>
        </w:rPr>
      </w:pPr>
    </w:p>
    <w:p w:rsidR="004373E3" w:rsidRPr="00A0654F" w:rsidRDefault="004373E3" w:rsidP="00893FB8">
      <w:pPr>
        <w:rPr>
          <w:rFonts w:ascii="GHEA Grapalat" w:hAnsi="GHEA Grapalat"/>
          <w:b/>
          <w:sz w:val="20"/>
          <w:szCs w:val="20"/>
        </w:rPr>
      </w:pPr>
      <w:r w:rsidRPr="00A0654F">
        <w:rPr>
          <w:rFonts w:ascii="GHEA Grapalat" w:hAnsi="GHEA Grapalat"/>
          <w:b/>
          <w:sz w:val="20"/>
          <w:szCs w:val="20"/>
        </w:rPr>
        <w:br w:type="page"/>
      </w:r>
    </w:p>
    <w:p w:rsidR="00096865" w:rsidRPr="00A0654F" w:rsidRDefault="00096865" w:rsidP="00893FB8">
      <w:pPr>
        <w:widowControl w:val="0"/>
        <w:jc w:val="center"/>
        <w:rPr>
          <w:rFonts w:ascii="GHEA Grapalat" w:hAnsi="GHEA Grapalat"/>
          <w:b/>
          <w:sz w:val="20"/>
          <w:szCs w:val="20"/>
        </w:rPr>
      </w:pPr>
      <w:r w:rsidRPr="00A0654F">
        <w:rPr>
          <w:rFonts w:ascii="GHEA Grapalat" w:hAnsi="GHEA Grapalat"/>
          <w:b/>
          <w:sz w:val="20"/>
          <w:szCs w:val="20"/>
        </w:rPr>
        <w:lastRenderedPageBreak/>
        <w:t>ЧАСТЬ II</w:t>
      </w:r>
    </w:p>
    <w:p w:rsidR="008842CE" w:rsidRPr="00A0654F" w:rsidRDefault="008842CE" w:rsidP="00893FB8">
      <w:pPr>
        <w:widowControl w:val="0"/>
        <w:jc w:val="center"/>
        <w:rPr>
          <w:rFonts w:ascii="GHEA Grapalat" w:hAnsi="GHEA Grapalat"/>
          <w:b/>
          <w:sz w:val="20"/>
          <w:szCs w:val="20"/>
        </w:rPr>
      </w:pPr>
    </w:p>
    <w:p w:rsidR="00096865" w:rsidRPr="00A0654F" w:rsidRDefault="00096865" w:rsidP="00893FB8">
      <w:pPr>
        <w:pStyle w:val="BodyText"/>
        <w:widowControl w:val="0"/>
        <w:spacing w:after="0"/>
        <w:jc w:val="center"/>
        <w:rPr>
          <w:rFonts w:ascii="GHEA Grapalat" w:hAnsi="GHEA Grapalat"/>
          <w:b/>
          <w:sz w:val="20"/>
          <w:szCs w:val="20"/>
        </w:rPr>
      </w:pPr>
      <w:r w:rsidRPr="00A0654F">
        <w:rPr>
          <w:rFonts w:ascii="GHEA Grapalat" w:hAnsi="GHEA Grapalat"/>
          <w:b/>
          <w:sz w:val="20"/>
          <w:szCs w:val="20"/>
        </w:rPr>
        <w:t>ИНСТРУКЦИЯ</w:t>
      </w:r>
      <w:r w:rsidR="00191D27" w:rsidRPr="00A0654F">
        <w:rPr>
          <w:rFonts w:ascii="GHEA Grapalat" w:hAnsi="GHEA Grapalat"/>
          <w:b/>
          <w:sz w:val="20"/>
          <w:szCs w:val="20"/>
        </w:rPr>
        <w:t xml:space="preserve"> </w:t>
      </w:r>
      <w:r w:rsidRPr="00A0654F">
        <w:rPr>
          <w:rFonts w:ascii="GHEA Grapalat" w:hAnsi="GHEA Grapalat"/>
          <w:b/>
          <w:sz w:val="20"/>
          <w:szCs w:val="20"/>
        </w:rPr>
        <w:t xml:space="preserve">ПО СОСТАВЛЕНИЮ </w:t>
      </w:r>
      <w:r w:rsidR="00191D27" w:rsidRPr="00A0654F">
        <w:rPr>
          <w:rFonts w:ascii="GHEA Grapalat" w:hAnsi="GHEA Grapalat"/>
          <w:b/>
          <w:sz w:val="20"/>
          <w:szCs w:val="20"/>
        </w:rPr>
        <w:br/>
      </w:r>
      <w:r w:rsidRPr="00A0654F">
        <w:rPr>
          <w:rFonts w:ascii="GHEA Grapalat" w:hAnsi="GHEA Grapalat"/>
          <w:b/>
          <w:sz w:val="20"/>
          <w:szCs w:val="20"/>
        </w:rPr>
        <w:t xml:space="preserve">ЗАЯВКИ НА </w:t>
      </w:r>
      <w:r w:rsidR="004E3A74" w:rsidRPr="004E3A74">
        <w:rPr>
          <w:rFonts w:ascii="GHEA Grapalat" w:hAnsi="GHEA Grapalat" w:cs="Arial"/>
          <w:b/>
          <w:sz w:val="20"/>
          <w:lang w:val="af-ZA"/>
        </w:rPr>
        <w:t>ЗАПРОСЕ</w:t>
      </w:r>
      <w:r w:rsidR="004E3A74" w:rsidRPr="004E3A74">
        <w:rPr>
          <w:rFonts w:ascii="GHEA Grapalat" w:hAnsi="GHEA Grapalat" w:cs="Sylfaen"/>
          <w:b/>
          <w:sz w:val="20"/>
          <w:lang w:val="af-ZA"/>
        </w:rPr>
        <w:t xml:space="preserve"> </w:t>
      </w:r>
      <w:r w:rsidR="004E3A74" w:rsidRPr="004E3A74">
        <w:rPr>
          <w:rFonts w:ascii="GHEA Grapalat" w:hAnsi="GHEA Grapalat" w:cs="Arial"/>
          <w:b/>
          <w:sz w:val="20"/>
          <w:lang w:val="af-ZA"/>
        </w:rPr>
        <w:t>КОТИРОВКИ</w:t>
      </w:r>
    </w:p>
    <w:p w:rsidR="00096865" w:rsidRPr="00A0654F" w:rsidRDefault="00096865" w:rsidP="00893FB8">
      <w:pPr>
        <w:widowControl w:val="0"/>
        <w:jc w:val="center"/>
        <w:rPr>
          <w:rFonts w:ascii="GHEA Grapalat" w:hAnsi="GHEA Grapalat"/>
          <w:sz w:val="20"/>
          <w:szCs w:val="20"/>
        </w:rPr>
      </w:pPr>
    </w:p>
    <w:p w:rsidR="00096865" w:rsidRPr="00A0654F" w:rsidRDefault="008D5016" w:rsidP="00893FB8">
      <w:pPr>
        <w:widowControl w:val="0"/>
        <w:jc w:val="center"/>
        <w:rPr>
          <w:rFonts w:ascii="GHEA Grapalat" w:hAnsi="GHEA Grapalat"/>
          <w:b/>
          <w:sz w:val="20"/>
          <w:szCs w:val="20"/>
        </w:rPr>
      </w:pPr>
      <w:r w:rsidRPr="00A0654F">
        <w:rPr>
          <w:rFonts w:ascii="GHEA Grapalat" w:hAnsi="GHEA Grapalat"/>
          <w:b/>
          <w:sz w:val="20"/>
          <w:szCs w:val="20"/>
        </w:rPr>
        <w:t>1. ОБЩИЕ ПОЛОЖЕНИЯ</w:t>
      </w:r>
    </w:p>
    <w:p w:rsidR="00096865" w:rsidRPr="00A0654F" w:rsidRDefault="00096865"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1.1</w:t>
      </w:r>
      <w:r w:rsidR="003802B8"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Целью настоящей Инструкции является содействие участникам при подготовке заявки.</w:t>
      </w:r>
    </w:p>
    <w:p w:rsidR="00096865" w:rsidRPr="00A0654F" w:rsidRDefault="00096865"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1.2</w:t>
      </w:r>
      <w:r w:rsidR="003802B8"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1.3</w:t>
      </w:r>
      <w:r w:rsidR="003802B8"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Кроме армянского языка, заявки могут быть поданы также н</w:t>
      </w:r>
      <w:r w:rsidR="00191D27" w:rsidRPr="00A0654F">
        <w:rPr>
          <w:rFonts w:ascii="GHEA Grapalat" w:hAnsi="GHEA Grapalat"/>
          <w:sz w:val="20"/>
          <w:szCs w:val="20"/>
        </w:rPr>
        <w:t>а английском или русском языке.</w:t>
      </w:r>
    </w:p>
    <w:p w:rsidR="008F15B9" w:rsidRPr="00A0654F" w:rsidRDefault="008F15B9" w:rsidP="00893FB8">
      <w:pPr>
        <w:widowControl w:val="0"/>
        <w:jc w:val="center"/>
        <w:rPr>
          <w:rFonts w:ascii="GHEA Grapalat" w:hAnsi="GHEA Grapalat"/>
          <w:b/>
          <w:sz w:val="20"/>
          <w:szCs w:val="20"/>
        </w:rPr>
      </w:pPr>
    </w:p>
    <w:p w:rsidR="008F15B9" w:rsidRPr="00A0654F" w:rsidRDefault="008F15B9" w:rsidP="00893FB8">
      <w:pPr>
        <w:widowControl w:val="0"/>
        <w:jc w:val="center"/>
        <w:rPr>
          <w:rFonts w:ascii="GHEA Grapalat" w:hAnsi="GHEA Grapalat"/>
          <w:b/>
          <w:sz w:val="20"/>
          <w:szCs w:val="20"/>
        </w:rPr>
      </w:pPr>
    </w:p>
    <w:p w:rsidR="00096865" w:rsidRPr="00A0654F" w:rsidRDefault="008D5016" w:rsidP="00893FB8">
      <w:pPr>
        <w:widowControl w:val="0"/>
        <w:jc w:val="center"/>
        <w:rPr>
          <w:rFonts w:ascii="GHEA Grapalat" w:hAnsi="GHEA Grapalat"/>
          <w:b/>
          <w:sz w:val="20"/>
          <w:szCs w:val="20"/>
        </w:rPr>
      </w:pPr>
      <w:r w:rsidRPr="00A0654F">
        <w:rPr>
          <w:rFonts w:ascii="GHEA Grapalat" w:hAnsi="GHEA Grapalat"/>
          <w:b/>
          <w:sz w:val="20"/>
          <w:szCs w:val="20"/>
        </w:rPr>
        <w:t>2. ЗАЯВКА НА ПРОЦЕДУРУ</w:t>
      </w:r>
    </w:p>
    <w:p w:rsidR="008F15B9" w:rsidRPr="00A0654F" w:rsidRDefault="00EA1314" w:rsidP="00893FB8">
      <w:pPr>
        <w:widowControl w:val="0"/>
        <w:ind w:firstLine="567"/>
        <w:jc w:val="both"/>
        <w:rPr>
          <w:rFonts w:ascii="GHEA Grapalat" w:hAnsi="GHEA Grapalat"/>
          <w:sz w:val="20"/>
          <w:szCs w:val="20"/>
        </w:rPr>
      </w:pPr>
      <w:r w:rsidRPr="00A0654F">
        <w:rPr>
          <w:rFonts w:ascii="GHEA Grapalat" w:hAnsi="GHEA Grapalat"/>
          <w:sz w:val="20"/>
          <w:szCs w:val="20"/>
        </w:rPr>
        <w:t xml:space="preserve">2. </w:t>
      </w:r>
      <w:r w:rsidR="008F15B9" w:rsidRPr="00A0654F">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0654F">
        <w:rPr>
          <w:rFonts w:ascii="GHEA Grapalat" w:hAnsi="GHEA Grapalat"/>
          <w:sz w:val="20"/>
          <w:szCs w:val="20"/>
        </w:rPr>
        <w:t>:</w:t>
      </w:r>
    </w:p>
    <w:p w:rsidR="00096865" w:rsidRPr="00A0654F" w:rsidRDefault="002D5CF0"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2.1</w:t>
      </w:r>
      <w:r w:rsidR="005114D0"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заявление</w:t>
      </w:r>
      <w:r w:rsidR="00EB3C28" w:rsidRPr="00A0654F">
        <w:rPr>
          <w:rFonts w:ascii="GHEA Grapalat" w:hAnsi="GHEA Grapalat"/>
          <w:sz w:val="20"/>
          <w:szCs w:val="20"/>
        </w:rPr>
        <w:t>--объявлени</w:t>
      </w:r>
      <w:r w:rsidR="00EB3C28" w:rsidRPr="00A0654F">
        <w:rPr>
          <w:rFonts w:ascii="GHEA Grapalat" w:hAnsi="GHEA Grapalat"/>
          <w:sz w:val="20"/>
          <w:szCs w:val="20"/>
          <w:lang w:val="en-US"/>
        </w:rPr>
        <w:t>e</w:t>
      </w:r>
      <w:r w:rsidR="00EB3C28" w:rsidRPr="00A0654F">
        <w:rPr>
          <w:rFonts w:ascii="GHEA Grapalat" w:hAnsi="GHEA Grapalat"/>
          <w:sz w:val="20"/>
          <w:szCs w:val="20"/>
        </w:rPr>
        <w:t xml:space="preserve"> </w:t>
      </w:r>
      <w:r w:rsidRPr="00A0654F">
        <w:rPr>
          <w:rFonts w:ascii="GHEA Grapalat" w:hAnsi="GHEA Grapalat"/>
          <w:sz w:val="20"/>
          <w:szCs w:val="20"/>
        </w:rPr>
        <w:t xml:space="preserve"> на участие в процедуре согласно Приложению №1;</w:t>
      </w:r>
    </w:p>
    <w:p w:rsidR="00172BC4" w:rsidRPr="00A0654F" w:rsidRDefault="00172BC4"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2.2</w:t>
      </w:r>
      <w:r w:rsidR="00D23E36" w:rsidRPr="00A0654F">
        <w:rPr>
          <w:rFonts w:ascii="GHEA Grapalat" w:hAnsi="GHEA Grapalat"/>
          <w:sz w:val="20"/>
          <w:szCs w:val="20"/>
        </w:rPr>
        <w:t>.</w:t>
      </w:r>
      <w:r w:rsidR="00DE657C">
        <w:rPr>
          <w:rFonts w:ascii="GHEA Grapalat" w:hAnsi="GHEA Grapalat"/>
          <w:sz w:val="20"/>
          <w:szCs w:val="20"/>
        </w:rPr>
        <w:t xml:space="preserve"> </w:t>
      </w:r>
      <w:r w:rsidRPr="00A0654F">
        <w:rPr>
          <w:rFonts w:ascii="GHEA Grapalat" w:hAnsi="GHEA Grapalat"/>
          <w:sz w:val="20"/>
          <w:szCs w:val="20"/>
        </w:rPr>
        <w:t>утвержденн</w:t>
      </w:r>
      <w:r w:rsidRPr="00A0654F">
        <w:rPr>
          <w:rFonts w:ascii="GHEA Grapalat" w:hAnsi="GHEA Grapalat"/>
          <w:sz w:val="20"/>
          <w:szCs w:val="20"/>
          <w:lang w:val="en-US"/>
        </w:rPr>
        <w:t>o</w:t>
      </w:r>
      <w:r w:rsidRPr="00A0654F">
        <w:rPr>
          <w:rFonts w:ascii="GHEA Grapalat" w:hAnsi="GHEA Grapalat"/>
          <w:sz w:val="20"/>
          <w:szCs w:val="20"/>
        </w:rPr>
        <w:t xml:space="preserve">е им полное описание предлагаемого товара согласно Приложению </w:t>
      </w:r>
      <w:r w:rsidRPr="00A0654F">
        <w:rPr>
          <w:rFonts w:ascii="GHEA Grapalat" w:hAnsi="GHEA Grapalat"/>
          <w:sz w:val="20"/>
          <w:szCs w:val="20"/>
          <w:lang w:val="en-US"/>
        </w:rPr>
        <w:t>N</w:t>
      </w:r>
      <w:r w:rsidRPr="00A0654F">
        <w:rPr>
          <w:rFonts w:ascii="GHEA Grapalat" w:hAnsi="GHEA Grapalat"/>
          <w:sz w:val="20"/>
          <w:szCs w:val="20"/>
        </w:rPr>
        <w:t xml:space="preserve"> 1.1.</w:t>
      </w:r>
    </w:p>
    <w:p w:rsidR="009D7EFF" w:rsidRPr="00A0654F" w:rsidRDefault="009D7EFF"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DE657C">
        <w:rPr>
          <w:rFonts w:ascii="GHEA Grapalat" w:hAnsi="GHEA Grapalat"/>
          <w:sz w:val="20"/>
          <w:szCs w:val="20"/>
        </w:rPr>
        <w:t xml:space="preserve">3 </w:t>
      </w:r>
      <w:r w:rsidRPr="00A0654F">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0654F" w:rsidRDefault="008D4137"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EA7CA6" w:rsidRPr="00A0654F">
        <w:rPr>
          <w:rFonts w:ascii="GHEA Grapalat" w:hAnsi="GHEA Grapalat"/>
          <w:sz w:val="20"/>
          <w:szCs w:val="20"/>
        </w:rPr>
        <w:t xml:space="preserve">4 </w:t>
      </w:r>
      <w:r w:rsidRPr="00A0654F">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A0654F">
        <w:rPr>
          <w:rStyle w:val="FootnoteReference"/>
          <w:rFonts w:ascii="GHEA Grapalat" w:hAnsi="GHEA Grapalat"/>
          <w:sz w:val="20"/>
          <w:szCs w:val="20"/>
        </w:rPr>
        <w:footnoteReference w:customMarkFollows="1" w:id="7"/>
        <w:t>15</w:t>
      </w:r>
    </w:p>
    <w:p w:rsidR="00E67BA7" w:rsidRPr="00A0654F" w:rsidRDefault="0009686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385C27" w:rsidRPr="00A0654F">
        <w:rPr>
          <w:rFonts w:ascii="GHEA Grapalat" w:hAnsi="GHEA Grapalat"/>
          <w:sz w:val="20"/>
          <w:szCs w:val="20"/>
        </w:rPr>
        <w:t>6</w:t>
      </w:r>
      <w:r w:rsidR="004413A5" w:rsidRPr="00A0654F">
        <w:rPr>
          <w:rFonts w:ascii="GHEA Grapalat" w:hAnsi="GHEA Grapalat"/>
          <w:sz w:val="20"/>
          <w:szCs w:val="20"/>
        </w:rPr>
        <w:t>.</w:t>
      </w:r>
      <w:r w:rsidR="00367A9A" w:rsidRPr="00A0654F">
        <w:rPr>
          <w:rFonts w:ascii="GHEA Grapalat" w:hAnsi="GHEA Grapalat"/>
          <w:sz w:val="20"/>
          <w:szCs w:val="20"/>
        </w:rPr>
        <w:tab/>
      </w:r>
      <w:r w:rsidRPr="00A0654F">
        <w:rPr>
          <w:rFonts w:ascii="GHEA Grapalat" w:hAnsi="GHEA Grapalat"/>
          <w:sz w:val="20"/>
          <w:szCs w:val="20"/>
        </w:rPr>
        <w:t>ценовое предложение согласно Приложению №</w:t>
      </w:r>
      <w:r w:rsidR="00385C27" w:rsidRPr="00A0654F">
        <w:rPr>
          <w:rFonts w:ascii="GHEA Grapalat" w:hAnsi="GHEA Grapalat"/>
          <w:sz w:val="20"/>
          <w:szCs w:val="20"/>
        </w:rPr>
        <w:t>2</w:t>
      </w:r>
      <w:r w:rsidRPr="00A0654F">
        <w:rPr>
          <w:rFonts w:ascii="GHEA Grapalat" w:hAnsi="GHEA Grapalat"/>
          <w:sz w:val="20"/>
          <w:szCs w:val="20"/>
        </w:rPr>
        <w:t>; Ценовое предложение представляется в форме расчета, состоящего из обобщенных компонентов себестоимости</w:t>
      </w:r>
      <w:r w:rsidR="002C0665" w:rsidRPr="00A0654F">
        <w:rPr>
          <w:rFonts w:ascii="GHEA Grapalat" w:hAnsi="GHEA Grapalat"/>
          <w:sz w:val="20"/>
          <w:szCs w:val="20"/>
        </w:rPr>
        <w:t>,</w:t>
      </w:r>
      <w:r w:rsidRPr="00A0654F">
        <w:rPr>
          <w:rFonts w:ascii="GHEA Grapalat" w:hAnsi="GHEA Grapalat"/>
          <w:sz w:val="20"/>
          <w:szCs w:val="20"/>
        </w:rPr>
        <w:t xml:space="preserve"> прибыли</w:t>
      </w:r>
      <w:r w:rsidR="002C0665" w:rsidRPr="00A0654F">
        <w:rPr>
          <w:rFonts w:ascii="GHEA Grapalat" w:hAnsi="GHEA Grapalat"/>
          <w:sz w:val="20"/>
          <w:szCs w:val="20"/>
        </w:rPr>
        <w:t>,</w:t>
      </w:r>
      <w:r w:rsidRPr="00A0654F">
        <w:rPr>
          <w:rFonts w:ascii="GHEA Grapalat" w:hAnsi="GHEA Grapalat"/>
          <w:sz w:val="20"/>
          <w:szCs w:val="20"/>
        </w:rPr>
        <w:t xml:space="preserve"> и налога на добавленную стоимость. Расчет компонентов </w:t>
      </w:r>
      <w:r w:rsidR="002C0665" w:rsidRPr="00A0654F">
        <w:rPr>
          <w:rFonts w:ascii="GHEA Grapalat" w:hAnsi="GHEA Grapalat"/>
          <w:sz w:val="20"/>
          <w:szCs w:val="20"/>
        </w:rPr>
        <w:t>себе</w:t>
      </w:r>
      <w:r w:rsidRPr="00A0654F">
        <w:rPr>
          <w:rFonts w:ascii="GHEA Grapalat" w:hAnsi="GHEA Grapalat"/>
          <w:sz w:val="20"/>
          <w:szCs w:val="20"/>
        </w:rPr>
        <w:t>стоимости — разбивка или другие детали — не</w:t>
      </w:r>
      <w:r w:rsidR="00E267E5" w:rsidRPr="00A0654F">
        <w:rPr>
          <w:rFonts w:ascii="GHEA Grapalat" w:hAnsi="GHEA Grapalat"/>
          <w:sz w:val="20"/>
          <w:szCs w:val="20"/>
        </w:rPr>
        <w:t xml:space="preserve"> требуются и не представляются.</w:t>
      </w:r>
    </w:p>
    <w:p w:rsidR="008937EA" w:rsidRPr="00A0654F" w:rsidRDefault="008937EA" w:rsidP="00893FB8">
      <w:pPr>
        <w:widowControl w:val="0"/>
        <w:jc w:val="center"/>
        <w:rPr>
          <w:rFonts w:ascii="GHEA Grapalat" w:hAnsi="GHEA Grapalat" w:cs="Sylfaen"/>
          <w:b/>
          <w:sz w:val="20"/>
          <w:szCs w:val="20"/>
        </w:rPr>
      </w:pPr>
      <w:r w:rsidRPr="00A0654F">
        <w:rPr>
          <w:rFonts w:ascii="GHEA Grapalat" w:hAnsi="GHEA Grapalat"/>
          <w:b/>
          <w:sz w:val="20"/>
          <w:szCs w:val="20"/>
        </w:rPr>
        <w:t>3. ПОРЯДОК ПОДГОТОВКИ ЗАЯВКИ</w:t>
      </w:r>
    </w:p>
    <w:p w:rsidR="008937EA" w:rsidRPr="00A0654F" w:rsidRDefault="00F535C1"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3</w:t>
      </w:r>
      <w:r w:rsidR="008937EA" w:rsidRPr="00A0654F">
        <w:rPr>
          <w:rFonts w:ascii="GHEA Grapalat" w:hAnsi="GHEA Grapalat"/>
          <w:sz w:val="20"/>
          <w:szCs w:val="20"/>
        </w:rPr>
        <w:t>.1.</w:t>
      </w:r>
      <w:r w:rsidR="00326CD7">
        <w:rPr>
          <w:rFonts w:ascii="GHEA Grapalat" w:hAnsi="GHEA Grapalat"/>
          <w:sz w:val="20"/>
          <w:szCs w:val="20"/>
        </w:rPr>
        <w:t xml:space="preserve"> </w:t>
      </w:r>
      <w:r w:rsidR="008937EA" w:rsidRPr="00A0654F">
        <w:rPr>
          <w:rFonts w:ascii="GHEA Grapalat" w:hAnsi="GHEA Grapalat"/>
          <w:sz w:val="20"/>
          <w:szCs w:val="20"/>
        </w:rPr>
        <w:t xml:space="preserve">Участник подает заявку в порядке, установленном настоящим приглашением. </w:t>
      </w:r>
    </w:p>
    <w:p w:rsidR="008937EA" w:rsidRPr="00A0654F" w:rsidRDefault="008937EA" w:rsidP="00893FB8">
      <w:pPr>
        <w:widowControl w:val="0"/>
        <w:ind w:firstLine="567"/>
        <w:jc w:val="both"/>
        <w:rPr>
          <w:rFonts w:ascii="GHEA Grapalat" w:hAnsi="GHEA Grapalat" w:cs="Sylfaen"/>
          <w:sz w:val="20"/>
          <w:szCs w:val="20"/>
        </w:rPr>
      </w:pPr>
      <w:r w:rsidRPr="00A0654F">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0654F">
        <w:rPr>
          <w:rFonts w:ascii="Courier New" w:hAnsi="Courier New" w:cs="Courier New"/>
          <w:sz w:val="20"/>
          <w:szCs w:val="20"/>
        </w:rPr>
        <w:t> </w:t>
      </w:r>
      <w:r w:rsidRPr="00A0654F">
        <w:rPr>
          <w:rFonts w:ascii="GHEA Grapalat" w:hAnsi="GHEA Grapalat"/>
          <w:sz w:val="20"/>
          <w:szCs w:val="20"/>
        </w:rPr>
        <w:t>исключением документов, представленных либо утвержденных 3-ьей стороной</w:t>
      </w:r>
      <w:r w:rsidRPr="0007355B">
        <w:rPr>
          <w:rFonts w:ascii="GHEA Grapalat" w:hAnsi="GHEA Grapalat"/>
          <w:sz w:val="20"/>
          <w:szCs w:val="20"/>
        </w:rPr>
        <w:t>, в случае которых представляется вариант, отксерокопированный с</w:t>
      </w:r>
      <w:r w:rsidRPr="0007355B">
        <w:rPr>
          <w:rFonts w:ascii="Courier New" w:hAnsi="Courier New" w:cs="Courier New"/>
          <w:sz w:val="20"/>
          <w:szCs w:val="20"/>
        </w:rPr>
        <w:t> </w:t>
      </w:r>
      <w:r w:rsidRPr="0007355B">
        <w:rPr>
          <w:rFonts w:ascii="GHEA Grapalat" w:hAnsi="GHEA Grapalat"/>
          <w:sz w:val="20"/>
          <w:szCs w:val="20"/>
        </w:rPr>
        <w:t xml:space="preserve">оригинала) и копий в </w:t>
      </w:r>
      <w:r w:rsidR="0007355B" w:rsidRPr="0007355B">
        <w:rPr>
          <w:rFonts w:ascii="GHEA Grapalat" w:hAnsi="GHEA Grapalat"/>
          <w:sz w:val="20"/>
          <w:szCs w:val="20"/>
        </w:rPr>
        <w:t>1</w:t>
      </w:r>
      <w:r w:rsidRPr="0007355B">
        <w:rPr>
          <w:rFonts w:ascii="GHEA Grapalat" w:hAnsi="GHEA Grapalat"/>
          <w:sz w:val="20"/>
          <w:szCs w:val="20"/>
        </w:rPr>
        <w:t xml:space="preserve"> экземплярах.</w:t>
      </w:r>
      <w:r w:rsidRPr="00A0654F">
        <w:rPr>
          <w:rFonts w:ascii="GHEA Grapalat" w:hAnsi="GHEA Grapalat"/>
          <w:sz w:val="20"/>
          <w:szCs w:val="20"/>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0654F" w:rsidRDefault="008937EA" w:rsidP="00893FB8">
      <w:pPr>
        <w:widowControl w:val="0"/>
        <w:ind w:firstLine="567"/>
        <w:jc w:val="both"/>
        <w:rPr>
          <w:rFonts w:ascii="GHEA Grapalat" w:hAnsi="GHEA Grapalat"/>
          <w:sz w:val="20"/>
          <w:szCs w:val="20"/>
        </w:rPr>
      </w:pPr>
      <w:r w:rsidRPr="00A0654F">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0654F" w:rsidRDefault="008937E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4.2.</w:t>
      </w:r>
      <w:r w:rsidR="00326CD7">
        <w:rPr>
          <w:rFonts w:ascii="GHEA Grapalat" w:hAnsi="GHEA Grapalat"/>
          <w:sz w:val="20"/>
          <w:szCs w:val="20"/>
        </w:rPr>
        <w:t xml:space="preserve"> </w:t>
      </w:r>
      <w:r w:rsidRPr="00A0654F">
        <w:rPr>
          <w:rFonts w:ascii="GHEA Grapalat" w:hAnsi="GHEA Grapalat"/>
          <w:sz w:val="20"/>
          <w:szCs w:val="20"/>
        </w:rPr>
        <w:t xml:space="preserve">На конверте, указанном в пункте 4.1 настоящей инструкции, на языке составления заявки указываются: </w:t>
      </w:r>
    </w:p>
    <w:p w:rsidR="008937EA" w:rsidRPr="00A0654F" w:rsidRDefault="008937EA" w:rsidP="00893FB8">
      <w:pPr>
        <w:widowControl w:val="0"/>
        <w:tabs>
          <w:tab w:val="left" w:pos="1134"/>
        </w:tabs>
        <w:ind w:firstLine="567"/>
        <w:rPr>
          <w:rFonts w:ascii="GHEA Grapalat" w:hAnsi="GHEA Grapalat"/>
          <w:sz w:val="20"/>
          <w:szCs w:val="20"/>
        </w:rPr>
      </w:pPr>
      <w:r w:rsidRPr="00A0654F">
        <w:rPr>
          <w:rFonts w:ascii="GHEA Grapalat" w:hAnsi="GHEA Grapalat"/>
          <w:sz w:val="20"/>
          <w:szCs w:val="20"/>
        </w:rPr>
        <w:t>1)</w:t>
      </w:r>
      <w:r w:rsidR="00326CD7">
        <w:rPr>
          <w:rFonts w:ascii="GHEA Grapalat" w:hAnsi="GHEA Grapalat"/>
          <w:sz w:val="20"/>
          <w:szCs w:val="20"/>
        </w:rPr>
        <w:t xml:space="preserve"> </w:t>
      </w:r>
      <w:r w:rsidRPr="00A0654F">
        <w:rPr>
          <w:rFonts w:ascii="GHEA Grapalat" w:hAnsi="GHEA Grapalat"/>
          <w:sz w:val="20"/>
          <w:szCs w:val="20"/>
        </w:rPr>
        <w:t>наименование заказчика и место (адрес) подачи заявки;</w:t>
      </w:r>
    </w:p>
    <w:p w:rsidR="008937EA" w:rsidRPr="00A0654F" w:rsidRDefault="008937E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326CD7">
        <w:rPr>
          <w:rFonts w:ascii="GHEA Grapalat" w:hAnsi="GHEA Grapalat"/>
          <w:sz w:val="20"/>
          <w:szCs w:val="20"/>
        </w:rPr>
        <w:t xml:space="preserve"> </w:t>
      </w:r>
      <w:r w:rsidRPr="00A0654F">
        <w:rPr>
          <w:rFonts w:ascii="GHEA Grapalat" w:hAnsi="GHEA Grapalat"/>
          <w:sz w:val="20"/>
          <w:szCs w:val="20"/>
        </w:rPr>
        <w:t xml:space="preserve">код </w:t>
      </w:r>
      <w:r w:rsidR="00F535C1" w:rsidRPr="00A0654F">
        <w:rPr>
          <w:rFonts w:ascii="GHEA Grapalat" w:hAnsi="GHEA Grapalat"/>
          <w:sz w:val="20"/>
          <w:szCs w:val="20"/>
        </w:rPr>
        <w:t>процедуры</w:t>
      </w:r>
      <w:r w:rsidRPr="00A0654F">
        <w:rPr>
          <w:rFonts w:ascii="GHEA Grapalat" w:hAnsi="GHEA Grapalat"/>
          <w:sz w:val="20"/>
          <w:szCs w:val="20"/>
        </w:rPr>
        <w:t>;</w:t>
      </w:r>
    </w:p>
    <w:p w:rsidR="008937EA" w:rsidRPr="00A0654F" w:rsidRDefault="008937E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w:t>
      </w:r>
      <w:r w:rsidR="00326CD7">
        <w:rPr>
          <w:rFonts w:ascii="GHEA Grapalat" w:hAnsi="GHEA Grapalat"/>
          <w:sz w:val="20"/>
          <w:szCs w:val="20"/>
        </w:rPr>
        <w:t xml:space="preserve"> </w:t>
      </w:r>
      <w:r w:rsidRPr="00A0654F">
        <w:rPr>
          <w:rFonts w:ascii="GHEA Grapalat" w:hAnsi="GHEA Grapalat"/>
          <w:sz w:val="20"/>
          <w:szCs w:val="20"/>
        </w:rPr>
        <w:t>слова “не вскрывать до заседания по вскрытию заявок”;</w:t>
      </w:r>
    </w:p>
    <w:p w:rsidR="008937EA" w:rsidRPr="00A0654F" w:rsidRDefault="008937E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w:t>
      </w:r>
      <w:r w:rsidR="00326CD7">
        <w:rPr>
          <w:rFonts w:ascii="GHEA Grapalat" w:hAnsi="GHEA Grapalat"/>
          <w:sz w:val="20"/>
          <w:szCs w:val="20"/>
        </w:rPr>
        <w:t xml:space="preserve"> </w:t>
      </w:r>
      <w:r w:rsidRPr="00A0654F">
        <w:rPr>
          <w:rFonts w:ascii="GHEA Grapalat" w:hAnsi="GHEA Grapalat"/>
          <w:sz w:val="20"/>
          <w:szCs w:val="20"/>
        </w:rPr>
        <w:t>наименование (имя), место нахождения и номер телефона участника.</w:t>
      </w:r>
    </w:p>
    <w:p w:rsidR="008937EA" w:rsidRPr="00A0654F" w:rsidRDefault="008937EA"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4.3.</w:t>
      </w:r>
      <w:r w:rsidR="00326CD7">
        <w:rPr>
          <w:rFonts w:ascii="GHEA Grapalat" w:hAnsi="GHEA Grapalat"/>
          <w:sz w:val="20"/>
          <w:szCs w:val="20"/>
        </w:rPr>
        <w:t xml:space="preserve"> </w:t>
      </w:r>
      <w:r w:rsidRPr="00A0654F">
        <w:rPr>
          <w:rFonts w:ascii="GHEA Grapalat" w:hAnsi="GHEA Grapalat"/>
          <w:sz w:val="20"/>
          <w:szCs w:val="20"/>
        </w:rPr>
        <w:t>На заседании по вскрытию заявок комиссия отклоняет заявки, не</w:t>
      </w:r>
      <w:r w:rsidRPr="00A0654F">
        <w:rPr>
          <w:rFonts w:ascii="Courier New" w:hAnsi="Courier New" w:cs="Courier New"/>
          <w:sz w:val="20"/>
          <w:szCs w:val="20"/>
        </w:rPr>
        <w:t> </w:t>
      </w:r>
      <w:r w:rsidRPr="00A0654F">
        <w:rPr>
          <w:rFonts w:ascii="GHEA Grapalat" w:hAnsi="GHEA Grapalat"/>
          <w:sz w:val="20"/>
          <w:szCs w:val="20"/>
        </w:rPr>
        <w:t xml:space="preserve">соответствующие требованиям пунктов </w:t>
      </w:r>
      <w:r w:rsidR="00EE46E2" w:rsidRPr="00A0654F">
        <w:rPr>
          <w:rFonts w:ascii="GHEA Grapalat" w:hAnsi="GHEA Grapalat"/>
          <w:sz w:val="20"/>
          <w:szCs w:val="20"/>
        </w:rPr>
        <w:t>3</w:t>
      </w:r>
      <w:r w:rsidRPr="00A0654F">
        <w:rPr>
          <w:rFonts w:ascii="GHEA Grapalat" w:hAnsi="GHEA Grapalat"/>
          <w:sz w:val="20"/>
          <w:szCs w:val="20"/>
        </w:rPr>
        <w:t xml:space="preserve">.1 и </w:t>
      </w:r>
      <w:r w:rsidR="00EE46E2" w:rsidRPr="00A0654F">
        <w:rPr>
          <w:rFonts w:ascii="GHEA Grapalat" w:hAnsi="GHEA Grapalat"/>
          <w:sz w:val="20"/>
          <w:szCs w:val="20"/>
        </w:rPr>
        <w:t>3</w:t>
      </w:r>
      <w:r w:rsidRPr="00A0654F">
        <w:rPr>
          <w:rFonts w:ascii="GHEA Grapalat" w:hAnsi="GHEA Grapalat"/>
          <w:sz w:val="20"/>
          <w:szCs w:val="20"/>
        </w:rPr>
        <w:t>.2 настоящей инструкции, и в том же виде возвращает подающему их лицу.</w:t>
      </w:r>
    </w:p>
    <w:p w:rsidR="00ED59E0" w:rsidRPr="00A0654F" w:rsidRDefault="00ED59E0" w:rsidP="00893FB8">
      <w:pPr>
        <w:widowControl w:val="0"/>
        <w:tabs>
          <w:tab w:val="left" w:pos="1134"/>
        </w:tabs>
        <w:ind w:firstLine="567"/>
        <w:jc w:val="both"/>
        <w:rPr>
          <w:rFonts w:ascii="GHEA Grapalat" w:hAnsi="GHEA Grapalat"/>
          <w:sz w:val="20"/>
          <w:szCs w:val="20"/>
        </w:rPr>
      </w:pPr>
    </w:p>
    <w:p w:rsidR="00ED59E0" w:rsidRPr="00A0654F" w:rsidRDefault="00ED59E0" w:rsidP="00893FB8">
      <w:pPr>
        <w:widowControl w:val="0"/>
        <w:tabs>
          <w:tab w:val="left" w:pos="1134"/>
        </w:tabs>
        <w:ind w:firstLine="567"/>
        <w:jc w:val="both"/>
        <w:rPr>
          <w:rFonts w:ascii="GHEA Grapalat" w:hAnsi="GHEA Grapalat"/>
          <w:sz w:val="20"/>
          <w:szCs w:val="20"/>
        </w:rPr>
      </w:pPr>
    </w:p>
    <w:p w:rsidR="00ED59E0" w:rsidRPr="00A0654F" w:rsidRDefault="00ED59E0" w:rsidP="00893FB8">
      <w:pPr>
        <w:widowControl w:val="0"/>
        <w:tabs>
          <w:tab w:val="left" w:pos="1134"/>
        </w:tabs>
        <w:ind w:firstLine="567"/>
        <w:jc w:val="both"/>
        <w:rPr>
          <w:rFonts w:ascii="GHEA Grapalat" w:hAnsi="GHEA Grapalat"/>
          <w:sz w:val="20"/>
          <w:szCs w:val="20"/>
        </w:rPr>
      </w:pPr>
    </w:p>
    <w:p w:rsidR="00654E19" w:rsidRDefault="00654E19" w:rsidP="00893FB8">
      <w:pPr>
        <w:pStyle w:val="norm"/>
        <w:widowControl w:val="0"/>
        <w:spacing w:line="240" w:lineRule="auto"/>
        <w:ind w:firstLine="284"/>
        <w:jc w:val="right"/>
        <w:rPr>
          <w:rFonts w:ascii="GHEA Grapalat" w:hAnsi="GHEA Grapalat"/>
          <w:b/>
          <w:sz w:val="20"/>
          <w:lang w:val="en-US"/>
        </w:rPr>
      </w:pPr>
    </w:p>
    <w:p w:rsidR="0007355B" w:rsidRDefault="0007355B" w:rsidP="00893FB8">
      <w:pPr>
        <w:pStyle w:val="norm"/>
        <w:widowControl w:val="0"/>
        <w:spacing w:line="240" w:lineRule="auto"/>
        <w:ind w:firstLine="284"/>
        <w:jc w:val="right"/>
        <w:rPr>
          <w:rFonts w:ascii="GHEA Grapalat" w:hAnsi="GHEA Grapalat"/>
          <w:b/>
          <w:sz w:val="20"/>
          <w:lang w:val="en-US"/>
        </w:rPr>
      </w:pPr>
    </w:p>
    <w:p w:rsidR="0007355B" w:rsidRDefault="0007355B" w:rsidP="00893FB8">
      <w:pPr>
        <w:pStyle w:val="norm"/>
        <w:widowControl w:val="0"/>
        <w:spacing w:line="240" w:lineRule="auto"/>
        <w:ind w:firstLine="284"/>
        <w:jc w:val="right"/>
        <w:rPr>
          <w:rFonts w:ascii="GHEA Grapalat" w:hAnsi="GHEA Grapalat"/>
          <w:b/>
          <w:sz w:val="20"/>
          <w:lang w:val="en-US"/>
        </w:rPr>
      </w:pPr>
    </w:p>
    <w:p w:rsidR="0007355B" w:rsidRDefault="0007355B" w:rsidP="00893FB8">
      <w:pPr>
        <w:pStyle w:val="norm"/>
        <w:widowControl w:val="0"/>
        <w:spacing w:line="240" w:lineRule="auto"/>
        <w:ind w:firstLine="284"/>
        <w:jc w:val="right"/>
        <w:rPr>
          <w:rFonts w:ascii="GHEA Grapalat" w:hAnsi="GHEA Grapalat"/>
          <w:b/>
          <w:sz w:val="20"/>
          <w:lang w:val="en-US"/>
        </w:rPr>
      </w:pPr>
    </w:p>
    <w:p w:rsidR="0007355B" w:rsidRDefault="0007355B" w:rsidP="00893FB8">
      <w:pPr>
        <w:pStyle w:val="norm"/>
        <w:widowControl w:val="0"/>
        <w:spacing w:line="240" w:lineRule="auto"/>
        <w:ind w:firstLine="284"/>
        <w:jc w:val="right"/>
        <w:rPr>
          <w:rFonts w:ascii="GHEA Grapalat" w:hAnsi="GHEA Grapalat"/>
          <w:b/>
          <w:sz w:val="20"/>
          <w:lang w:val="en-US"/>
        </w:rPr>
      </w:pPr>
    </w:p>
    <w:p w:rsidR="0007355B" w:rsidRPr="0007355B" w:rsidRDefault="0007355B" w:rsidP="00893FB8">
      <w:pPr>
        <w:pStyle w:val="norm"/>
        <w:widowControl w:val="0"/>
        <w:spacing w:line="240" w:lineRule="auto"/>
        <w:ind w:firstLine="284"/>
        <w:jc w:val="right"/>
        <w:rPr>
          <w:rFonts w:ascii="GHEA Grapalat" w:hAnsi="GHEA Grapalat"/>
          <w:b/>
          <w:sz w:val="20"/>
          <w:lang w:val="en-US"/>
        </w:rPr>
      </w:pPr>
    </w:p>
    <w:p w:rsidR="00B2572B" w:rsidRPr="00A0654F" w:rsidRDefault="00B2572B" w:rsidP="00893FB8">
      <w:pPr>
        <w:pStyle w:val="norm"/>
        <w:widowControl w:val="0"/>
        <w:spacing w:line="240" w:lineRule="auto"/>
        <w:ind w:firstLine="284"/>
        <w:jc w:val="right"/>
        <w:rPr>
          <w:rFonts w:ascii="GHEA Grapalat" w:hAnsi="GHEA Grapalat" w:cs="Arial"/>
          <w:b/>
          <w:sz w:val="20"/>
        </w:rPr>
      </w:pPr>
      <w:r w:rsidRPr="00A0654F">
        <w:rPr>
          <w:rFonts w:ascii="GHEA Grapalat" w:hAnsi="GHEA Grapalat"/>
          <w:b/>
          <w:sz w:val="20"/>
        </w:rPr>
        <w:lastRenderedPageBreak/>
        <w:t>Приложение № 1</w:t>
      </w:r>
    </w:p>
    <w:p w:rsidR="00B2572B" w:rsidRPr="00A0654F" w:rsidRDefault="00B2572B" w:rsidP="00893FB8">
      <w:pPr>
        <w:pStyle w:val="BodyTextIndent3"/>
        <w:widowControl w:val="0"/>
        <w:spacing w:line="240" w:lineRule="auto"/>
        <w:jc w:val="right"/>
        <w:rPr>
          <w:rFonts w:ascii="GHEA Grapalat" w:hAnsi="GHEA Grapalat" w:cs="Arial"/>
          <w:b/>
        </w:rPr>
      </w:pPr>
      <w:r w:rsidRPr="00A0654F">
        <w:rPr>
          <w:rFonts w:ascii="GHEA Grapalat" w:hAnsi="GHEA Grapalat"/>
          <w:b/>
        </w:rPr>
        <w:t xml:space="preserve">к Приглашению на </w:t>
      </w:r>
      <w:r w:rsidR="002417F4" w:rsidRPr="002417F4">
        <w:rPr>
          <w:rFonts w:ascii="GHEA Grapalat" w:hAnsi="GHEA Grapalat" w:cs="Arial"/>
          <w:b/>
          <w:lang w:val="af-ZA"/>
        </w:rPr>
        <w:t>Запросе</w:t>
      </w:r>
      <w:r w:rsidR="002417F4" w:rsidRPr="002417F4">
        <w:rPr>
          <w:rFonts w:ascii="GHEA Grapalat" w:hAnsi="GHEA Grapalat" w:cs="Sylfaen"/>
          <w:b/>
          <w:lang w:val="af-ZA"/>
        </w:rPr>
        <w:t xml:space="preserve"> </w:t>
      </w:r>
      <w:r w:rsidR="002417F4" w:rsidRPr="002417F4">
        <w:rPr>
          <w:rFonts w:ascii="GHEA Grapalat" w:hAnsi="GHEA Grapalat" w:cs="Arial"/>
          <w:b/>
          <w:lang w:val="af-ZA"/>
        </w:rPr>
        <w:t>Котировки</w:t>
      </w:r>
      <w:r w:rsidR="00123294" w:rsidRPr="00A0654F">
        <w:rPr>
          <w:rFonts w:ascii="GHEA Grapalat" w:hAnsi="GHEA Grapalat" w:cs="Arial"/>
          <w:b/>
        </w:rPr>
        <w:br/>
      </w:r>
      <w:r w:rsidRPr="00A0654F">
        <w:rPr>
          <w:rFonts w:ascii="GHEA Grapalat" w:hAnsi="GHEA Grapalat"/>
          <w:b/>
        </w:rPr>
        <w:t xml:space="preserve">под кодом </w:t>
      </w:r>
      <w:r w:rsidR="001803DB">
        <w:rPr>
          <w:rFonts w:ascii="GHEA Grapalat" w:hAnsi="GHEA Grapalat" w:cs="Sylfaen"/>
          <w:b/>
          <w:lang w:val="af-ZA"/>
        </w:rPr>
        <w:t>ԳՔ4Մ–ԳՀԱՊՁԲ-20/01</w:t>
      </w:r>
    </w:p>
    <w:p w:rsidR="00B2572B" w:rsidRPr="00A0654F" w:rsidRDefault="00B2572B" w:rsidP="00893FB8">
      <w:pPr>
        <w:widowControl w:val="0"/>
        <w:jc w:val="center"/>
        <w:rPr>
          <w:rFonts w:ascii="GHEA Grapalat" w:hAnsi="GHEA Grapalat" w:cs="Sylfaen"/>
          <w:b/>
          <w:sz w:val="20"/>
          <w:szCs w:val="20"/>
        </w:rPr>
      </w:pPr>
    </w:p>
    <w:p w:rsidR="00B2572B" w:rsidRPr="00A0654F" w:rsidRDefault="00B2572B" w:rsidP="00893FB8">
      <w:pPr>
        <w:widowControl w:val="0"/>
        <w:jc w:val="center"/>
        <w:rPr>
          <w:rFonts w:ascii="GHEA Grapalat" w:hAnsi="GHEA Grapalat" w:cs="Arial"/>
          <w:b/>
          <w:sz w:val="20"/>
          <w:szCs w:val="20"/>
        </w:rPr>
      </w:pPr>
      <w:r w:rsidRPr="00A0654F">
        <w:rPr>
          <w:rFonts w:ascii="GHEA Grapalat" w:hAnsi="GHEA Grapalat"/>
          <w:b/>
          <w:sz w:val="20"/>
          <w:szCs w:val="20"/>
        </w:rPr>
        <w:t>ЗАЯВЛЕНИЕ</w:t>
      </w:r>
      <w:r w:rsidR="00350210" w:rsidRPr="00A0654F">
        <w:rPr>
          <w:rFonts w:ascii="GHEA Grapalat" w:hAnsi="GHEA Grapalat"/>
          <w:b/>
          <w:sz w:val="20"/>
          <w:szCs w:val="20"/>
        </w:rPr>
        <w:t>-</w:t>
      </w:r>
      <w:r w:rsidR="005A6435" w:rsidRPr="00A0654F">
        <w:rPr>
          <w:rFonts w:ascii="GHEA Grapalat" w:hAnsi="GHEA Grapalat"/>
          <w:b/>
          <w:sz w:val="20"/>
          <w:szCs w:val="20"/>
        </w:rPr>
        <w:t xml:space="preserve">  ОБЪЯВЛЕНИЕ </w:t>
      </w:r>
      <w:r w:rsidRPr="00A0654F">
        <w:rPr>
          <w:rFonts w:ascii="GHEA Grapalat" w:hAnsi="GHEA Grapalat"/>
          <w:b/>
          <w:sz w:val="20"/>
          <w:szCs w:val="20"/>
        </w:rPr>
        <w:t>*</w:t>
      </w:r>
    </w:p>
    <w:p w:rsidR="00B2572B" w:rsidRPr="00A0654F" w:rsidRDefault="00B2572B" w:rsidP="00893FB8">
      <w:pPr>
        <w:pStyle w:val="Heading6"/>
        <w:keepNext w:val="0"/>
        <w:widowControl w:val="0"/>
        <w:jc w:val="center"/>
        <w:rPr>
          <w:rFonts w:ascii="GHEA Grapalat" w:hAnsi="GHEA Grapalat" w:cs="Arial"/>
          <w:color w:val="auto"/>
          <w:sz w:val="20"/>
        </w:rPr>
      </w:pPr>
      <w:r w:rsidRPr="00A0654F">
        <w:rPr>
          <w:rFonts w:ascii="GHEA Grapalat" w:hAnsi="GHEA Grapalat"/>
          <w:color w:val="auto"/>
          <w:sz w:val="20"/>
        </w:rPr>
        <w:t xml:space="preserve">на участие </w:t>
      </w:r>
      <w:r w:rsidRPr="00DE657C">
        <w:rPr>
          <w:rFonts w:ascii="GHEA Grapalat" w:hAnsi="GHEA Grapalat"/>
          <w:color w:val="auto"/>
          <w:sz w:val="20"/>
        </w:rPr>
        <w:t xml:space="preserve">в </w:t>
      </w:r>
      <w:r w:rsidR="00DE657C" w:rsidRPr="00DE657C">
        <w:rPr>
          <w:rFonts w:ascii="GHEA Grapalat" w:hAnsi="GHEA Grapalat" w:cs="Arial"/>
          <w:sz w:val="20"/>
          <w:lang w:val="af-ZA"/>
        </w:rPr>
        <w:t>запросе</w:t>
      </w:r>
      <w:r w:rsidR="00DE657C" w:rsidRPr="00DE657C">
        <w:rPr>
          <w:rFonts w:ascii="GHEA Grapalat" w:hAnsi="GHEA Grapalat" w:cs="Sylfaen"/>
          <w:sz w:val="20"/>
          <w:lang w:val="af-ZA"/>
        </w:rPr>
        <w:t xml:space="preserve"> </w:t>
      </w:r>
      <w:r w:rsidR="00DE657C" w:rsidRPr="00DE657C">
        <w:rPr>
          <w:rFonts w:ascii="GHEA Grapalat" w:hAnsi="GHEA Grapalat" w:cs="Arial"/>
          <w:sz w:val="20"/>
          <w:lang w:val="af-ZA"/>
        </w:rPr>
        <w:t>котировки</w:t>
      </w:r>
    </w:p>
    <w:p w:rsidR="00B2572B" w:rsidRPr="00A0654F" w:rsidRDefault="00B2572B" w:rsidP="00893FB8">
      <w:pPr>
        <w:widowControl w:val="0"/>
        <w:jc w:val="center"/>
        <w:rPr>
          <w:rFonts w:ascii="GHEA Grapalat" w:hAnsi="GHEA Grapalat"/>
          <w:sz w:val="20"/>
          <w:szCs w:val="20"/>
        </w:rPr>
      </w:pPr>
    </w:p>
    <w:p w:rsidR="00374F4A" w:rsidRPr="00A0654F" w:rsidRDefault="00374F4A" w:rsidP="00893FB8">
      <w:pPr>
        <w:jc w:val="both"/>
        <w:rPr>
          <w:rFonts w:ascii="GHEA Grapalat" w:hAnsi="GHEA Grapalat"/>
          <w:sz w:val="20"/>
          <w:szCs w:val="20"/>
        </w:rPr>
      </w:pPr>
      <w:r w:rsidRPr="00A0654F">
        <w:rPr>
          <w:rFonts w:ascii="GHEA Grapalat" w:hAnsi="GHEA Grapalat"/>
          <w:sz w:val="20"/>
          <w:szCs w:val="20"/>
        </w:rPr>
        <w:t xml:space="preserve">______________________________________________________________заявляет, что </w:t>
      </w:r>
    </w:p>
    <w:p w:rsidR="00374F4A" w:rsidRPr="00A0654F" w:rsidRDefault="00374F4A" w:rsidP="00893FB8">
      <w:pPr>
        <w:ind w:left="2694"/>
        <w:jc w:val="both"/>
        <w:rPr>
          <w:rFonts w:ascii="GHEA Grapalat" w:hAnsi="GHEA Grapalat"/>
          <w:sz w:val="20"/>
          <w:szCs w:val="20"/>
        </w:rPr>
      </w:pPr>
      <w:r w:rsidRPr="00A0654F">
        <w:rPr>
          <w:rFonts w:ascii="GHEA Grapalat" w:hAnsi="GHEA Grapalat"/>
          <w:sz w:val="20"/>
          <w:szCs w:val="20"/>
        </w:rPr>
        <w:t xml:space="preserve">наименование участника </w:t>
      </w:r>
    </w:p>
    <w:p w:rsidR="00374F4A" w:rsidRPr="00A0654F" w:rsidRDefault="00374F4A" w:rsidP="00893FB8">
      <w:pPr>
        <w:jc w:val="both"/>
        <w:rPr>
          <w:rFonts w:ascii="GHEA Grapalat" w:hAnsi="GHEA Grapalat"/>
          <w:sz w:val="20"/>
          <w:szCs w:val="20"/>
          <w:u w:val="single"/>
        </w:rPr>
      </w:pPr>
      <w:r w:rsidRPr="00A0654F">
        <w:rPr>
          <w:rFonts w:ascii="GHEA Grapalat" w:hAnsi="GHEA Grapalat"/>
          <w:sz w:val="20"/>
          <w:szCs w:val="20"/>
        </w:rPr>
        <w:t>желает участвовать в лоте (лотах)_______________________________ объявленного</w:t>
      </w:r>
    </w:p>
    <w:p w:rsidR="00374F4A" w:rsidRPr="00A0654F" w:rsidRDefault="00374F4A" w:rsidP="00893FB8">
      <w:pPr>
        <w:ind w:left="4395"/>
        <w:jc w:val="both"/>
        <w:rPr>
          <w:rFonts w:ascii="GHEA Grapalat" w:hAnsi="GHEA Grapalat" w:cs="Sylfaen"/>
          <w:sz w:val="20"/>
          <w:szCs w:val="20"/>
        </w:rPr>
      </w:pPr>
      <w:r w:rsidRPr="00A0654F">
        <w:rPr>
          <w:rFonts w:ascii="GHEA Grapalat" w:hAnsi="GHEA Grapalat"/>
          <w:sz w:val="20"/>
          <w:szCs w:val="20"/>
        </w:rPr>
        <w:t>номер лота (лотов)</w:t>
      </w:r>
    </w:p>
    <w:p w:rsidR="00374F4A" w:rsidRPr="00A0654F" w:rsidRDefault="00374F4A" w:rsidP="00893FB8">
      <w:pPr>
        <w:jc w:val="both"/>
        <w:rPr>
          <w:rFonts w:ascii="GHEA Grapalat" w:hAnsi="GHEA Grapalat" w:cs="Sylfaen"/>
          <w:sz w:val="20"/>
          <w:szCs w:val="20"/>
        </w:rPr>
      </w:pPr>
      <w:r w:rsidRPr="00A0654F">
        <w:rPr>
          <w:rFonts w:ascii="GHEA Grapalat" w:hAnsi="GHEA Grapalat"/>
          <w:sz w:val="20"/>
          <w:szCs w:val="20"/>
        </w:rPr>
        <w:t xml:space="preserve">______________________________________________ под кодом </w:t>
      </w:r>
      <w:r w:rsidR="001803DB">
        <w:rPr>
          <w:rFonts w:ascii="GHEA Grapalat" w:hAnsi="GHEA Grapalat" w:cs="Sylfaen"/>
          <w:sz w:val="20"/>
          <w:szCs w:val="20"/>
          <w:lang w:val="af-ZA"/>
        </w:rPr>
        <w:t>ԳՔ4Մ–ԳՀԱՊՁԲ-20/01</w:t>
      </w:r>
    </w:p>
    <w:p w:rsidR="00374F4A" w:rsidRPr="00A0654F" w:rsidRDefault="00374F4A" w:rsidP="00893FB8">
      <w:pPr>
        <w:ind w:left="1560"/>
        <w:jc w:val="both"/>
        <w:rPr>
          <w:rFonts w:ascii="GHEA Grapalat" w:hAnsi="GHEA Grapalat"/>
          <w:sz w:val="20"/>
          <w:szCs w:val="20"/>
        </w:rPr>
      </w:pPr>
      <w:r w:rsidRPr="00A0654F">
        <w:rPr>
          <w:rFonts w:ascii="GHEA Grapalat" w:hAnsi="GHEA Grapalat"/>
          <w:sz w:val="20"/>
          <w:szCs w:val="20"/>
        </w:rPr>
        <w:t>наименование заказчика</w:t>
      </w:r>
    </w:p>
    <w:p w:rsidR="00374F4A" w:rsidRPr="00A0654F" w:rsidRDefault="002417F4" w:rsidP="00893FB8">
      <w:pPr>
        <w:jc w:val="both"/>
        <w:rPr>
          <w:rFonts w:ascii="GHEA Grapalat" w:hAnsi="GHEA Grapalat"/>
          <w:sz w:val="20"/>
          <w:szCs w:val="20"/>
        </w:rPr>
      </w:pPr>
      <w:r w:rsidRPr="002417F4">
        <w:rPr>
          <w:rFonts w:ascii="GHEA Grapalat" w:hAnsi="GHEA Grapalat" w:cs="Arial"/>
          <w:sz w:val="20"/>
          <w:szCs w:val="20"/>
          <w:lang w:val="af-ZA"/>
        </w:rPr>
        <w:t>Запросе</w:t>
      </w:r>
      <w:r w:rsidRPr="002417F4">
        <w:rPr>
          <w:rFonts w:ascii="GHEA Grapalat" w:hAnsi="GHEA Grapalat" w:cs="Sylfaen"/>
          <w:sz w:val="20"/>
          <w:szCs w:val="20"/>
          <w:lang w:val="af-ZA"/>
        </w:rPr>
        <w:t xml:space="preserve"> </w:t>
      </w:r>
      <w:r w:rsidRPr="002417F4">
        <w:rPr>
          <w:rFonts w:ascii="GHEA Grapalat" w:hAnsi="GHEA Grapalat" w:cs="Arial"/>
          <w:sz w:val="20"/>
          <w:szCs w:val="20"/>
          <w:lang w:val="af-ZA"/>
        </w:rPr>
        <w:t>Котировки</w:t>
      </w:r>
      <w:r w:rsidRPr="00A0654F">
        <w:rPr>
          <w:rFonts w:ascii="GHEA Grapalat" w:hAnsi="GHEA Grapalat"/>
          <w:sz w:val="20"/>
          <w:szCs w:val="20"/>
        </w:rPr>
        <w:t xml:space="preserve"> </w:t>
      </w:r>
      <w:r w:rsidR="00374F4A" w:rsidRPr="00A0654F">
        <w:rPr>
          <w:rFonts w:ascii="GHEA Grapalat" w:hAnsi="GHEA Grapalat"/>
          <w:sz w:val="20"/>
          <w:szCs w:val="20"/>
        </w:rPr>
        <w:t>и в соответствии с требованиями приглашения подает заявку.</w:t>
      </w:r>
    </w:p>
    <w:p w:rsidR="00374F4A" w:rsidRPr="00A0654F" w:rsidRDefault="00374F4A" w:rsidP="00893FB8">
      <w:pPr>
        <w:jc w:val="both"/>
        <w:rPr>
          <w:rFonts w:ascii="GHEA Grapalat" w:hAnsi="GHEA Grapalat"/>
          <w:sz w:val="20"/>
          <w:szCs w:val="20"/>
        </w:rPr>
      </w:pPr>
      <w:r w:rsidRPr="00A0654F">
        <w:rPr>
          <w:rFonts w:ascii="GHEA Grapalat" w:hAnsi="GHEA Grapalat"/>
          <w:sz w:val="20"/>
          <w:szCs w:val="20"/>
        </w:rPr>
        <w:t>__________________________________________________ заявляет и заверяет, что</w:t>
      </w:r>
    </w:p>
    <w:p w:rsidR="00374F4A" w:rsidRPr="00A0654F" w:rsidRDefault="00374F4A" w:rsidP="00893FB8">
      <w:pPr>
        <w:ind w:left="1843"/>
        <w:jc w:val="both"/>
        <w:rPr>
          <w:rFonts w:ascii="GHEA Grapalat" w:hAnsi="GHEA Grapalat" w:cs="Sylfaen"/>
          <w:sz w:val="20"/>
          <w:szCs w:val="20"/>
        </w:rPr>
      </w:pPr>
      <w:r w:rsidRPr="00A0654F">
        <w:rPr>
          <w:rFonts w:ascii="GHEA Grapalat" w:hAnsi="GHEA Grapalat"/>
          <w:sz w:val="20"/>
          <w:szCs w:val="20"/>
        </w:rPr>
        <w:t>наименование участника</w:t>
      </w:r>
    </w:p>
    <w:p w:rsidR="00374F4A" w:rsidRPr="00A0654F" w:rsidRDefault="00374F4A" w:rsidP="00893FB8">
      <w:pPr>
        <w:jc w:val="both"/>
        <w:rPr>
          <w:rFonts w:ascii="GHEA Grapalat" w:hAnsi="GHEA Grapalat" w:cs="Sylfaen"/>
          <w:sz w:val="20"/>
          <w:szCs w:val="20"/>
        </w:rPr>
      </w:pPr>
      <w:r w:rsidRPr="00A0654F">
        <w:rPr>
          <w:rFonts w:ascii="GHEA Grapalat" w:hAnsi="GHEA Grapalat"/>
          <w:sz w:val="20"/>
          <w:szCs w:val="20"/>
        </w:rPr>
        <w:t>является резидентом ______________________________________________________</w:t>
      </w:r>
      <w:r w:rsidR="00D04575" w:rsidRPr="00A0654F">
        <w:rPr>
          <w:rFonts w:ascii="GHEA Grapalat" w:hAnsi="GHEA Grapalat"/>
          <w:sz w:val="20"/>
          <w:szCs w:val="20"/>
        </w:rPr>
        <w:t>.</w:t>
      </w:r>
    </w:p>
    <w:p w:rsidR="00374F4A" w:rsidRPr="00A0654F" w:rsidRDefault="00374F4A" w:rsidP="00893FB8">
      <w:pPr>
        <w:ind w:left="4111"/>
        <w:jc w:val="both"/>
        <w:rPr>
          <w:rFonts w:ascii="GHEA Grapalat" w:hAnsi="GHEA Grapalat" w:cs="Arial"/>
          <w:sz w:val="20"/>
          <w:szCs w:val="20"/>
        </w:rPr>
      </w:pPr>
      <w:r w:rsidRPr="00A0654F">
        <w:rPr>
          <w:rFonts w:ascii="GHEA Grapalat" w:hAnsi="GHEA Grapalat"/>
          <w:sz w:val="20"/>
          <w:szCs w:val="20"/>
        </w:rPr>
        <w:t>наименование страны</w:t>
      </w:r>
    </w:p>
    <w:p w:rsidR="000612B9" w:rsidRPr="00A0654F" w:rsidRDefault="000612B9" w:rsidP="00893FB8">
      <w:pPr>
        <w:jc w:val="both"/>
        <w:rPr>
          <w:rFonts w:ascii="GHEA Grapalat" w:hAnsi="GHEA Grapalat"/>
          <w:sz w:val="20"/>
          <w:szCs w:val="20"/>
        </w:rPr>
      </w:pPr>
    </w:p>
    <w:p w:rsidR="000612B9" w:rsidRPr="00A0654F" w:rsidRDefault="004F0CAA" w:rsidP="00893FB8">
      <w:pPr>
        <w:jc w:val="both"/>
        <w:rPr>
          <w:rFonts w:ascii="GHEA Grapalat" w:hAnsi="GHEA Grapalat"/>
          <w:sz w:val="20"/>
          <w:szCs w:val="20"/>
        </w:rPr>
      </w:pPr>
      <w:r w:rsidRPr="00A0654F">
        <w:rPr>
          <w:rFonts w:ascii="GHEA Grapalat" w:hAnsi="GHEA Grapalat"/>
          <w:sz w:val="20"/>
          <w:szCs w:val="20"/>
        </w:rPr>
        <w:t>Данные</w:t>
      </w:r>
      <w:r w:rsidR="002A0700" w:rsidRPr="00A0654F">
        <w:rPr>
          <w:rFonts w:ascii="GHEA Grapalat" w:hAnsi="GHEA Grapalat"/>
          <w:sz w:val="20"/>
          <w:szCs w:val="20"/>
        </w:rPr>
        <w:t xml:space="preserve">       </w:t>
      </w:r>
      <w:r w:rsidR="000612B9" w:rsidRPr="00A0654F">
        <w:rPr>
          <w:rFonts w:ascii="GHEA Grapalat" w:hAnsi="GHEA Grapalat"/>
          <w:sz w:val="20"/>
          <w:szCs w:val="20"/>
        </w:rPr>
        <w:t>----------------------------------------</w:t>
      </w:r>
      <w:r w:rsidR="00304237" w:rsidRPr="00A0654F">
        <w:rPr>
          <w:rFonts w:ascii="GHEA Grapalat" w:hAnsi="GHEA Grapalat"/>
          <w:sz w:val="20"/>
          <w:szCs w:val="20"/>
        </w:rPr>
        <w:t xml:space="preserve">  </w:t>
      </w:r>
      <w:r w:rsidR="00F96993" w:rsidRPr="00A0654F">
        <w:rPr>
          <w:rFonts w:ascii="GHEA Grapalat" w:hAnsi="GHEA Grapalat"/>
          <w:sz w:val="20"/>
          <w:szCs w:val="20"/>
        </w:rPr>
        <w:t>следующие</w:t>
      </w:r>
      <w:r w:rsidR="00304237" w:rsidRPr="00A0654F">
        <w:rPr>
          <w:rFonts w:ascii="GHEA Grapalat" w:hAnsi="GHEA Grapalat"/>
          <w:sz w:val="20"/>
          <w:szCs w:val="20"/>
        </w:rPr>
        <w:t>:</w:t>
      </w:r>
    </w:p>
    <w:p w:rsidR="002A0700" w:rsidRPr="00A0654F" w:rsidRDefault="002A0700" w:rsidP="00893FB8">
      <w:pPr>
        <w:ind w:left="1843"/>
        <w:rPr>
          <w:rFonts w:ascii="GHEA Grapalat" w:hAnsi="GHEA Grapalat" w:cs="Sylfaen"/>
          <w:sz w:val="20"/>
          <w:szCs w:val="20"/>
          <w:lang w:val="hy-AM"/>
        </w:rPr>
      </w:pPr>
      <w:r w:rsidRPr="00A0654F">
        <w:rPr>
          <w:rFonts w:ascii="GHEA Grapalat" w:hAnsi="GHEA Grapalat"/>
          <w:sz w:val="20"/>
          <w:szCs w:val="20"/>
        </w:rPr>
        <w:t>наименование участника</w:t>
      </w:r>
    </w:p>
    <w:p w:rsidR="000612B9" w:rsidRPr="00A0654F" w:rsidRDefault="000612B9" w:rsidP="00893FB8">
      <w:pPr>
        <w:jc w:val="both"/>
        <w:rPr>
          <w:rFonts w:ascii="GHEA Grapalat" w:hAnsi="GHEA Grapalat"/>
          <w:sz w:val="20"/>
          <w:szCs w:val="20"/>
        </w:rPr>
      </w:pPr>
    </w:p>
    <w:p w:rsidR="00374F4A" w:rsidRPr="00A0654F" w:rsidRDefault="00374F4A" w:rsidP="00893FB8">
      <w:pPr>
        <w:jc w:val="both"/>
        <w:rPr>
          <w:rFonts w:ascii="GHEA Grapalat" w:hAnsi="GHEA Grapalat"/>
          <w:sz w:val="20"/>
          <w:szCs w:val="20"/>
        </w:rPr>
      </w:pPr>
      <w:r w:rsidRPr="00A0654F">
        <w:rPr>
          <w:rFonts w:ascii="GHEA Grapalat" w:hAnsi="GHEA Grapalat"/>
          <w:sz w:val="20"/>
          <w:szCs w:val="20"/>
        </w:rPr>
        <w:t xml:space="preserve">Учетный номер налогоплательщика  </w:t>
      </w:r>
      <w:r w:rsidR="00B138F3" w:rsidRPr="00A0654F">
        <w:rPr>
          <w:rFonts w:ascii="GHEA Grapalat" w:hAnsi="GHEA Grapalat"/>
          <w:sz w:val="20"/>
          <w:szCs w:val="20"/>
        </w:rPr>
        <w:t xml:space="preserve">             </w:t>
      </w:r>
      <w:r w:rsidRPr="00A0654F">
        <w:rPr>
          <w:rFonts w:ascii="GHEA Grapalat" w:hAnsi="GHEA Grapalat"/>
          <w:sz w:val="20"/>
          <w:szCs w:val="20"/>
        </w:rPr>
        <w:t>________________</w:t>
      </w:r>
    </w:p>
    <w:p w:rsidR="00374F4A" w:rsidRPr="00A0654F" w:rsidRDefault="00B138F3" w:rsidP="00893FB8">
      <w:pPr>
        <w:tabs>
          <w:tab w:val="left" w:pos="7371"/>
        </w:tabs>
        <w:ind w:left="4111"/>
        <w:jc w:val="both"/>
        <w:rPr>
          <w:rFonts w:ascii="GHEA Grapalat" w:hAnsi="GHEA Grapalat" w:cs="Arial"/>
          <w:sz w:val="20"/>
          <w:szCs w:val="20"/>
        </w:rPr>
      </w:pPr>
      <w:r w:rsidRPr="00A0654F">
        <w:rPr>
          <w:rFonts w:ascii="GHEA Grapalat" w:hAnsi="GHEA Grapalat"/>
          <w:sz w:val="20"/>
          <w:szCs w:val="20"/>
        </w:rPr>
        <w:t xml:space="preserve">               </w:t>
      </w:r>
      <w:r w:rsidR="00374F4A" w:rsidRPr="00A0654F">
        <w:rPr>
          <w:rFonts w:ascii="GHEA Grapalat" w:hAnsi="GHEA Grapalat"/>
          <w:sz w:val="20"/>
          <w:szCs w:val="20"/>
        </w:rPr>
        <w:t>учетный номер</w:t>
      </w:r>
      <w:r w:rsidRPr="00A0654F">
        <w:rPr>
          <w:rFonts w:ascii="GHEA Grapalat" w:hAnsi="GHEA Grapalat"/>
          <w:sz w:val="20"/>
          <w:szCs w:val="20"/>
        </w:rPr>
        <w:t xml:space="preserve"> </w:t>
      </w:r>
      <w:r w:rsidR="00374F4A" w:rsidRPr="00A0654F">
        <w:rPr>
          <w:rFonts w:ascii="GHEA Grapalat" w:hAnsi="GHEA Grapalat"/>
          <w:sz w:val="20"/>
          <w:szCs w:val="20"/>
        </w:rPr>
        <w:t>налогоплательщика</w:t>
      </w:r>
    </w:p>
    <w:p w:rsidR="00B138F3" w:rsidRPr="00A0654F" w:rsidRDefault="00B138F3" w:rsidP="00893FB8">
      <w:pPr>
        <w:jc w:val="both"/>
        <w:rPr>
          <w:rFonts w:ascii="GHEA Grapalat" w:hAnsi="GHEA Grapalat"/>
          <w:sz w:val="20"/>
          <w:szCs w:val="20"/>
        </w:rPr>
      </w:pPr>
    </w:p>
    <w:p w:rsidR="00374F4A" w:rsidRPr="00A0654F" w:rsidRDefault="00B138F3" w:rsidP="00893FB8">
      <w:pPr>
        <w:jc w:val="both"/>
        <w:rPr>
          <w:rFonts w:ascii="GHEA Grapalat" w:hAnsi="GHEA Grapalat"/>
          <w:sz w:val="20"/>
          <w:szCs w:val="20"/>
        </w:rPr>
      </w:pPr>
      <w:r w:rsidRPr="00A0654F">
        <w:rPr>
          <w:rFonts w:ascii="GHEA Grapalat" w:hAnsi="GHEA Grapalat"/>
          <w:sz w:val="20"/>
          <w:szCs w:val="20"/>
        </w:rPr>
        <w:t xml:space="preserve"> </w:t>
      </w:r>
      <w:r w:rsidR="00374F4A" w:rsidRPr="00A0654F">
        <w:rPr>
          <w:rFonts w:ascii="GHEA Grapalat" w:hAnsi="GHEA Grapalat"/>
          <w:sz w:val="20"/>
          <w:szCs w:val="20"/>
        </w:rPr>
        <w:t xml:space="preserve">Адрес электронной почты </w:t>
      </w:r>
      <w:r w:rsidRPr="00A0654F">
        <w:rPr>
          <w:rFonts w:ascii="GHEA Grapalat" w:hAnsi="GHEA Grapalat"/>
          <w:sz w:val="20"/>
          <w:szCs w:val="20"/>
        </w:rPr>
        <w:t xml:space="preserve">                           </w:t>
      </w:r>
      <w:r w:rsidR="00374F4A" w:rsidRPr="00A0654F">
        <w:rPr>
          <w:rFonts w:ascii="GHEA Grapalat" w:hAnsi="GHEA Grapalat"/>
          <w:sz w:val="20"/>
          <w:szCs w:val="20"/>
        </w:rPr>
        <w:t>__________________</w:t>
      </w:r>
    </w:p>
    <w:p w:rsidR="00374F4A" w:rsidRPr="00A0654F" w:rsidRDefault="00B138F3" w:rsidP="00893FB8">
      <w:pPr>
        <w:tabs>
          <w:tab w:val="left" w:pos="6946"/>
        </w:tabs>
        <w:ind w:left="3402" w:firstLine="6"/>
        <w:jc w:val="both"/>
        <w:rPr>
          <w:rFonts w:ascii="GHEA Grapalat" w:hAnsi="GHEA Grapalat"/>
          <w:sz w:val="20"/>
          <w:szCs w:val="20"/>
        </w:rPr>
      </w:pPr>
      <w:r w:rsidRPr="00A0654F">
        <w:rPr>
          <w:rFonts w:ascii="GHEA Grapalat" w:hAnsi="GHEA Grapalat"/>
          <w:sz w:val="20"/>
          <w:szCs w:val="20"/>
        </w:rPr>
        <w:t xml:space="preserve">                                  </w:t>
      </w:r>
      <w:r w:rsidR="00374F4A" w:rsidRPr="00A0654F">
        <w:rPr>
          <w:rFonts w:ascii="GHEA Grapalat" w:hAnsi="GHEA Grapalat"/>
          <w:sz w:val="20"/>
          <w:szCs w:val="20"/>
        </w:rPr>
        <w:t>адрес электронной</w:t>
      </w:r>
      <w:r w:rsidR="00374F4A" w:rsidRPr="00A0654F">
        <w:rPr>
          <w:rFonts w:ascii="GHEA Grapalat" w:hAnsi="GHEA Grapalat"/>
          <w:sz w:val="20"/>
          <w:szCs w:val="20"/>
        </w:rPr>
        <w:tab/>
        <w:t>почты</w:t>
      </w:r>
    </w:p>
    <w:p w:rsidR="00B138F3" w:rsidRPr="00A0654F" w:rsidRDefault="00B138F3" w:rsidP="00893FB8">
      <w:pPr>
        <w:jc w:val="both"/>
        <w:rPr>
          <w:rFonts w:ascii="GHEA Grapalat" w:hAnsi="GHEA Grapalat"/>
          <w:sz w:val="20"/>
          <w:szCs w:val="20"/>
        </w:rPr>
      </w:pPr>
    </w:p>
    <w:p w:rsidR="009E1181" w:rsidRPr="00A0654F" w:rsidRDefault="00F96993" w:rsidP="00893FB8">
      <w:pPr>
        <w:jc w:val="both"/>
        <w:rPr>
          <w:rFonts w:ascii="GHEA Grapalat" w:hAnsi="GHEA Grapalat"/>
          <w:sz w:val="20"/>
          <w:szCs w:val="20"/>
        </w:rPr>
      </w:pPr>
      <w:r w:rsidRPr="00A0654F">
        <w:rPr>
          <w:rFonts w:ascii="GHEA Grapalat" w:hAnsi="GHEA Grapalat"/>
          <w:sz w:val="20"/>
          <w:szCs w:val="20"/>
        </w:rPr>
        <w:t>Адрес деятельности</w:t>
      </w:r>
      <w:r w:rsidR="009E1181" w:rsidRPr="00A0654F">
        <w:rPr>
          <w:rFonts w:ascii="GHEA Grapalat" w:hAnsi="GHEA Grapalat"/>
          <w:sz w:val="20"/>
          <w:szCs w:val="20"/>
        </w:rPr>
        <w:t xml:space="preserve">              ----------------------------</w:t>
      </w:r>
      <w:r w:rsidR="009627B3" w:rsidRPr="00A0654F">
        <w:rPr>
          <w:rFonts w:ascii="GHEA Grapalat" w:hAnsi="GHEA Grapalat"/>
          <w:sz w:val="20"/>
          <w:szCs w:val="20"/>
        </w:rPr>
        <w:t>--------------------------------</w:t>
      </w:r>
    </w:p>
    <w:p w:rsidR="00F96993" w:rsidRPr="00A0654F" w:rsidRDefault="009E1181" w:rsidP="00893FB8">
      <w:pPr>
        <w:jc w:val="both"/>
        <w:rPr>
          <w:rFonts w:ascii="GHEA Grapalat" w:hAnsi="GHEA Grapalat"/>
          <w:sz w:val="20"/>
          <w:szCs w:val="20"/>
        </w:rPr>
      </w:pPr>
      <w:r w:rsidRPr="00A0654F">
        <w:rPr>
          <w:rFonts w:ascii="GHEA Grapalat" w:hAnsi="GHEA Grapalat"/>
          <w:sz w:val="20"/>
          <w:szCs w:val="20"/>
        </w:rPr>
        <w:t xml:space="preserve">            </w:t>
      </w:r>
      <w:r w:rsidR="00F96993" w:rsidRPr="00A0654F">
        <w:rPr>
          <w:rFonts w:ascii="GHEA Grapalat" w:hAnsi="GHEA Grapalat"/>
          <w:sz w:val="20"/>
          <w:szCs w:val="20"/>
        </w:rPr>
        <w:t xml:space="preserve">  </w:t>
      </w:r>
      <w:r w:rsidRPr="00A0654F">
        <w:rPr>
          <w:rFonts w:ascii="GHEA Grapalat" w:hAnsi="GHEA Grapalat"/>
          <w:sz w:val="20"/>
          <w:szCs w:val="20"/>
        </w:rPr>
        <w:t xml:space="preserve">                                </w:t>
      </w:r>
      <w:r w:rsidR="00B138F3" w:rsidRPr="00A0654F">
        <w:rPr>
          <w:rFonts w:ascii="GHEA Grapalat" w:hAnsi="GHEA Grapalat"/>
          <w:sz w:val="20"/>
          <w:szCs w:val="20"/>
        </w:rPr>
        <w:t xml:space="preserve">                        </w:t>
      </w:r>
      <w:r w:rsidRPr="00A0654F">
        <w:rPr>
          <w:rFonts w:ascii="GHEA Grapalat" w:hAnsi="GHEA Grapalat"/>
          <w:sz w:val="20"/>
          <w:szCs w:val="20"/>
        </w:rPr>
        <w:t>адрес деятельности</w:t>
      </w:r>
    </w:p>
    <w:p w:rsidR="00B16483" w:rsidRPr="00A0654F" w:rsidRDefault="00B16483" w:rsidP="00893FB8">
      <w:pPr>
        <w:jc w:val="both"/>
        <w:rPr>
          <w:rFonts w:ascii="GHEA Grapalat" w:hAnsi="GHEA Grapalat"/>
          <w:sz w:val="20"/>
          <w:szCs w:val="20"/>
        </w:rPr>
      </w:pPr>
    </w:p>
    <w:p w:rsidR="00B16483" w:rsidRPr="00A0654F" w:rsidRDefault="00B16483" w:rsidP="00893FB8">
      <w:pPr>
        <w:jc w:val="both"/>
        <w:rPr>
          <w:rFonts w:ascii="GHEA Grapalat" w:hAnsi="GHEA Grapalat"/>
          <w:sz w:val="20"/>
          <w:szCs w:val="20"/>
        </w:rPr>
      </w:pPr>
      <w:r w:rsidRPr="00A0654F">
        <w:rPr>
          <w:rFonts w:ascii="GHEA Grapalat" w:hAnsi="GHEA Grapalat"/>
          <w:sz w:val="20"/>
          <w:szCs w:val="20"/>
        </w:rPr>
        <w:t>Номер телефона                     ------------------------------</w:t>
      </w:r>
      <w:r w:rsidR="009627B3" w:rsidRPr="00A0654F">
        <w:rPr>
          <w:rFonts w:ascii="GHEA Grapalat" w:hAnsi="GHEA Grapalat"/>
          <w:sz w:val="20"/>
          <w:szCs w:val="20"/>
        </w:rPr>
        <w:t>-------------------------------</w:t>
      </w:r>
      <w:r w:rsidRPr="00A0654F">
        <w:rPr>
          <w:rFonts w:ascii="GHEA Grapalat" w:hAnsi="GHEA Grapalat"/>
          <w:sz w:val="20"/>
          <w:szCs w:val="20"/>
        </w:rPr>
        <w:t xml:space="preserve"> </w:t>
      </w:r>
    </w:p>
    <w:p w:rsidR="006B3E56" w:rsidRPr="00A0654F" w:rsidRDefault="00B138F3" w:rsidP="00893FB8">
      <w:pPr>
        <w:tabs>
          <w:tab w:val="left" w:pos="7371"/>
        </w:tabs>
        <w:ind w:left="3544" w:firstLine="3"/>
        <w:jc w:val="both"/>
        <w:rPr>
          <w:rFonts w:ascii="GHEA Grapalat" w:hAnsi="GHEA Grapalat"/>
          <w:sz w:val="20"/>
          <w:szCs w:val="20"/>
        </w:rPr>
      </w:pPr>
      <w:r w:rsidRPr="00A0654F">
        <w:rPr>
          <w:rFonts w:ascii="GHEA Grapalat" w:hAnsi="GHEA Grapalat"/>
          <w:sz w:val="20"/>
          <w:szCs w:val="20"/>
        </w:rPr>
        <w:t xml:space="preserve">                                 </w:t>
      </w:r>
      <w:r w:rsidR="00B16483" w:rsidRPr="00A0654F">
        <w:rPr>
          <w:rFonts w:ascii="GHEA Grapalat" w:hAnsi="GHEA Grapalat"/>
          <w:sz w:val="20"/>
          <w:szCs w:val="20"/>
        </w:rPr>
        <w:t>Номер телефона</w:t>
      </w:r>
    </w:p>
    <w:p w:rsidR="00B16483" w:rsidRPr="00A0654F" w:rsidRDefault="00B16483" w:rsidP="00893FB8">
      <w:pPr>
        <w:tabs>
          <w:tab w:val="left" w:pos="7371"/>
        </w:tabs>
        <w:ind w:left="3544" w:firstLine="3"/>
        <w:jc w:val="both"/>
        <w:rPr>
          <w:rFonts w:ascii="GHEA Grapalat" w:hAnsi="GHEA Grapalat"/>
          <w:sz w:val="20"/>
          <w:szCs w:val="20"/>
        </w:rPr>
      </w:pPr>
    </w:p>
    <w:p w:rsidR="006B3E56" w:rsidRPr="00A0654F" w:rsidRDefault="006B3E56" w:rsidP="00893FB8">
      <w:pPr>
        <w:widowControl w:val="0"/>
        <w:jc w:val="both"/>
        <w:rPr>
          <w:rFonts w:ascii="GHEA Grapalat" w:hAnsi="GHEA Grapalat"/>
          <w:sz w:val="20"/>
          <w:szCs w:val="20"/>
        </w:rPr>
      </w:pPr>
      <w:r w:rsidRPr="00A0654F">
        <w:rPr>
          <w:rFonts w:ascii="GHEA Grapalat" w:hAnsi="GHEA Grapalat"/>
          <w:sz w:val="20"/>
          <w:szCs w:val="20"/>
        </w:rPr>
        <w:t>Настоящим _________________________________объявляет и подтверждает,что:</w:t>
      </w:r>
    </w:p>
    <w:p w:rsidR="006B3E56" w:rsidRPr="00A0654F" w:rsidRDefault="006B3E56" w:rsidP="00893FB8">
      <w:pPr>
        <w:widowControl w:val="0"/>
        <w:ind w:left="2835"/>
        <w:jc w:val="both"/>
        <w:rPr>
          <w:rFonts w:ascii="GHEA Grapalat" w:hAnsi="GHEA Grapalat"/>
          <w:sz w:val="20"/>
          <w:szCs w:val="20"/>
        </w:rPr>
      </w:pPr>
      <w:r w:rsidRPr="00A0654F">
        <w:rPr>
          <w:rFonts w:ascii="GHEA Grapalat" w:hAnsi="GHEA Grapalat"/>
          <w:sz w:val="20"/>
          <w:szCs w:val="20"/>
        </w:rPr>
        <w:t>наименование участника</w:t>
      </w:r>
    </w:p>
    <w:p w:rsidR="006B3E56" w:rsidRPr="00A0654F" w:rsidRDefault="006B3E56" w:rsidP="00893FB8">
      <w:pPr>
        <w:pStyle w:val="ListParagraph"/>
        <w:widowControl w:val="0"/>
        <w:numPr>
          <w:ilvl w:val="0"/>
          <w:numId w:val="21"/>
        </w:numPr>
        <w:jc w:val="both"/>
        <w:rPr>
          <w:rFonts w:ascii="GHEA Grapalat" w:hAnsi="GHEA Grapalat" w:cs="Arial"/>
          <w:sz w:val="20"/>
          <w:szCs w:val="20"/>
        </w:rPr>
      </w:pPr>
      <w:r w:rsidRPr="00A0654F">
        <w:rPr>
          <w:rFonts w:ascii="GHEA Grapalat" w:hAnsi="GHEA Grapalat"/>
          <w:sz w:val="20"/>
          <w:szCs w:val="20"/>
        </w:rPr>
        <w:t>удовлетворяет</w:t>
      </w:r>
      <w:r w:rsidRPr="00A0654F">
        <w:rPr>
          <w:rFonts w:ascii="GHEA Grapalat" w:hAnsi="GHEA Grapalat"/>
          <w:spacing w:val="-4"/>
          <w:sz w:val="20"/>
          <w:szCs w:val="20"/>
        </w:rPr>
        <w:t xml:space="preserve"> требованиям к праву участия установленным приглашением на </w:t>
      </w:r>
      <w:r w:rsidR="00DE657C" w:rsidRPr="00DE657C">
        <w:rPr>
          <w:rFonts w:ascii="GHEA Grapalat" w:hAnsi="GHEA Grapalat" w:cs="Arial"/>
          <w:sz w:val="20"/>
          <w:szCs w:val="20"/>
          <w:lang w:val="af-ZA"/>
        </w:rPr>
        <w:t>запросе</w:t>
      </w:r>
      <w:r w:rsidR="00DE657C" w:rsidRPr="00DE657C">
        <w:rPr>
          <w:rFonts w:ascii="GHEA Grapalat" w:hAnsi="GHEA Grapalat" w:cs="Sylfaen"/>
          <w:sz w:val="20"/>
          <w:szCs w:val="20"/>
          <w:lang w:val="af-ZA"/>
        </w:rPr>
        <w:t xml:space="preserve"> </w:t>
      </w:r>
      <w:r w:rsidR="00DE657C" w:rsidRPr="00DE657C">
        <w:rPr>
          <w:rFonts w:ascii="GHEA Grapalat" w:hAnsi="GHEA Grapalat" w:cs="Arial"/>
          <w:sz w:val="20"/>
          <w:szCs w:val="20"/>
          <w:lang w:val="af-ZA"/>
        </w:rPr>
        <w:t>котировки</w:t>
      </w:r>
      <w:r w:rsidR="00DE657C" w:rsidRPr="00DE657C">
        <w:rPr>
          <w:rFonts w:ascii="GHEA Grapalat" w:hAnsi="GHEA Grapalat"/>
          <w:sz w:val="20"/>
          <w:szCs w:val="20"/>
        </w:rPr>
        <w:t xml:space="preserve"> </w:t>
      </w:r>
      <w:r w:rsidRPr="00DE657C">
        <w:rPr>
          <w:rFonts w:ascii="GHEA Grapalat" w:hAnsi="GHEA Grapalat"/>
          <w:sz w:val="20"/>
          <w:szCs w:val="20"/>
        </w:rPr>
        <w:t xml:space="preserve">под кодом </w:t>
      </w:r>
      <w:r w:rsidR="001803DB">
        <w:rPr>
          <w:rFonts w:ascii="GHEA Grapalat" w:hAnsi="GHEA Grapalat" w:cs="Sylfaen"/>
          <w:sz w:val="20"/>
          <w:szCs w:val="20"/>
          <w:lang w:val="af-ZA"/>
        </w:rPr>
        <w:t>ԳՔ4Մ–ԳՀԱՊՁԲ-20/01</w:t>
      </w:r>
      <w:r w:rsidRPr="00DE657C">
        <w:rPr>
          <w:rFonts w:ascii="GHEA Grapalat" w:hAnsi="GHEA Grapalat"/>
          <w:sz w:val="20"/>
          <w:szCs w:val="20"/>
        </w:rPr>
        <w:t>*,</w:t>
      </w:r>
      <w:r w:rsidR="00A90FCD" w:rsidRPr="00DE657C">
        <w:rPr>
          <w:rFonts w:ascii="GHEA Grapalat" w:hAnsi="GHEA Grapalat"/>
          <w:sz w:val="20"/>
          <w:szCs w:val="20"/>
        </w:rPr>
        <w:t xml:space="preserve">и обязуется в случае признания </w:t>
      </w:r>
      <w:r w:rsidR="00BF09F8" w:rsidRPr="00DE657C">
        <w:rPr>
          <w:rFonts w:ascii="GHEA Grapalat" w:hAnsi="GHEA Grapalat"/>
          <w:sz w:val="20"/>
          <w:szCs w:val="20"/>
        </w:rPr>
        <w:t>отобранным</w:t>
      </w:r>
      <w:r w:rsidR="00A90FCD" w:rsidRPr="00A0654F">
        <w:rPr>
          <w:rFonts w:ascii="GHEA Grapalat" w:hAnsi="GHEA Grapalat"/>
          <w:sz w:val="20"/>
          <w:szCs w:val="20"/>
        </w:rPr>
        <w:t xml:space="preserve"> участником в порядке и сроки, установленные </w:t>
      </w:r>
      <w:r w:rsidR="00B64C48" w:rsidRPr="00A0654F">
        <w:rPr>
          <w:rFonts w:ascii="GHEA Grapalat" w:hAnsi="GHEA Grapalat"/>
          <w:sz w:val="20"/>
          <w:szCs w:val="20"/>
        </w:rPr>
        <w:t xml:space="preserve">настоящим </w:t>
      </w:r>
      <w:r w:rsidR="00A90FCD" w:rsidRPr="00A0654F">
        <w:rPr>
          <w:rFonts w:ascii="GHEA Grapalat" w:hAnsi="GHEA Grapalat"/>
          <w:sz w:val="20"/>
          <w:szCs w:val="20"/>
        </w:rPr>
        <w:t xml:space="preserve">приглашением </w:t>
      </w:r>
      <w:r w:rsidR="00952531" w:rsidRPr="00A0654F">
        <w:rPr>
          <w:rFonts w:ascii="GHEA Grapalat" w:hAnsi="GHEA Grapalat"/>
          <w:sz w:val="20"/>
          <w:szCs w:val="20"/>
        </w:rPr>
        <w:t xml:space="preserve"> представить обеспечение квалификации в размере ценового предложения,</w:t>
      </w:r>
    </w:p>
    <w:p w:rsidR="006B3E56" w:rsidRPr="00A0654F" w:rsidRDefault="006B3E56" w:rsidP="00893FB8">
      <w:pPr>
        <w:pStyle w:val="ListParagraph"/>
        <w:widowControl w:val="0"/>
        <w:numPr>
          <w:ilvl w:val="0"/>
          <w:numId w:val="21"/>
        </w:numPr>
        <w:tabs>
          <w:tab w:val="left" w:pos="567"/>
        </w:tabs>
        <w:jc w:val="both"/>
        <w:rPr>
          <w:rFonts w:ascii="GHEA Grapalat" w:hAnsi="GHEA Grapalat" w:cs="Arial"/>
          <w:sz w:val="20"/>
          <w:szCs w:val="20"/>
        </w:rPr>
      </w:pPr>
      <w:r w:rsidRPr="00A0654F">
        <w:rPr>
          <w:rFonts w:ascii="GHEA Grapalat" w:hAnsi="GHEA Grapalat"/>
          <w:sz w:val="20"/>
          <w:szCs w:val="20"/>
        </w:rPr>
        <w:t xml:space="preserve">в рамках участия в </w:t>
      </w:r>
      <w:r w:rsidR="00DE657C" w:rsidRPr="00DE657C">
        <w:rPr>
          <w:rFonts w:ascii="GHEA Grapalat" w:hAnsi="GHEA Grapalat" w:cs="Arial"/>
          <w:sz w:val="20"/>
          <w:lang w:val="af-ZA"/>
        </w:rPr>
        <w:t>запросе</w:t>
      </w:r>
      <w:r w:rsidR="00DE657C" w:rsidRPr="00DE657C">
        <w:rPr>
          <w:rFonts w:ascii="GHEA Grapalat" w:hAnsi="GHEA Grapalat" w:cs="Sylfaen"/>
          <w:sz w:val="20"/>
          <w:lang w:val="af-ZA"/>
        </w:rPr>
        <w:t xml:space="preserve"> </w:t>
      </w:r>
      <w:r w:rsidR="00DE657C" w:rsidRPr="00DE657C">
        <w:rPr>
          <w:rFonts w:ascii="GHEA Grapalat" w:hAnsi="GHEA Grapalat" w:cs="Arial"/>
          <w:sz w:val="20"/>
          <w:lang w:val="af-ZA"/>
        </w:rPr>
        <w:t>котировки</w:t>
      </w:r>
      <w:r w:rsidR="00DE657C" w:rsidRPr="00DE657C">
        <w:rPr>
          <w:rFonts w:ascii="GHEA Grapalat" w:hAnsi="GHEA Grapalat"/>
          <w:sz w:val="16"/>
          <w:szCs w:val="20"/>
        </w:rPr>
        <w:t xml:space="preserve"> </w:t>
      </w:r>
      <w:r w:rsidRPr="00A0654F">
        <w:rPr>
          <w:rFonts w:ascii="GHEA Grapalat" w:hAnsi="GHEA Grapalat"/>
          <w:sz w:val="20"/>
          <w:szCs w:val="20"/>
        </w:rPr>
        <w:t xml:space="preserve">под кодом </w:t>
      </w:r>
      <w:r w:rsidR="001803DB">
        <w:rPr>
          <w:rFonts w:ascii="GHEA Grapalat" w:hAnsi="GHEA Grapalat" w:cs="Sylfaen"/>
          <w:sz w:val="20"/>
          <w:szCs w:val="20"/>
          <w:lang w:val="af-ZA"/>
        </w:rPr>
        <w:t>ԳՔ4Մ–ԳՀԱՊՁԲ-20/01</w:t>
      </w:r>
      <w:r w:rsidRPr="00A0654F">
        <w:rPr>
          <w:rFonts w:ascii="GHEA Grapalat" w:hAnsi="GHEA Grapalat"/>
          <w:sz w:val="20"/>
          <w:szCs w:val="20"/>
        </w:rPr>
        <w:t>*</w:t>
      </w:r>
    </w:p>
    <w:p w:rsidR="006B3E56" w:rsidRPr="00A0654F" w:rsidRDefault="006B3E56" w:rsidP="00893FB8">
      <w:pPr>
        <w:pStyle w:val="ListParagraph"/>
        <w:widowControl w:val="0"/>
        <w:numPr>
          <w:ilvl w:val="0"/>
          <w:numId w:val="22"/>
        </w:numPr>
        <w:tabs>
          <w:tab w:val="left" w:pos="567"/>
        </w:tabs>
        <w:jc w:val="both"/>
        <w:rPr>
          <w:rFonts w:ascii="GHEA Grapalat" w:hAnsi="GHEA Grapalat"/>
          <w:sz w:val="20"/>
          <w:szCs w:val="20"/>
        </w:rPr>
      </w:pPr>
      <w:r w:rsidRPr="00A0654F">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0654F" w:rsidRDefault="006B3E56" w:rsidP="00893FB8">
      <w:pPr>
        <w:pStyle w:val="ListParagraph"/>
        <w:widowControl w:val="0"/>
        <w:numPr>
          <w:ilvl w:val="0"/>
          <w:numId w:val="22"/>
        </w:numPr>
        <w:tabs>
          <w:tab w:val="left" w:pos="567"/>
        </w:tabs>
        <w:jc w:val="both"/>
        <w:rPr>
          <w:rFonts w:ascii="GHEA Grapalat" w:hAnsi="GHEA Grapalat"/>
          <w:spacing w:val="-6"/>
          <w:sz w:val="20"/>
          <w:szCs w:val="20"/>
        </w:rPr>
      </w:pPr>
      <w:r w:rsidRPr="00A0654F">
        <w:rPr>
          <w:rFonts w:ascii="GHEA Grapalat" w:hAnsi="GHEA Grapalat"/>
          <w:spacing w:val="-6"/>
          <w:sz w:val="20"/>
          <w:szCs w:val="20"/>
        </w:rPr>
        <w:t xml:space="preserve">отсутствует случай установленного приглашением на </w:t>
      </w:r>
      <w:r w:rsidR="00DE657C" w:rsidRPr="00DE657C">
        <w:rPr>
          <w:rFonts w:ascii="GHEA Grapalat" w:hAnsi="GHEA Grapalat" w:cs="Arial"/>
          <w:sz w:val="20"/>
          <w:lang w:val="af-ZA"/>
        </w:rPr>
        <w:t>запросе</w:t>
      </w:r>
      <w:r w:rsidR="00DE657C" w:rsidRPr="00DE657C">
        <w:rPr>
          <w:rFonts w:ascii="GHEA Grapalat" w:hAnsi="GHEA Grapalat" w:cs="Sylfaen"/>
          <w:sz w:val="20"/>
          <w:lang w:val="af-ZA"/>
        </w:rPr>
        <w:t xml:space="preserve"> </w:t>
      </w:r>
      <w:r w:rsidR="00DE657C" w:rsidRPr="00DE657C">
        <w:rPr>
          <w:rFonts w:ascii="GHEA Grapalat" w:hAnsi="GHEA Grapalat" w:cs="Arial"/>
          <w:sz w:val="20"/>
          <w:lang w:val="af-ZA"/>
        </w:rPr>
        <w:t>котировки</w:t>
      </w:r>
      <w:r w:rsidR="00DE657C" w:rsidRPr="00DE657C">
        <w:rPr>
          <w:rFonts w:ascii="GHEA Grapalat" w:hAnsi="GHEA Grapalat"/>
          <w:sz w:val="16"/>
          <w:szCs w:val="20"/>
        </w:rPr>
        <w:t xml:space="preserve"> </w:t>
      </w:r>
      <w:r w:rsidRPr="00A0654F">
        <w:rPr>
          <w:rFonts w:ascii="GHEA Grapalat" w:hAnsi="GHEA Grapalat"/>
          <w:sz w:val="20"/>
          <w:szCs w:val="20"/>
        </w:rPr>
        <w:t xml:space="preserve">случая     одновременного </w:t>
      </w:r>
    </w:p>
    <w:p w:rsidR="006B3E56" w:rsidRPr="00A0654F" w:rsidRDefault="006B3E56" w:rsidP="00893FB8">
      <w:pPr>
        <w:pStyle w:val="BodyTextIndent"/>
        <w:widowControl w:val="0"/>
        <w:spacing w:line="240" w:lineRule="auto"/>
        <w:ind w:firstLine="0"/>
        <w:jc w:val="left"/>
        <w:rPr>
          <w:rFonts w:ascii="GHEA Grapalat" w:hAnsi="GHEA Grapalat"/>
          <w:i w:val="0"/>
        </w:rPr>
      </w:pPr>
      <w:r w:rsidRPr="00A0654F">
        <w:rPr>
          <w:rFonts w:ascii="GHEA Grapalat" w:hAnsi="GHEA Grapalat"/>
          <w:i w:val="0"/>
        </w:rPr>
        <w:t>участия взаимосвязанных с ________________ лиц и (или) учрежденных__________</w:t>
      </w:r>
    </w:p>
    <w:p w:rsidR="006B3E56" w:rsidRPr="00A0654F" w:rsidRDefault="006B3E56" w:rsidP="00893FB8">
      <w:pPr>
        <w:widowControl w:val="0"/>
        <w:tabs>
          <w:tab w:val="left" w:pos="7938"/>
        </w:tabs>
        <w:ind w:left="3119"/>
        <w:jc w:val="both"/>
        <w:rPr>
          <w:rFonts w:ascii="GHEA Grapalat" w:hAnsi="GHEA Grapalat"/>
          <w:sz w:val="20"/>
          <w:szCs w:val="20"/>
        </w:rPr>
      </w:pPr>
      <w:r w:rsidRPr="00A0654F">
        <w:rPr>
          <w:rFonts w:ascii="GHEA Grapalat" w:hAnsi="GHEA Grapalat"/>
          <w:sz w:val="20"/>
          <w:szCs w:val="20"/>
        </w:rPr>
        <w:t>наименование участника</w:t>
      </w:r>
      <w:r w:rsidRPr="00A0654F">
        <w:rPr>
          <w:rFonts w:ascii="GHEA Grapalat" w:hAnsi="GHEA Grapalat"/>
          <w:sz w:val="20"/>
          <w:szCs w:val="20"/>
        </w:rPr>
        <w:tab/>
        <w:t>наименование</w:t>
      </w:r>
    </w:p>
    <w:p w:rsidR="006B3E56" w:rsidRPr="00A0654F" w:rsidRDefault="006B3E56" w:rsidP="00893FB8">
      <w:pPr>
        <w:widowControl w:val="0"/>
        <w:tabs>
          <w:tab w:val="left" w:pos="7938"/>
        </w:tabs>
        <w:ind w:left="8080"/>
        <w:jc w:val="both"/>
        <w:rPr>
          <w:rFonts w:ascii="GHEA Grapalat" w:hAnsi="GHEA Grapalat" w:cs="Arial"/>
          <w:sz w:val="20"/>
          <w:szCs w:val="20"/>
        </w:rPr>
      </w:pPr>
      <w:r w:rsidRPr="00A0654F">
        <w:rPr>
          <w:rFonts w:ascii="GHEA Grapalat" w:hAnsi="GHEA Grapalat"/>
          <w:sz w:val="20"/>
          <w:szCs w:val="20"/>
        </w:rPr>
        <w:t>участника</w:t>
      </w:r>
    </w:p>
    <w:p w:rsidR="006B3E56" w:rsidRPr="00A0654F" w:rsidRDefault="006B3E56" w:rsidP="00893FB8">
      <w:pPr>
        <w:widowControl w:val="0"/>
        <w:jc w:val="both"/>
        <w:rPr>
          <w:rFonts w:ascii="GHEA Grapalat" w:hAnsi="GHEA Grapalat"/>
          <w:sz w:val="20"/>
          <w:szCs w:val="20"/>
          <w:u w:val="single"/>
        </w:rPr>
      </w:pPr>
      <w:r w:rsidRPr="00A0654F">
        <w:rPr>
          <w:rFonts w:ascii="GHEA Grapalat" w:hAnsi="GHEA Grapalat"/>
          <w:sz w:val="20"/>
          <w:szCs w:val="20"/>
        </w:rPr>
        <w:t>организаций, либо организаций, имеющих принадлежащую ____________________</w:t>
      </w:r>
    </w:p>
    <w:p w:rsidR="006B3E56" w:rsidRPr="00A0654F" w:rsidRDefault="006B3E56" w:rsidP="00893FB8">
      <w:pPr>
        <w:widowControl w:val="0"/>
        <w:ind w:left="7088"/>
        <w:jc w:val="both"/>
        <w:rPr>
          <w:rFonts w:ascii="GHEA Grapalat" w:hAnsi="GHEA Grapalat"/>
          <w:sz w:val="20"/>
          <w:szCs w:val="20"/>
        </w:rPr>
      </w:pPr>
      <w:r w:rsidRPr="00A0654F">
        <w:rPr>
          <w:rFonts w:ascii="GHEA Grapalat" w:hAnsi="GHEA Grapalat"/>
          <w:sz w:val="20"/>
          <w:szCs w:val="20"/>
          <w:vertAlign w:val="superscript"/>
        </w:rPr>
        <w:t>наименование участника</w:t>
      </w:r>
    </w:p>
    <w:p w:rsidR="006B3E56" w:rsidRPr="00A0654F" w:rsidRDefault="006B3E56" w:rsidP="00893FB8">
      <w:pPr>
        <w:widowControl w:val="0"/>
        <w:jc w:val="both"/>
        <w:rPr>
          <w:rFonts w:ascii="GHEA Grapalat" w:hAnsi="GHEA Grapalat"/>
          <w:sz w:val="20"/>
          <w:szCs w:val="20"/>
        </w:rPr>
      </w:pPr>
      <w:r w:rsidRPr="00A0654F">
        <w:rPr>
          <w:rFonts w:ascii="GHEA Grapalat" w:hAnsi="GHEA Grapalat"/>
          <w:sz w:val="20"/>
          <w:szCs w:val="20"/>
        </w:rPr>
        <w:t>долю (пай) в размере более пятидесяти процентов,</w:t>
      </w:r>
    </w:p>
    <w:p w:rsidR="006B3E56" w:rsidRPr="00A0654F" w:rsidRDefault="006B3E56" w:rsidP="00893FB8">
      <w:pPr>
        <w:pStyle w:val="ListParagraph"/>
        <w:widowControl w:val="0"/>
        <w:numPr>
          <w:ilvl w:val="0"/>
          <w:numId w:val="23"/>
        </w:numPr>
        <w:tabs>
          <w:tab w:val="left" w:pos="1134"/>
        </w:tabs>
        <w:jc w:val="both"/>
        <w:rPr>
          <w:rFonts w:ascii="GHEA Grapalat" w:hAnsi="GHEA Grapalat" w:cs="Sylfaen"/>
          <w:sz w:val="20"/>
          <w:szCs w:val="20"/>
        </w:rPr>
      </w:pPr>
      <w:r w:rsidRPr="00A0654F">
        <w:rPr>
          <w:rFonts w:ascii="GHEA Grapalat" w:hAnsi="GHEA Grapalat"/>
          <w:sz w:val="20"/>
          <w:szCs w:val="20"/>
        </w:rPr>
        <w:tab/>
      </w:r>
      <w:r w:rsidR="006B3B3D" w:rsidRPr="00A0654F">
        <w:rPr>
          <w:rFonts w:ascii="GHEA Grapalat" w:hAnsi="GHEA Grapalat"/>
          <w:sz w:val="20"/>
          <w:szCs w:val="20"/>
        </w:rPr>
        <w:t xml:space="preserve">ниже представляет </w:t>
      </w:r>
      <w:r w:rsidRPr="00A0654F">
        <w:rPr>
          <w:rFonts w:ascii="GHEA Grapalat" w:hAnsi="GHEA Grapalat"/>
          <w:sz w:val="20"/>
          <w:szCs w:val="20"/>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w:t>
      </w:r>
      <w:r w:rsidRPr="00A0654F">
        <w:rPr>
          <w:rFonts w:ascii="GHEA Grapalat" w:hAnsi="GHEA Grapalat"/>
          <w:sz w:val="20"/>
          <w:szCs w:val="20"/>
        </w:rPr>
        <w:lastRenderedPageBreak/>
        <w:t>осуществления участником предпринимательской или иной деятельности (реальные бенефициары)</w:t>
      </w:r>
      <w:r w:rsidRPr="00A0654F">
        <w:rPr>
          <w:rStyle w:val="FootnoteReference"/>
          <w:rFonts w:ascii="GHEA Grapalat" w:hAnsi="GHEA Grapalat"/>
          <w:sz w:val="20"/>
          <w:szCs w:val="20"/>
        </w:rPr>
        <w:footnoteReference w:customMarkFollows="1" w:id="8"/>
        <w:t>**</w:t>
      </w:r>
      <w:r w:rsidRPr="00A0654F">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RPr="00A0654F"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0654F" w:rsidRDefault="006B3E56" w:rsidP="00893FB8">
            <w:pPr>
              <w:pStyle w:val="BodyTextIndent3"/>
              <w:widowControl w:val="0"/>
              <w:spacing w:line="240" w:lineRule="auto"/>
              <w:ind w:firstLine="0"/>
              <w:jc w:val="center"/>
              <w:rPr>
                <w:rFonts w:ascii="GHEA Grapalat" w:hAnsi="GHEA Grapalat"/>
              </w:rPr>
            </w:pPr>
            <w:r w:rsidRPr="00A0654F">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0654F" w:rsidRDefault="006B3E56" w:rsidP="00893FB8">
            <w:pPr>
              <w:pStyle w:val="BodyTextIndent3"/>
              <w:widowControl w:val="0"/>
              <w:spacing w:line="240" w:lineRule="auto"/>
              <w:ind w:firstLine="0"/>
              <w:jc w:val="center"/>
              <w:rPr>
                <w:rFonts w:ascii="GHEA Grapalat" w:hAnsi="GHEA Grapalat"/>
              </w:rPr>
            </w:pPr>
            <w:r w:rsidRPr="00A0654F">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0654F" w:rsidRDefault="006B3E56" w:rsidP="00893FB8">
            <w:pPr>
              <w:pStyle w:val="BodyTextIndent3"/>
              <w:widowControl w:val="0"/>
              <w:spacing w:line="240" w:lineRule="auto"/>
              <w:ind w:firstLine="0"/>
              <w:jc w:val="center"/>
              <w:rPr>
                <w:rFonts w:ascii="GHEA Grapalat" w:hAnsi="GHEA Grapalat"/>
              </w:rPr>
            </w:pPr>
            <w:r w:rsidRPr="00A0654F">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0654F" w:rsidRDefault="006B3E56" w:rsidP="00893FB8">
            <w:pPr>
              <w:pStyle w:val="BodyTextIndent3"/>
              <w:widowControl w:val="0"/>
              <w:spacing w:line="240" w:lineRule="auto"/>
              <w:ind w:firstLine="0"/>
              <w:jc w:val="center"/>
              <w:rPr>
                <w:rFonts w:ascii="GHEA Grapalat" w:hAnsi="GHEA Grapalat"/>
              </w:rPr>
            </w:pPr>
            <w:r w:rsidRPr="00A0654F">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0654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0654F" w:rsidRDefault="006B3E56" w:rsidP="00893FB8">
            <w:pPr>
              <w:pStyle w:val="BodyTextIndent3"/>
              <w:widowControl w:val="0"/>
              <w:spacing w:line="240" w:lineRule="auto"/>
              <w:ind w:firstLine="0"/>
              <w:jc w:val="center"/>
              <w:rPr>
                <w:rFonts w:ascii="GHEA Grapalat" w:hAnsi="GHEA Grapalat"/>
              </w:rPr>
            </w:pPr>
          </w:p>
        </w:tc>
      </w:tr>
      <w:tr w:rsidR="006B3E56" w:rsidRPr="00A0654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0654F" w:rsidRDefault="006B3E56" w:rsidP="00893FB8">
            <w:pPr>
              <w:pStyle w:val="BodyTextIndent3"/>
              <w:widowControl w:val="0"/>
              <w:spacing w:line="240" w:lineRule="auto"/>
              <w:ind w:firstLine="0"/>
              <w:jc w:val="center"/>
              <w:rPr>
                <w:rFonts w:ascii="GHEA Grapalat" w:hAnsi="GHEA Grapalat"/>
              </w:rPr>
            </w:pPr>
          </w:p>
        </w:tc>
      </w:tr>
      <w:tr w:rsidR="006B3E56" w:rsidRPr="00A0654F"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0654F" w:rsidRDefault="006B3E56" w:rsidP="00893FB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0654F" w:rsidRDefault="006B3E56" w:rsidP="00893FB8">
            <w:pPr>
              <w:pStyle w:val="BodyTextIndent3"/>
              <w:widowControl w:val="0"/>
              <w:spacing w:line="240" w:lineRule="auto"/>
              <w:ind w:firstLine="0"/>
              <w:jc w:val="center"/>
              <w:rPr>
                <w:rFonts w:ascii="GHEA Grapalat" w:hAnsi="GHEA Grapalat"/>
              </w:rPr>
            </w:pPr>
          </w:p>
        </w:tc>
      </w:tr>
    </w:tbl>
    <w:p w:rsidR="00110534" w:rsidRPr="00A0654F" w:rsidRDefault="00110534" w:rsidP="002417F4">
      <w:pPr>
        <w:rPr>
          <w:rFonts w:ascii="GHEA Grapalat" w:hAnsi="GHEA Grapalat"/>
          <w:sz w:val="20"/>
          <w:szCs w:val="20"/>
        </w:rPr>
      </w:pPr>
    </w:p>
    <w:p w:rsidR="00993891" w:rsidRPr="00A0654F" w:rsidRDefault="00F36AD3" w:rsidP="00893FB8">
      <w:pPr>
        <w:jc w:val="both"/>
        <w:rPr>
          <w:rFonts w:ascii="GHEA Grapalat" w:hAnsi="GHEA Grapalat"/>
          <w:sz w:val="20"/>
          <w:szCs w:val="20"/>
        </w:rPr>
      </w:pPr>
      <w:r w:rsidRPr="00A0654F">
        <w:rPr>
          <w:rFonts w:ascii="GHEA Grapalat" w:hAnsi="GHEA Grapalat"/>
          <w:sz w:val="20"/>
          <w:szCs w:val="20"/>
        </w:rPr>
        <w:t xml:space="preserve">Прилагается  </w:t>
      </w:r>
      <w:r w:rsidR="00F855BB" w:rsidRPr="00A0654F">
        <w:rPr>
          <w:rFonts w:ascii="GHEA Grapalat" w:hAnsi="GHEA Grapalat"/>
          <w:sz w:val="20"/>
          <w:szCs w:val="20"/>
        </w:rPr>
        <w:t xml:space="preserve">полное описание предлагаемого </w:t>
      </w:r>
      <w:r w:rsidR="00AA4DC0" w:rsidRPr="00A0654F">
        <w:rPr>
          <w:rFonts w:ascii="GHEA Grapalat" w:hAnsi="GHEA Grapalat"/>
          <w:sz w:val="20"/>
          <w:szCs w:val="20"/>
        </w:rPr>
        <w:t xml:space="preserve">  ----------------------------</w:t>
      </w:r>
      <w:r w:rsidRPr="00A0654F">
        <w:rPr>
          <w:rFonts w:ascii="GHEA Grapalat" w:hAnsi="GHEA Grapalat"/>
          <w:sz w:val="20"/>
          <w:szCs w:val="20"/>
        </w:rPr>
        <w:t xml:space="preserve"> </w:t>
      </w:r>
      <w:r w:rsidR="00F855BB" w:rsidRPr="00A0654F">
        <w:rPr>
          <w:rFonts w:ascii="GHEA Grapalat" w:hAnsi="GHEA Grapalat"/>
          <w:sz w:val="20"/>
          <w:szCs w:val="20"/>
        </w:rPr>
        <w:t xml:space="preserve">    товара</w:t>
      </w:r>
      <w:r w:rsidR="00B14486" w:rsidRPr="00A0654F">
        <w:rPr>
          <w:rFonts w:ascii="GHEA Grapalat" w:hAnsi="GHEA Grapalat"/>
          <w:sz w:val="20"/>
          <w:szCs w:val="20"/>
        </w:rPr>
        <w:t>,</w:t>
      </w:r>
      <w:r w:rsidR="00F855BB" w:rsidRPr="00A0654F">
        <w:rPr>
          <w:rFonts w:ascii="GHEA Grapalat" w:hAnsi="GHEA Grapalat"/>
          <w:sz w:val="20"/>
          <w:szCs w:val="20"/>
        </w:rPr>
        <w:t xml:space="preserve"> </w:t>
      </w:r>
    </w:p>
    <w:p w:rsidR="00993891" w:rsidRPr="00A0654F" w:rsidRDefault="00993891" w:rsidP="00893FB8">
      <w:pPr>
        <w:jc w:val="both"/>
        <w:rPr>
          <w:rFonts w:ascii="GHEA Grapalat" w:hAnsi="GHEA Grapalat"/>
          <w:sz w:val="20"/>
          <w:szCs w:val="20"/>
        </w:rPr>
      </w:pPr>
      <w:r w:rsidRPr="00A0654F">
        <w:rPr>
          <w:rFonts w:ascii="GHEA Grapalat" w:hAnsi="GHEA Grapalat"/>
          <w:sz w:val="20"/>
          <w:szCs w:val="20"/>
        </w:rPr>
        <w:t xml:space="preserve">                                                                                                  </w:t>
      </w:r>
      <w:r w:rsidR="00C33115" w:rsidRPr="00A0654F">
        <w:rPr>
          <w:rFonts w:ascii="GHEA Grapalat" w:hAnsi="GHEA Grapalat"/>
          <w:sz w:val="20"/>
          <w:szCs w:val="20"/>
        </w:rPr>
        <w:t xml:space="preserve">          </w:t>
      </w:r>
      <w:r w:rsidRPr="00A0654F">
        <w:rPr>
          <w:rFonts w:ascii="GHEA Grapalat" w:hAnsi="GHEA Grapalat"/>
          <w:sz w:val="20"/>
          <w:szCs w:val="20"/>
        </w:rPr>
        <w:t xml:space="preserve"> наименование участника</w:t>
      </w:r>
    </w:p>
    <w:p w:rsidR="006B3E56" w:rsidRPr="00A0654F" w:rsidRDefault="00F855BB" w:rsidP="00893FB8">
      <w:pPr>
        <w:jc w:val="both"/>
        <w:rPr>
          <w:rFonts w:ascii="GHEA Grapalat" w:hAnsi="GHEA Grapalat"/>
          <w:sz w:val="20"/>
          <w:szCs w:val="20"/>
          <w:lang w:val="hy-AM"/>
        </w:rPr>
      </w:pPr>
      <w:r w:rsidRPr="00A0654F">
        <w:rPr>
          <w:rFonts w:ascii="GHEA Grapalat" w:hAnsi="GHEA Grapalat"/>
          <w:sz w:val="20"/>
          <w:szCs w:val="20"/>
        </w:rPr>
        <w:t>согласно Приложению 1.1</w:t>
      </w:r>
      <w:r w:rsidR="00C061DC" w:rsidRPr="00A0654F">
        <w:rPr>
          <w:rFonts w:ascii="GHEA Grapalat" w:hAnsi="GHEA Grapalat"/>
          <w:sz w:val="20"/>
          <w:szCs w:val="20"/>
        </w:rPr>
        <w:t>.</w:t>
      </w:r>
      <w:r w:rsidR="00F36AD3" w:rsidRPr="00A0654F">
        <w:rPr>
          <w:rFonts w:ascii="GHEA Grapalat" w:hAnsi="GHEA Grapalat"/>
          <w:sz w:val="20"/>
          <w:szCs w:val="20"/>
        </w:rPr>
        <w:t xml:space="preserve"> </w:t>
      </w:r>
      <w:r w:rsidRPr="00A0654F">
        <w:rPr>
          <w:rFonts w:ascii="GHEA Grapalat" w:hAnsi="GHEA Grapalat"/>
          <w:sz w:val="20"/>
          <w:szCs w:val="20"/>
        </w:rPr>
        <w:t xml:space="preserve"> </w:t>
      </w:r>
      <w:r w:rsidR="00F36AD3" w:rsidRPr="00A0654F">
        <w:rPr>
          <w:rFonts w:ascii="GHEA Grapalat" w:hAnsi="GHEA Grapalat"/>
          <w:sz w:val="20"/>
          <w:szCs w:val="20"/>
        </w:rPr>
        <w:t xml:space="preserve"> </w:t>
      </w:r>
      <w:r w:rsidR="00DA5D3D" w:rsidRPr="00A0654F">
        <w:rPr>
          <w:rFonts w:ascii="GHEA Grapalat" w:hAnsi="GHEA Grapalat"/>
          <w:sz w:val="20"/>
          <w:szCs w:val="20"/>
        </w:rPr>
        <w:t xml:space="preserve">                                                                             </w:t>
      </w:r>
      <w:r w:rsidRPr="00A0654F">
        <w:rPr>
          <w:rFonts w:ascii="GHEA Grapalat" w:hAnsi="GHEA Grapalat"/>
          <w:sz w:val="20"/>
          <w:szCs w:val="20"/>
        </w:rPr>
        <w:t xml:space="preserve">                                     </w:t>
      </w:r>
      <w:r w:rsidR="00DA5D3D" w:rsidRPr="00A0654F">
        <w:rPr>
          <w:rFonts w:ascii="GHEA Grapalat" w:hAnsi="GHEA Grapalat"/>
          <w:sz w:val="20"/>
          <w:szCs w:val="20"/>
        </w:rPr>
        <w:t xml:space="preserve">      </w:t>
      </w:r>
    </w:p>
    <w:p w:rsidR="00F855BB" w:rsidRPr="00A0654F" w:rsidRDefault="00F855BB" w:rsidP="00893FB8">
      <w:pPr>
        <w:tabs>
          <w:tab w:val="left" w:pos="7371"/>
        </w:tabs>
        <w:ind w:left="3544" w:firstLine="3"/>
        <w:jc w:val="both"/>
        <w:rPr>
          <w:rFonts w:ascii="GHEA Grapalat" w:hAnsi="GHEA Grapalat"/>
          <w:sz w:val="20"/>
          <w:szCs w:val="20"/>
          <w:lang w:val="hy-AM"/>
        </w:rPr>
      </w:pPr>
    </w:p>
    <w:p w:rsidR="00F855BB" w:rsidRPr="00A0654F" w:rsidRDefault="00F855BB" w:rsidP="00893FB8">
      <w:pPr>
        <w:tabs>
          <w:tab w:val="left" w:pos="7371"/>
        </w:tabs>
        <w:ind w:left="3544" w:firstLine="3"/>
        <w:jc w:val="both"/>
        <w:rPr>
          <w:rFonts w:ascii="GHEA Grapalat" w:hAnsi="GHEA Grapalat"/>
          <w:sz w:val="20"/>
          <w:szCs w:val="20"/>
          <w:lang w:val="hy-AM"/>
        </w:rPr>
      </w:pPr>
    </w:p>
    <w:p w:rsidR="006B3E56" w:rsidRPr="00A0654F" w:rsidRDefault="006B3E56" w:rsidP="00893FB8">
      <w:pPr>
        <w:tabs>
          <w:tab w:val="left" w:pos="7371"/>
        </w:tabs>
        <w:ind w:left="3544" w:firstLine="3"/>
        <w:jc w:val="both"/>
        <w:rPr>
          <w:rFonts w:ascii="GHEA Grapalat" w:hAnsi="GHEA Grapalat"/>
          <w:sz w:val="20"/>
          <w:szCs w:val="20"/>
        </w:rPr>
      </w:pPr>
    </w:p>
    <w:p w:rsidR="006B3E56" w:rsidRPr="00A0654F" w:rsidRDefault="006B3E56" w:rsidP="00893FB8">
      <w:pPr>
        <w:tabs>
          <w:tab w:val="left" w:pos="7371"/>
        </w:tabs>
        <w:ind w:left="3544" w:firstLine="3"/>
        <w:jc w:val="both"/>
        <w:rPr>
          <w:rFonts w:ascii="GHEA Grapalat" w:hAnsi="GHEA Grapalat"/>
          <w:sz w:val="20"/>
          <w:szCs w:val="20"/>
        </w:rPr>
      </w:pPr>
    </w:p>
    <w:p w:rsidR="00374F4A" w:rsidRPr="00A0654F" w:rsidRDefault="00374F4A" w:rsidP="00893FB8">
      <w:pPr>
        <w:jc w:val="both"/>
        <w:rPr>
          <w:rFonts w:ascii="GHEA Grapalat" w:hAnsi="GHEA Grapalat"/>
          <w:sz w:val="20"/>
          <w:szCs w:val="20"/>
        </w:rPr>
      </w:pPr>
      <w:r w:rsidRPr="00A0654F">
        <w:rPr>
          <w:rFonts w:ascii="GHEA Grapalat" w:hAnsi="GHEA Grapalat"/>
          <w:sz w:val="20"/>
          <w:szCs w:val="20"/>
        </w:rPr>
        <w:t>_______________________________________________</w:t>
      </w:r>
      <w:r w:rsidRPr="00A0654F">
        <w:rPr>
          <w:rFonts w:ascii="GHEA Grapalat" w:hAnsi="GHEA Grapalat"/>
          <w:sz w:val="20"/>
          <w:szCs w:val="20"/>
        </w:rPr>
        <w:tab/>
        <w:t>_____________________</w:t>
      </w:r>
    </w:p>
    <w:p w:rsidR="00374F4A" w:rsidRPr="00A0654F" w:rsidRDefault="00374F4A" w:rsidP="00893FB8">
      <w:pPr>
        <w:tabs>
          <w:tab w:val="left" w:pos="7230"/>
        </w:tabs>
        <w:ind w:left="851"/>
        <w:jc w:val="both"/>
        <w:rPr>
          <w:rFonts w:ascii="GHEA Grapalat" w:hAnsi="GHEA Grapalat"/>
          <w:sz w:val="20"/>
          <w:szCs w:val="20"/>
        </w:rPr>
      </w:pPr>
      <w:r w:rsidRPr="00A0654F">
        <w:rPr>
          <w:rFonts w:ascii="GHEA Grapalat" w:hAnsi="GHEA Grapalat"/>
          <w:sz w:val="20"/>
          <w:szCs w:val="20"/>
        </w:rPr>
        <w:t>наименование участника (должность,</w:t>
      </w:r>
      <w:r w:rsidRPr="00A0654F">
        <w:rPr>
          <w:rFonts w:ascii="GHEA Grapalat" w:hAnsi="GHEA Grapalat"/>
          <w:sz w:val="20"/>
          <w:szCs w:val="20"/>
        </w:rPr>
        <w:tab/>
        <w:t>подпись)</w:t>
      </w:r>
    </w:p>
    <w:p w:rsidR="00374F4A" w:rsidRPr="00A0654F" w:rsidRDefault="00374F4A" w:rsidP="00893FB8">
      <w:pPr>
        <w:ind w:left="1134"/>
        <w:jc w:val="both"/>
        <w:rPr>
          <w:rFonts w:ascii="GHEA Grapalat" w:hAnsi="GHEA Grapalat"/>
          <w:sz w:val="20"/>
          <w:szCs w:val="20"/>
        </w:rPr>
      </w:pPr>
      <w:r w:rsidRPr="00A0654F">
        <w:rPr>
          <w:rFonts w:ascii="GHEA Grapalat" w:hAnsi="GHEA Grapalat"/>
          <w:sz w:val="20"/>
          <w:szCs w:val="20"/>
        </w:rPr>
        <w:t>имя, фамилия руководителя)</w:t>
      </w:r>
    </w:p>
    <w:p w:rsidR="0094684E" w:rsidRPr="00A0654F" w:rsidRDefault="00B2572B" w:rsidP="00893FB8">
      <w:pPr>
        <w:widowControl w:val="0"/>
        <w:jc w:val="right"/>
        <w:rPr>
          <w:rFonts w:ascii="GHEA Grapalat" w:hAnsi="GHEA Grapalat"/>
          <w:b/>
          <w:sz w:val="20"/>
          <w:szCs w:val="20"/>
        </w:rPr>
      </w:pPr>
      <w:r w:rsidRPr="00A0654F">
        <w:rPr>
          <w:rFonts w:ascii="GHEA Grapalat" w:hAnsi="GHEA Grapalat"/>
          <w:sz w:val="20"/>
          <w:szCs w:val="20"/>
        </w:rPr>
        <w:t>М. П.</w:t>
      </w:r>
      <w:r w:rsidR="00A225D9" w:rsidRPr="00A0654F">
        <w:rPr>
          <w:rFonts w:ascii="GHEA Grapalat" w:hAnsi="GHEA Grapalat"/>
          <w:b/>
          <w:sz w:val="20"/>
          <w:szCs w:val="20"/>
        </w:rPr>
        <w:t xml:space="preserve"> </w:t>
      </w:r>
    </w:p>
    <w:p w:rsidR="00123294" w:rsidRPr="004E3A74" w:rsidRDefault="00123294" w:rsidP="00893FB8">
      <w:pPr>
        <w:rPr>
          <w:rFonts w:ascii="GHEA Grapalat" w:hAnsi="GHEA Grapalat"/>
          <w:b/>
          <w:sz w:val="20"/>
          <w:szCs w:val="20"/>
        </w:rPr>
      </w:pPr>
      <w:r w:rsidRPr="00A0654F">
        <w:rPr>
          <w:rFonts w:ascii="GHEA Grapalat" w:hAnsi="GHEA Grapalat"/>
          <w:b/>
          <w:sz w:val="20"/>
          <w:szCs w:val="20"/>
        </w:rPr>
        <w:br w:type="page"/>
      </w:r>
    </w:p>
    <w:p w:rsidR="00B048B2" w:rsidRPr="00A0654F" w:rsidRDefault="00B048B2" w:rsidP="00893FB8">
      <w:pPr>
        <w:rPr>
          <w:rFonts w:ascii="GHEA Grapalat" w:hAnsi="GHEA Grapalat"/>
          <w:b/>
          <w:sz w:val="20"/>
          <w:szCs w:val="20"/>
        </w:rPr>
      </w:pPr>
    </w:p>
    <w:p w:rsidR="00D043C1" w:rsidRPr="00A0654F" w:rsidRDefault="00D043C1" w:rsidP="00893FB8">
      <w:pPr>
        <w:pStyle w:val="Heading3"/>
        <w:keepNext w:val="0"/>
        <w:widowControl w:val="0"/>
        <w:spacing w:line="240" w:lineRule="auto"/>
        <w:ind w:firstLine="567"/>
        <w:jc w:val="right"/>
        <w:rPr>
          <w:rFonts w:ascii="GHEA Grapalat" w:hAnsi="GHEA Grapalat" w:cs="Arial"/>
          <w:b/>
          <w:i w:val="0"/>
        </w:rPr>
      </w:pPr>
      <w:r w:rsidRPr="00A0654F">
        <w:rPr>
          <w:rFonts w:ascii="GHEA Grapalat" w:hAnsi="GHEA Grapalat"/>
          <w:b/>
          <w:i w:val="0"/>
        </w:rPr>
        <w:t>Приложение № 1,1</w:t>
      </w:r>
    </w:p>
    <w:p w:rsidR="00D043C1" w:rsidRPr="00A0654F" w:rsidRDefault="00D043C1" w:rsidP="00893FB8">
      <w:pPr>
        <w:pStyle w:val="BodyTextIndent3"/>
        <w:widowControl w:val="0"/>
        <w:spacing w:line="240" w:lineRule="auto"/>
        <w:jc w:val="right"/>
        <w:rPr>
          <w:rFonts w:ascii="GHEA Grapalat" w:hAnsi="GHEA Grapalat" w:cs="Arial"/>
          <w:b/>
        </w:rPr>
      </w:pPr>
      <w:r w:rsidRPr="00A0654F">
        <w:rPr>
          <w:rFonts w:ascii="GHEA Grapalat" w:hAnsi="GHEA Grapalat"/>
          <w:b/>
        </w:rPr>
        <w:t xml:space="preserve">к Приглашению на </w:t>
      </w:r>
      <w:r w:rsidR="002417F4" w:rsidRPr="002417F4">
        <w:rPr>
          <w:rFonts w:ascii="GHEA Grapalat" w:hAnsi="GHEA Grapalat" w:cs="Arial"/>
          <w:b/>
          <w:lang w:val="af-ZA"/>
        </w:rPr>
        <w:t>Запросе</w:t>
      </w:r>
      <w:r w:rsidR="002417F4" w:rsidRPr="002417F4">
        <w:rPr>
          <w:rFonts w:ascii="GHEA Grapalat" w:hAnsi="GHEA Grapalat" w:cs="Sylfaen"/>
          <w:b/>
          <w:lang w:val="af-ZA"/>
        </w:rPr>
        <w:t xml:space="preserve"> </w:t>
      </w:r>
      <w:r w:rsidR="002417F4" w:rsidRPr="002417F4">
        <w:rPr>
          <w:rFonts w:ascii="GHEA Grapalat" w:hAnsi="GHEA Grapalat" w:cs="Arial"/>
          <w:b/>
          <w:lang w:val="af-ZA"/>
        </w:rPr>
        <w:t>Котировки</w:t>
      </w:r>
      <w:r w:rsidRPr="002417F4">
        <w:rPr>
          <w:rFonts w:ascii="GHEA Grapalat" w:hAnsi="GHEA Grapalat" w:cs="Arial"/>
          <w:b/>
        </w:rPr>
        <w:br/>
      </w:r>
      <w:r w:rsidRPr="002417F4">
        <w:rPr>
          <w:rFonts w:ascii="GHEA Grapalat" w:hAnsi="GHEA Grapalat"/>
          <w:b/>
        </w:rPr>
        <w:t xml:space="preserve">под кодом </w:t>
      </w:r>
      <w:r w:rsidR="001803DB">
        <w:rPr>
          <w:rFonts w:ascii="GHEA Grapalat" w:hAnsi="GHEA Grapalat" w:cs="Sylfaen"/>
          <w:b/>
          <w:lang w:val="af-ZA"/>
        </w:rPr>
        <w:t>ԳՔ4Մ–ԳՀԱՊՁԲ-20/01</w:t>
      </w:r>
    </w:p>
    <w:p w:rsidR="00D043C1" w:rsidRPr="00A0654F" w:rsidRDefault="00D043C1" w:rsidP="00893FB8">
      <w:pPr>
        <w:widowControl w:val="0"/>
        <w:ind w:left="567" w:right="565"/>
        <w:jc w:val="center"/>
        <w:rPr>
          <w:rFonts w:ascii="GHEA Grapalat" w:hAnsi="GHEA Grapalat"/>
          <w:b/>
          <w:sz w:val="20"/>
          <w:szCs w:val="20"/>
        </w:rPr>
      </w:pPr>
    </w:p>
    <w:p w:rsidR="00D043C1" w:rsidRPr="00A0654F" w:rsidRDefault="00D043C1" w:rsidP="00893FB8">
      <w:pPr>
        <w:pStyle w:val="Heading3"/>
        <w:keepNext w:val="0"/>
        <w:widowControl w:val="0"/>
        <w:spacing w:line="240" w:lineRule="auto"/>
        <w:ind w:left="567" w:right="565"/>
        <w:rPr>
          <w:rFonts w:ascii="GHEA Grapalat" w:hAnsi="GHEA Grapalat"/>
          <w:b/>
          <w:i w:val="0"/>
        </w:rPr>
      </w:pPr>
      <w:r w:rsidRPr="00A0654F">
        <w:rPr>
          <w:rFonts w:ascii="GHEA Grapalat" w:hAnsi="GHEA Grapalat"/>
          <w:b/>
          <w:i w:val="0"/>
        </w:rPr>
        <w:t>ПОЛНОЕ ОПИСАНИЕ</w:t>
      </w:r>
    </w:p>
    <w:p w:rsidR="00D043C1" w:rsidRPr="00A0654F" w:rsidRDefault="00D043C1" w:rsidP="00893FB8">
      <w:pPr>
        <w:pStyle w:val="Heading3"/>
        <w:keepNext w:val="0"/>
        <w:widowControl w:val="0"/>
        <w:spacing w:line="240" w:lineRule="auto"/>
        <w:ind w:left="567" w:right="565"/>
        <w:rPr>
          <w:rFonts w:ascii="GHEA Grapalat" w:hAnsi="GHEA Grapalat"/>
          <w:b/>
          <w:i w:val="0"/>
        </w:rPr>
      </w:pPr>
      <w:r w:rsidRPr="00A0654F">
        <w:rPr>
          <w:rFonts w:ascii="GHEA Grapalat" w:hAnsi="GHEA Grapalat"/>
          <w:b/>
          <w:i w:val="0"/>
        </w:rPr>
        <w:t xml:space="preserve">предлагаемого </w:t>
      </w:r>
      <w:r w:rsidR="00A35FB1" w:rsidRPr="00A0654F">
        <w:rPr>
          <w:rFonts w:ascii="GHEA Grapalat" w:hAnsi="GHEA Grapalat"/>
          <w:b/>
          <w:i w:val="0"/>
        </w:rPr>
        <w:t>товара</w:t>
      </w:r>
    </w:p>
    <w:p w:rsidR="00D043C1" w:rsidRPr="00A0654F" w:rsidRDefault="00D043C1" w:rsidP="00893FB8">
      <w:pPr>
        <w:pStyle w:val="Heading3"/>
        <w:keepNext w:val="0"/>
        <w:widowControl w:val="0"/>
        <w:spacing w:line="240" w:lineRule="auto"/>
        <w:ind w:left="567" w:right="565"/>
        <w:rPr>
          <w:rFonts w:ascii="GHEA Grapalat" w:hAnsi="GHEA Grapalat" w:cs="Arial"/>
        </w:rPr>
      </w:pPr>
    </w:p>
    <w:p w:rsidR="00D043C1" w:rsidRPr="00A0654F" w:rsidRDefault="00D043C1" w:rsidP="00893FB8">
      <w:pPr>
        <w:widowControl w:val="0"/>
        <w:jc w:val="both"/>
        <w:rPr>
          <w:rFonts w:ascii="GHEA Grapalat" w:hAnsi="GHEA Grapalat"/>
          <w:sz w:val="20"/>
          <w:szCs w:val="20"/>
        </w:rPr>
      </w:pPr>
      <w:r w:rsidRPr="00A0654F">
        <w:rPr>
          <w:rFonts w:ascii="GHEA Grapalat" w:hAnsi="GHEA Grapalat"/>
          <w:sz w:val="20"/>
          <w:szCs w:val="20"/>
        </w:rPr>
        <w:t xml:space="preserve">_____________________________,                               в качестве участника в </w:t>
      </w:r>
    </w:p>
    <w:p w:rsidR="00D043C1" w:rsidRPr="00A0654F" w:rsidRDefault="00D043C1" w:rsidP="00893FB8">
      <w:pPr>
        <w:widowControl w:val="0"/>
        <w:jc w:val="both"/>
        <w:rPr>
          <w:rFonts w:ascii="GHEA Grapalat" w:hAnsi="GHEA Grapalat" w:cs="Arial"/>
          <w:sz w:val="20"/>
          <w:szCs w:val="20"/>
          <w:u w:val="single"/>
        </w:rPr>
      </w:pPr>
      <w:r w:rsidRPr="00A0654F">
        <w:rPr>
          <w:rFonts w:ascii="GHEA Grapalat" w:hAnsi="GHEA Grapalat"/>
          <w:sz w:val="20"/>
          <w:szCs w:val="20"/>
        </w:rPr>
        <w:t>наименование участника</w:t>
      </w:r>
    </w:p>
    <w:p w:rsidR="00D043C1" w:rsidRPr="00A0654F" w:rsidRDefault="00D043C1" w:rsidP="00893FB8">
      <w:pPr>
        <w:widowControl w:val="0"/>
        <w:jc w:val="both"/>
        <w:rPr>
          <w:rFonts w:ascii="GHEA Grapalat" w:hAnsi="GHEA Grapalat"/>
          <w:sz w:val="20"/>
          <w:szCs w:val="20"/>
        </w:rPr>
      </w:pPr>
      <w:r w:rsidRPr="00A0654F">
        <w:rPr>
          <w:rFonts w:ascii="GHEA Grapalat" w:hAnsi="GHEA Grapalat"/>
          <w:sz w:val="20"/>
          <w:szCs w:val="20"/>
        </w:rPr>
        <w:t xml:space="preserve">рамках </w:t>
      </w:r>
      <w:r w:rsidR="00DE657C" w:rsidRPr="00DE657C">
        <w:rPr>
          <w:rFonts w:ascii="GHEA Grapalat" w:hAnsi="GHEA Grapalat" w:cs="Arial"/>
          <w:sz w:val="20"/>
          <w:lang w:val="af-ZA"/>
        </w:rPr>
        <w:t>запросе</w:t>
      </w:r>
      <w:r w:rsidR="00DE657C" w:rsidRPr="00DE657C">
        <w:rPr>
          <w:rFonts w:ascii="GHEA Grapalat" w:hAnsi="GHEA Grapalat" w:cs="Sylfaen"/>
          <w:sz w:val="20"/>
          <w:lang w:val="af-ZA"/>
        </w:rPr>
        <w:t xml:space="preserve"> </w:t>
      </w:r>
      <w:r w:rsidR="00DE657C" w:rsidRPr="00DE657C">
        <w:rPr>
          <w:rFonts w:ascii="GHEA Grapalat" w:hAnsi="GHEA Grapalat" w:cs="Arial"/>
          <w:sz w:val="20"/>
          <w:lang w:val="af-ZA"/>
        </w:rPr>
        <w:t>котировки</w:t>
      </w:r>
      <w:r w:rsidR="00DE657C" w:rsidRPr="00DE657C">
        <w:rPr>
          <w:rFonts w:ascii="GHEA Grapalat" w:hAnsi="GHEA Grapalat"/>
          <w:sz w:val="16"/>
          <w:szCs w:val="20"/>
        </w:rPr>
        <w:t xml:space="preserve"> </w:t>
      </w:r>
      <w:r w:rsidRPr="00A0654F">
        <w:rPr>
          <w:rFonts w:ascii="GHEA Grapalat" w:hAnsi="GHEA Grapalat"/>
          <w:sz w:val="20"/>
          <w:szCs w:val="20"/>
        </w:rPr>
        <w:t xml:space="preserve">под кодом </w:t>
      </w:r>
      <w:r w:rsidR="001803DB">
        <w:rPr>
          <w:rFonts w:ascii="GHEA Grapalat" w:hAnsi="GHEA Grapalat" w:cs="Sylfaen"/>
          <w:sz w:val="20"/>
          <w:szCs w:val="20"/>
          <w:lang w:val="af-ZA"/>
        </w:rPr>
        <w:t>ԳՔ4Մ–ԳՀԱՊՁԲ-20/01</w:t>
      </w:r>
      <w:r w:rsidRPr="002417F4">
        <w:rPr>
          <w:rFonts w:ascii="GHEA Grapalat" w:hAnsi="GHEA Grapalat"/>
          <w:sz w:val="20"/>
          <w:szCs w:val="20"/>
        </w:rPr>
        <w:t>*</w:t>
      </w:r>
      <w:r w:rsidRPr="00A0654F">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A0654F" w:rsidTr="00FF3F2A">
        <w:tc>
          <w:tcPr>
            <w:tcW w:w="1042" w:type="dxa"/>
            <w:vMerge w:val="restart"/>
            <w:vAlign w:val="center"/>
          </w:tcPr>
          <w:p w:rsidR="00EE1022" w:rsidRPr="00A0654F" w:rsidRDefault="00EE1022" w:rsidP="00893FB8">
            <w:pPr>
              <w:widowControl w:val="0"/>
              <w:jc w:val="center"/>
              <w:rPr>
                <w:rFonts w:ascii="GHEA Grapalat" w:hAnsi="GHEA Grapalat"/>
                <w:b/>
                <w:sz w:val="20"/>
                <w:szCs w:val="20"/>
              </w:rPr>
            </w:pPr>
          </w:p>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Номер лота</w:t>
            </w:r>
          </w:p>
        </w:tc>
        <w:tc>
          <w:tcPr>
            <w:tcW w:w="8244" w:type="dxa"/>
            <w:gridSpan w:val="5"/>
            <w:vAlign w:val="center"/>
          </w:tcPr>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Предлагаемый товар</w:t>
            </w:r>
          </w:p>
        </w:tc>
      </w:tr>
      <w:tr w:rsidR="00D043C1" w:rsidRPr="00A0654F" w:rsidTr="000811C1">
        <w:trPr>
          <w:trHeight w:val="696"/>
        </w:trPr>
        <w:tc>
          <w:tcPr>
            <w:tcW w:w="1042" w:type="dxa"/>
            <w:vMerge/>
            <w:vAlign w:val="center"/>
          </w:tcPr>
          <w:p w:rsidR="00D043C1" w:rsidRPr="00A0654F" w:rsidRDefault="00D043C1" w:rsidP="00893FB8">
            <w:pPr>
              <w:widowControl w:val="0"/>
              <w:jc w:val="center"/>
              <w:rPr>
                <w:rFonts w:ascii="GHEA Grapalat" w:hAnsi="GHEA Grapalat"/>
                <w:b/>
                <w:bCs/>
                <w:sz w:val="20"/>
                <w:szCs w:val="20"/>
              </w:rPr>
            </w:pPr>
          </w:p>
        </w:tc>
        <w:tc>
          <w:tcPr>
            <w:tcW w:w="1605" w:type="dxa"/>
            <w:vAlign w:val="center"/>
          </w:tcPr>
          <w:p w:rsidR="00D043C1" w:rsidRPr="00A0654F" w:rsidRDefault="00873A3C" w:rsidP="00893FB8">
            <w:pPr>
              <w:widowControl w:val="0"/>
              <w:jc w:val="center"/>
              <w:rPr>
                <w:rFonts w:ascii="GHEA Grapalat" w:hAnsi="GHEA Grapalat"/>
                <w:b/>
                <w:sz w:val="20"/>
                <w:szCs w:val="20"/>
              </w:rPr>
            </w:pPr>
            <w:r w:rsidRPr="00A0654F">
              <w:rPr>
                <w:rFonts w:ascii="GHEA Grapalat" w:hAnsi="GHEA Grapalat"/>
                <w:b/>
                <w:sz w:val="20"/>
                <w:szCs w:val="20"/>
              </w:rPr>
              <w:t>ф</w:t>
            </w:r>
            <w:r w:rsidR="00D043C1" w:rsidRPr="00A0654F">
              <w:rPr>
                <w:rFonts w:ascii="GHEA Grapalat" w:hAnsi="GHEA Grapalat"/>
                <w:b/>
                <w:sz w:val="20"/>
                <w:szCs w:val="20"/>
              </w:rPr>
              <w:t>ирменное</w:t>
            </w:r>
          </w:p>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наименование</w:t>
            </w:r>
          </w:p>
        </w:tc>
        <w:tc>
          <w:tcPr>
            <w:tcW w:w="1463" w:type="dxa"/>
            <w:vAlign w:val="center"/>
          </w:tcPr>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товарный знак</w:t>
            </w:r>
          </w:p>
        </w:tc>
        <w:tc>
          <w:tcPr>
            <w:tcW w:w="1699" w:type="dxa"/>
            <w:vAlign w:val="center"/>
          </w:tcPr>
          <w:p w:rsidR="00D043C1" w:rsidRPr="00A0654F" w:rsidRDefault="00EE1022" w:rsidP="00893FB8">
            <w:pPr>
              <w:widowControl w:val="0"/>
              <w:jc w:val="center"/>
              <w:rPr>
                <w:rFonts w:ascii="GHEA Grapalat" w:hAnsi="GHEA Grapalat"/>
                <w:b/>
                <w:bCs/>
                <w:sz w:val="20"/>
                <w:szCs w:val="20"/>
                <w:lang w:val="hy-AM"/>
              </w:rPr>
            </w:pPr>
            <w:r w:rsidRPr="00A0654F">
              <w:rPr>
                <w:rFonts w:ascii="GHEA Grapalat" w:hAnsi="GHEA Grapalat"/>
                <w:b/>
                <w:bCs/>
                <w:sz w:val="20"/>
                <w:szCs w:val="20"/>
              </w:rPr>
              <w:t>марка</w:t>
            </w:r>
          </w:p>
        </w:tc>
        <w:tc>
          <w:tcPr>
            <w:tcW w:w="1727" w:type="dxa"/>
            <w:vAlign w:val="center"/>
          </w:tcPr>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наименование производителя</w:t>
            </w:r>
          </w:p>
        </w:tc>
        <w:tc>
          <w:tcPr>
            <w:tcW w:w="1750" w:type="dxa"/>
            <w:vAlign w:val="center"/>
          </w:tcPr>
          <w:p w:rsidR="00D043C1" w:rsidRPr="00A0654F" w:rsidRDefault="00D043C1" w:rsidP="00893FB8">
            <w:pPr>
              <w:widowControl w:val="0"/>
              <w:jc w:val="center"/>
              <w:rPr>
                <w:rFonts w:ascii="GHEA Grapalat" w:hAnsi="GHEA Grapalat"/>
                <w:b/>
                <w:bCs/>
                <w:sz w:val="20"/>
                <w:szCs w:val="20"/>
              </w:rPr>
            </w:pPr>
            <w:r w:rsidRPr="00A0654F">
              <w:rPr>
                <w:rFonts w:ascii="GHEA Grapalat" w:hAnsi="GHEA Grapalat"/>
                <w:b/>
                <w:sz w:val="20"/>
                <w:szCs w:val="20"/>
              </w:rPr>
              <w:t>технические характеристики</w:t>
            </w:r>
          </w:p>
        </w:tc>
      </w:tr>
      <w:tr w:rsidR="00D043C1" w:rsidRPr="00A0654F" w:rsidTr="00FF3F2A">
        <w:tc>
          <w:tcPr>
            <w:tcW w:w="1042"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05"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463"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99"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27"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50" w:type="dxa"/>
          </w:tcPr>
          <w:p w:rsidR="00D043C1" w:rsidRPr="00A0654F" w:rsidRDefault="00D043C1" w:rsidP="00893FB8">
            <w:pPr>
              <w:pStyle w:val="Heading3"/>
              <w:keepNext w:val="0"/>
              <w:widowControl w:val="0"/>
              <w:spacing w:line="240" w:lineRule="auto"/>
              <w:jc w:val="left"/>
              <w:rPr>
                <w:rFonts w:ascii="GHEA Grapalat" w:hAnsi="GHEA Grapalat"/>
                <w:b/>
              </w:rPr>
            </w:pPr>
          </w:p>
        </w:tc>
      </w:tr>
      <w:tr w:rsidR="00D043C1" w:rsidRPr="00A0654F" w:rsidTr="00FF3F2A">
        <w:tc>
          <w:tcPr>
            <w:tcW w:w="1042"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05"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463"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99"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27"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50" w:type="dxa"/>
          </w:tcPr>
          <w:p w:rsidR="00D043C1" w:rsidRPr="00A0654F" w:rsidRDefault="00D043C1" w:rsidP="00893FB8">
            <w:pPr>
              <w:pStyle w:val="Heading3"/>
              <w:keepNext w:val="0"/>
              <w:widowControl w:val="0"/>
              <w:spacing w:line="240" w:lineRule="auto"/>
              <w:jc w:val="left"/>
              <w:rPr>
                <w:rFonts w:ascii="GHEA Grapalat" w:hAnsi="GHEA Grapalat"/>
                <w:b/>
              </w:rPr>
            </w:pPr>
          </w:p>
        </w:tc>
      </w:tr>
      <w:tr w:rsidR="00D043C1" w:rsidRPr="00A0654F" w:rsidTr="00FF3F2A">
        <w:tc>
          <w:tcPr>
            <w:tcW w:w="1042"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05"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463"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699"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27" w:type="dxa"/>
          </w:tcPr>
          <w:p w:rsidR="00D043C1" w:rsidRPr="00A0654F" w:rsidRDefault="00D043C1" w:rsidP="00893FB8">
            <w:pPr>
              <w:pStyle w:val="Heading3"/>
              <w:keepNext w:val="0"/>
              <w:widowControl w:val="0"/>
              <w:spacing w:line="240" w:lineRule="auto"/>
              <w:jc w:val="left"/>
              <w:rPr>
                <w:rFonts w:ascii="GHEA Grapalat" w:hAnsi="GHEA Grapalat"/>
                <w:b/>
              </w:rPr>
            </w:pPr>
          </w:p>
        </w:tc>
        <w:tc>
          <w:tcPr>
            <w:tcW w:w="1750" w:type="dxa"/>
          </w:tcPr>
          <w:p w:rsidR="00D043C1" w:rsidRPr="00A0654F" w:rsidRDefault="00D043C1" w:rsidP="00893FB8">
            <w:pPr>
              <w:pStyle w:val="Heading3"/>
              <w:keepNext w:val="0"/>
              <w:widowControl w:val="0"/>
              <w:spacing w:line="240" w:lineRule="auto"/>
              <w:jc w:val="left"/>
              <w:rPr>
                <w:rFonts w:ascii="GHEA Grapalat" w:hAnsi="GHEA Grapalat"/>
                <w:b/>
              </w:rPr>
            </w:pPr>
          </w:p>
        </w:tc>
      </w:tr>
    </w:tbl>
    <w:p w:rsidR="00D043C1" w:rsidRPr="00A0654F" w:rsidRDefault="00D043C1" w:rsidP="00893FB8">
      <w:pPr>
        <w:widowControl w:val="0"/>
        <w:tabs>
          <w:tab w:val="left" w:pos="6804"/>
        </w:tabs>
        <w:jc w:val="center"/>
        <w:rPr>
          <w:rFonts w:ascii="GHEA Grapalat" w:hAnsi="GHEA Grapalat"/>
          <w:sz w:val="20"/>
          <w:szCs w:val="20"/>
          <w:lang w:val="en-US"/>
        </w:rPr>
      </w:pPr>
    </w:p>
    <w:p w:rsidR="00D043C1" w:rsidRPr="00A0654F" w:rsidRDefault="00D043C1" w:rsidP="00893FB8">
      <w:pPr>
        <w:widowControl w:val="0"/>
        <w:tabs>
          <w:tab w:val="left" w:pos="6804"/>
        </w:tabs>
        <w:jc w:val="center"/>
        <w:rPr>
          <w:rFonts w:ascii="GHEA Grapalat" w:hAnsi="GHEA Grapalat"/>
          <w:sz w:val="20"/>
          <w:szCs w:val="20"/>
        </w:rPr>
      </w:pPr>
      <w:r w:rsidRPr="00A0654F">
        <w:rPr>
          <w:rFonts w:ascii="GHEA Grapalat" w:hAnsi="GHEA Grapalat"/>
          <w:sz w:val="20"/>
          <w:szCs w:val="20"/>
        </w:rPr>
        <w:t>_________________________________________________</w:t>
      </w:r>
      <w:r w:rsidRPr="00A0654F">
        <w:rPr>
          <w:rFonts w:ascii="GHEA Grapalat" w:hAnsi="GHEA Grapalat"/>
          <w:sz w:val="20"/>
          <w:szCs w:val="20"/>
        </w:rPr>
        <w:tab/>
        <w:t>_________________</w:t>
      </w:r>
    </w:p>
    <w:p w:rsidR="00D043C1" w:rsidRPr="00A0654F" w:rsidRDefault="00D043C1" w:rsidP="00893FB8">
      <w:pPr>
        <w:widowControl w:val="0"/>
        <w:tabs>
          <w:tab w:val="left" w:pos="7513"/>
        </w:tabs>
        <w:ind w:left="709"/>
        <w:jc w:val="both"/>
        <w:rPr>
          <w:rFonts w:ascii="GHEA Grapalat" w:hAnsi="GHEA Grapalat" w:cs="Arial"/>
          <w:sz w:val="20"/>
          <w:szCs w:val="20"/>
        </w:rPr>
      </w:pPr>
      <w:r w:rsidRPr="00A0654F">
        <w:rPr>
          <w:rFonts w:ascii="GHEA Grapalat" w:hAnsi="GHEA Grapalat"/>
          <w:sz w:val="20"/>
          <w:szCs w:val="20"/>
        </w:rPr>
        <w:t>наименование участника (должность, имя, фамилия руководителя</w:t>
      </w:r>
      <w:r w:rsidRPr="00A0654F">
        <w:rPr>
          <w:rFonts w:ascii="GHEA Grapalat" w:hAnsi="GHEA Grapalat"/>
          <w:sz w:val="20"/>
          <w:szCs w:val="20"/>
        </w:rPr>
        <w:tab/>
        <w:t>подпись</w:t>
      </w:r>
    </w:p>
    <w:p w:rsidR="00D043C1" w:rsidRPr="00A0654F" w:rsidRDefault="00D043C1" w:rsidP="00893FB8">
      <w:pPr>
        <w:widowControl w:val="0"/>
        <w:jc w:val="right"/>
        <w:rPr>
          <w:rFonts w:ascii="GHEA Grapalat" w:hAnsi="GHEA Grapalat"/>
          <w:sz w:val="20"/>
          <w:szCs w:val="20"/>
        </w:rPr>
      </w:pPr>
    </w:p>
    <w:p w:rsidR="00D043C1" w:rsidRPr="00A0654F" w:rsidRDefault="00D043C1" w:rsidP="00893FB8">
      <w:pPr>
        <w:widowControl w:val="0"/>
        <w:jc w:val="right"/>
        <w:rPr>
          <w:rFonts w:ascii="GHEA Grapalat" w:hAnsi="GHEA Grapalat"/>
          <w:sz w:val="20"/>
          <w:szCs w:val="20"/>
        </w:rPr>
      </w:pPr>
      <w:r w:rsidRPr="00A0654F">
        <w:rPr>
          <w:rFonts w:ascii="GHEA Grapalat" w:hAnsi="GHEA Grapalat"/>
          <w:sz w:val="20"/>
          <w:szCs w:val="20"/>
        </w:rPr>
        <w:t>М. П.</w:t>
      </w:r>
    </w:p>
    <w:p w:rsidR="00D043C1" w:rsidRPr="00A0654F" w:rsidRDefault="00D043C1" w:rsidP="00893FB8">
      <w:pPr>
        <w:rPr>
          <w:rFonts w:ascii="GHEA Grapalat" w:hAnsi="GHEA Grapalat"/>
          <w:sz w:val="20"/>
          <w:szCs w:val="20"/>
        </w:rPr>
      </w:pPr>
      <w:r w:rsidRPr="00A0654F">
        <w:rPr>
          <w:rFonts w:ascii="GHEA Grapalat" w:hAnsi="GHEA Grapalat"/>
          <w:sz w:val="20"/>
          <w:szCs w:val="20"/>
        </w:rPr>
        <w:br w:type="page"/>
      </w:r>
    </w:p>
    <w:p w:rsidR="00B2572B" w:rsidRPr="002417F4" w:rsidRDefault="00B2572B" w:rsidP="00893FB8">
      <w:pPr>
        <w:pStyle w:val="BodyTextIndent3"/>
        <w:widowControl w:val="0"/>
        <w:spacing w:line="240" w:lineRule="auto"/>
        <w:ind w:firstLine="0"/>
        <w:jc w:val="right"/>
        <w:rPr>
          <w:rFonts w:ascii="GHEA Grapalat" w:hAnsi="GHEA Grapalat" w:cs="Arial"/>
          <w:b/>
        </w:rPr>
      </w:pPr>
      <w:r w:rsidRPr="00A0654F">
        <w:rPr>
          <w:rFonts w:ascii="GHEA Grapalat" w:hAnsi="GHEA Grapalat"/>
          <w:b/>
        </w:rPr>
        <w:lastRenderedPageBreak/>
        <w:t>Приложение №</w:t>
      </w:r>
      <w:r w:rsidRPr="002417F4">
        <w:rPr>
          <w:rFonts w:ascii="GHEA Grapalat" w:hAnsi="GHEA Grapalat"/>
          <w:b/>
        </w:rPr>
        <w:t xml:space="preserve"> </w:t>
      </w:r>
      <w:r w:rsidR="00B048B2" w:rsidRPr="002417F4">
        <w:rPr>
          <w:rFonts w:ascii="GHEA Grapalat" w:hAnsi="GHEA Grapalat"/>
          <w:b/>
        </w:rPr>
        <w:t>2</w:t>
      </w:r>
    </w:p>
    <w:p w:rsidR="00B2572B" w:rsidRPr="00A0654F" w:rsidRDefault="00B2572B" w:rsidP="00893FB8">
      <w:pPr>
        <w:pStyle w:val="BodyTextIndent3"/>
        <w:widowControl w:val="0"/>
        <w:spacing w:line="240" w:lineRule="auto"/>
        <w:jc w:val="right"/>
        <w:rPr>
          <w:rFonts w:ascii="GHEA Grapalat" w:hAnsi="GHEA Grapalat" w:cs="Arial"/>
          <w:b/>
        </w:rPr>
      </w:pPr>
      <w:r w:rsidRPr="002417F4">
        <w:rPr>
          <w:rFonts w:ascii="GHEA Grapalat" w:hAnsi="GHEA Grapalat"/>
          <w:b/>
        </w:rPr>
        <w:t xml:space="preserve">к Приглашению на </w:t>
      </w:r>
      <w:r w:rsidR="002417F4" w:rsidRPr="002417F4">
        <w:rPr>
          <w:rFonts w:ascii="GHEA Grapalat" w:hAnsi="GHEA Grapalat" w:cs="Arial"/>
          <w:b/>
          <w:lang w:val="af-ZA"/>
        </w:rPr>
        <w:t>Запросе</w:t>
      </w:r>
      <w:r w:rsidR="002417F4" w:rsidRPr="002417F4">
        <w:rPr>
          <w:rFonts w:ascii="GHEA Grapalat" w:hAnsi="GHEA Grapalat" w:cs="Sylfaen"/>
          <w:b/>
          <w:lang w:val="af-ZA"/>
        </w:rPr>
        <w:t xml:space="preserve"> </w:t>
      </w:r>
      <w:r w:rsidR="002417F4" w:rsidRPr="002417F4">
        <w:rPr>
          <w:rFonts w:ascii="GHEA Grapalat" w:hAnsi="GHEA Grapalat" w:cs="Arial"/>
          <w:b/>
          <w:lang w:val="af-ZA"/>
        </w:rPr>
        <w:t>Котировки</w:t>
      </w:r>
      <w:r w:rsidR="005744FC" w:rsidRPr="00A0654F">
        <w:rPr>
          <w:rFonts w:ascii="GHEA Grapalat" w:hAnsi="GHEA Grapalat" w:cs="Arial"/>
          <w:b/>
        </w:rPr>
        <w:br/>
      </w:r>
      <w:r w:rsidRPr="00A0654F">
        <w:rPr>
          <w:rFonts w:ascii="GHEA Grapalat" w:hAnsi="GHEA Grapalat"/>
          <w:b/>
        </w:rPr>
        <w:t xml:space="preserve">под кодом </w:t>
      </w:r>
      <w:r w:rsidR="001803DB">
        <w:rPr>
          <w:rFonts w:ascii="GHEA Grapalat" w:hAnsi="GHEA Grapalat" w:cs="Sylfaen"/>
          <w:b/>
          <w:lang w:val="af-ZA"/>
        </w:rPr>
        <w:t>ԳՔ4Մ–ԳՀԱՊՁԲ-20/01</w:t>
      </w:r>
    </w:p>
    <w:p w:rsidR="00B2572B" w:rsidRPr="00A0654F" w:rsidRDefault="00B2572B" w:rsidP="00893FB8">
      <w:pPr>
        <w:widowControl w:val="0"/>
        <w:ind w:firstLine="567"/>
        <w:jc w:val="center"/>
        <w:rPr>
          <w:rFonts w:ascii="GHEA Grapalat" w:hAnsi="GHEA Grapalat"/>
          <w:sz w:val="20"/>
          <w:szCs w:val="20"/>
        </w:rPr>
      </w:pPr>
    </w:p>
    <w:p w:rsidR="00B2572B" w:rsidRPr="00A0654F" w:rsidRDefault="00B2572B" w:rsidP="00893FB8">
      <w:pPr>
        <w:widowControl w:val="0"/>
        <w:ind w:left="-66"/>
        <w:jc w:val="center"/>
        <w:rPr>
          <w:rFonts w:ascii="GHEA Grapalat" w:hAnsi="GHEA Grapalat"/>
          <w:b/>
          <w:sz w:val="20"/>
          <w:szCs w:val="20"/>
        </w:rPr>
      </w:pPr>
      <w:r w:rsidRPr="00A0654F">
        <w:rPr>
          <w:rFonts w:ascii="GHEA Grapalat" w:hAnsi="GHEA Grapalat"/>
          <w:b/>
          <w:sz w:val="20"/>
          <w:szCs w:val="20"/>
        </w:rPr>
        <w:t>ЦЕНОВОЕ ПРЕДЛОЖЕНИЕ</w:t>
      </w:r>
    </w:p>
    <w:p w:rsidR="00B2572B" w:rsidRPr="00A0654F" w:rsidRDefault="00B2572B" w:rsidP="00893FB8">
      <w:pPr>
        <w:widowControl w:val="0"/>
        <w:ind w:firstLine="567"/>
        <w:jc w:val="center"/>
        <w:rPr>
          <w:rFonts w:ascii="GHEA Grapalat" w:hAnsi="GHEA Grapalat"/>
          <w:sz w:val="20"/>
          <w:szCs w:val="20"/>
        </w:rPr>
      </w:pPr>
    </w:p>
    <w:p w:rsidR="005744FC" w:rsidRPr="00A0654F" w:rsidRDefault="00B2572B" w:rsidP="00893FB8">
      <w:pPr>
        <w:widowControl w:val="0"/>
        <w:ind w:firstLine="567"/>
        <w:jc w:val="both"/>
        <w:rPr>
          <w:rFonts w:ascii="GHEA Grapalat" w:hAnsi="GHEA Grapalat"/>
          <w:sz w:val="20"/>
          <w:szCs w:val="20"/>
        </w:rPr>
      </w:pPr>
      <w:r w:rsidRPr="00A0654F">
        <w:rPr>
          <w:rFonts w:ascii="GHEA Grapalat" w:hAnsi="GHEA Grapalat"/>
          <w:spacing w:val="-6"/>
          <w:sz w:val="20"/>
          <w:szCs w:val="20"/>
        </w:rPr>
        <w:t xml:space="preserve">Рассмотрев приглашение на </w:t>
      </w:r>
      <w:r w:rsidR="002417F4" w:rsidRPr="002417F4">
        <w:rPr>
          <w:rFonts w:ascii="GHEA Grapalat" w:hAnsi="GHEA Grapalat" w:cs="Arial"/>
          <w:sz w:val="20"/>
          <w:szCs w:val="20"/>
          <w:lang w:val="af-ZA"/>
        </w:rPr>
        <w:t>Запросе</w:t>
      </w:r>
      <w:r w:rsidR="002417F4" w:rsidRPr="002417F4">
        <w:rPr>
          <w:rFonts w:ascii="GHEA Grapalat" w:hAnsi="GHEA Grapalat" w:cs="Sylfaen"/>
          <w:sz w:val="20"/>
          <w:szCs w:val="20"/>
          <w:lang w:val="af-ZA"/>
        </w:rPr>
        <w:t xml:space="preserve"> </w:t>
      </w:r>
      <w:r w:rsidR="002417F4" w:rsidRPr="002417F4">
        <w:rPr>
          <w:rFonts w:ascii="GHEA Grapalat" w:hAnsi="GHEA Grapalat" w:cs="Arial"/>
          <w:sz w:val="20"/>
          <w:szCs w:val="20"/>
          <w:lang w:val="af-ZA"/>
        </w:rPr>
        <w:t>Котировки</w:t>
      </w:r>
      <w:r w:rsidR="002417F4" w:rsidRPr="00A0654F">
        <w:rPr>
          <w:rFonts w:ascii="GHEA Grapalat" w:hAnsi="GHEA Grapalat"/>
          <w:sz w:val="20"/>
          <w:szCs w:val="20"/>
        </w:rPr>
        <w:t xml:space="preserve"> </w:t>
      </w:r>
      <w:r w:rsidRPr="00A0654F">
        <w:rPr>
          <w:rFonts w:ascii="GHEA Grapalat" w:hAnsi="GHEA Grapalat"/>
          <w:spacing w:val="-6"/>
          <w:sz w:val="20"/>
          <w:szCs w:val="20"/>
        </w:rPr>
        <w:t xml:space="preserve">под кодом </w:t>
      </w:r>
      <w:r w:rsidR="001803DB">
        <w:rPr>
          <w:rFonts w:ascii="GHEA Grapalat" w:hAnsi="GHEA Grapalat" w:cs="Sylfaen"/>
          <w:sz w:val="20"/>
          <w:szCs w:val="20"/>
          <w:lang w:val="af-ZA"/>
        </w:rPr>
        <w:t>ԳՔ4Մ–ԳՀԱՊՁԲ-20/01</w:t>
      </w:r>
      <w:r w:rsidRPr="00A0654F">
        <w:rPr>
          <w:rFonts w:ascii="GHEA Grapalat" w:hAnsi="GHEA Grapalat"/>
          <w:spacing w:val="-6"/>
          <w:sz w:val="20"/>
          <w:szCs w:val="20"/>
        </w:rPr>
        <w:t>*,</w:t>
      </w:r>
      <w:r w:rsidRPr="00A0654F">
        <w:rPr>
          <w:rFonts w:ascii="GHEA Grapalat" w:hAnsi="GHEA Grapalat"/>
          <w:sz w:val="20"/>
          <w:szCs w:val="20"/>
        </w:rPr>
        <w:t xml:space="preserve"> </w:t>
      </w:r>
    </w:p>
    <w:p w:rsidR="005646FC" w:rsidRPr="00A0654F" w:rsidRDefault="005744FC" w:rsidP="00893FB8">
      <w:pPr>
        <w:widowControl w:val="0"/>
        <w:jc w:val="both"/>
        <w:rPr>
          <w:rFonts w:ascii="GHEA Grapalat" w:hAnsi="GHEA Grapalat"/>
          <w:sz w:val="20"/>
          <w:szCs w:val="20"/>
        </w:rPr>
      </w:pPr>
      <w:r w:rsidRPr="00A0654F">
        <w:rPr>
          <w:rFonts w:ascii="GHEA Grapalat" w:hAnsi="GHEA Grapalat"/>
          <w:sz w:val="20"/>
          <w:szCs w:val="20"/>
        </w:rPr>
        <w:t xml:space="preserve">в </w:t>
      </w:r>
      <w:r w:rsidR="00B2572B" w:rsidRPr="00A0654F">
        <w:rPr>
          <w:rFonts w:ascii="GHEA Grapalat" w:hAnsi="GHEA Grapalat"/>
          <w:sz w:val="20"/>
          <w:szCs w:val="20"/>
        </w:rPr>
        <w:t>том числе проект заключаемого договора</w:t>
      </w:r>
      <w:r w:rsidRPr="00A0654F">
        <w:rPr>
          <w:rFonts w:ascii="GHEA Grapalat" w:hAnsi="GHEA Grapalat"/>
          <w:sz w:val="20"/>
          <w:szCs w:val="20"/>
        </w:rPr>
        <w:t xml:space="preserve"> </w:t>
      </w:r>
      <w:r w:rsidR="00B2572B" w:rsidRPr="00A0654F">
        <w:rPr>
          <w:rFonts w:ascii="GHEA Grapalat" w:hAnsi="GHEA Grapalat"/>
          <w:sz w:val="20"/>
          <w:szCs w:val="20"/>
        </w:rPr>
        <w:t>___</w:t>
      </w:r>
      <w:r w:rsidRPr="00A0654F">
        <w:rPr>
          <w:rFonts w:ascii="GHEA Grapalat" w:hAnsi="GHEA Grapalat"/>
          <w:sz w:val="20"/>
          <w:szCs w:val="20"/>
        </w:rPr>
        <w:t>________________________</w:t>
      </w:r>
      <w:r w:rsidR="00B2572B" w:rsidRPr="00A0654F">
        <w:rPr>
          <w:rFonts w:ascii="GHEA Grapalat" w:hAnsi="GHEA Grapalat"/>
          <w:sz w:val="20"/>
          <w:szCs w:val="20"/>
        </w:rPr>
        <w:t>____</w:t>
      </w:r>
      <w:r w:rsidR="00191D27" w:rsidRPr="00A0654F">
        <w:rPr>
          <w:rFonts w:ascii="GHEA Grapalat" w:hAnsi="GHEA Grapalat"/>
          <w:sz w:val="20"/>
          <w:szCs w:val="20"/>
        </w:rPr>
        <w:t>___</w:t>
      </w:r>
    </w:p>
    <w:p w:rsidR="005646FC" w:rsidRPr="00A0654F" w:rsidRDefault="005646FC" w:rsidP="00893FB8">
      <w:pPr>
        <w:widowControl w:val="0"/>
        <w:ind w:left="6237"/>
        <w:jc w:val="both"/>
        <w:rPr>
          <w:rFonts w:ascii="GHEA Grapalat" w:hAnsi="GHEA Grapalat"/>
          <w:sz w:val="20"/>
          <w:szCs w:val="20"/>
          <w:vertAlign w:val="superscript"/>
        </w:rPr>
      </w:pPr>
      <w:r w:rsidRPr="00A0654F">
        <w:rPr>
          <w:rFonts w:ascii="GHEA Grapalat" w:hAnsi="GHEA Grapalat"/>
          <w:sz w:val="20"/>
          <w:szCs w:val="20"/>
          <w:vertAlign w:val="superscript"/>
        </w:rPr>
        <w:t>наименование участника</w:t>
      </w:r>
    </w:p>
    <w:p w:rsidR="00B2572B" w:rsidRPr="00A0654F" w:rsidRDefault="00B2572B" w:rsidP="00893FB8">
      <w:pPr>
        <w:widowControl w:val="0"/>
        <w:jc w:val="both"/>
        <w:rPr>
          <w:rFonts w:ascii="GHEA Grapalat" w:hAnsi="GHEA Grapalat"/>
          <w:sz w:val="20"/>
          <w:szCs w:val="20"/>
        </w:rPr>
      </w:pPr>
      <w:r w:rsidRPr="00A0654F">
        <w:rPr>
          <w:rFonts w:ascii="GHEA Grapalat" w:hAnsi="GHEA Grapalat"/>
          <w:sz w:val="20"/>
          <w:szCs w:val="20"/>
        </w:rPr>
        <w:t>предлагает</w:t>
      </w:r>
      <w:r w:rsidR="005646FC" w:rsidRPr="00A0654F">
        <w:rPr>
          <w:rFonts w:ascii="GHEA Grapalat" w:hAnsi="GHEA Grapalat"/>
          <w:sz w:val="20"/>
          <w:szCs w:val="20"/>
        </w:rPr>
        <w:t xml:space="preserve"> </w:t>
      </w:r>
      <w:r w:rsidRPr="00A0654F">
        <w:rPr>
          <w:rFonts w:ascii="GHEA Grapalat" w:hAnsi="GHEA Grapalat"/>
          <w:sz w:val="20"/>
          <w:szCs w:val="20"/>
        </w:rPr>
        <w:t>выполнить договор по нижеуказанным общим ценам:</w:t>
      </w:r>
    </w:p>
    <w:p w:rsidR="00B2572B" w:rsidRPr="00A0654F" w:rsidRDefault="005646FC" w:rsidP="00893FB8">
      <w:pPr>
        <w:widowControl w:val="0"/>
        <w:jc w:val="right"/>
        <w:rPr>
          <w:rFonts w:ascii="GHEA Grapalat" w:hAnsi="GHEA Grapalat"/>
          <w:sz w:val="20"/>
          <w:szCs w:val="20"/>
        </w:rPr>
      </w:pPr>
      <w:r w:rsidRPr="00A0654F">
        <w:rPr>
          <w:rFonts w:ascii="GHEA Grapalat" w:hAnsi="GHEA Grapalat"/>
          <w:sz w:val="20"/>
          <w:szCs w:val="20"/>
        </w:rPr>
        <w:t>д</w:t>
      </w:r>
      <w:r w:rsidR="00B2572B" w:rsidRPr="00A0654F">
        <w:rPr>
          <w:rFonts w:ascii="GHEA Grapalat" w:hAnsi="GHEA Grapalat"/>
          <w:sz w:val="20"/>
          <w:szCs w:val="20"/>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A0654F"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lang w:val="en-US"/>
              </w:rPr>
            </w:pPr>
            <w:r w:rsidRPr="00A0654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A0654F" w:rsidRDefault="00306C33" w:rsidP="00893FB8">
            <w:pPr>
              <w:widowControl w:val="0"/>
              <w:jc w:val="center"/>
              <w:rPr>
                <w:rFonts w:ascii="GHEA Grapalat" w:hAnsi="GHEA Grapalat"/>
                <w:b/>
                <w:bCs/>
                <w:sz w:val="20"/>
                <w:szCs w:val="20"/>
              </w:rPr>
            </w:pPr>
            <w:r w:rsidRPr="00A0654F">
              <w:rPr>
                <w:rFonts w:ascii="GHEA Grapalat" w:hAnsi="GHEA Grapalat"/>
                <w:b/>
                <w:sz w:val="20"/>
                <w:szCs w:val="20"/>
              </w:rPr>
              <w:t xml:space="preserve">Себестоимость </w:t>
            </w:r>
            <w:r w:rsidR="00BD50E7" w:rsidRPr="00A0654F">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A0654F" w:rsidRDefault="00306C33" w:rsidP="00893FB8">
            <w:pPr>
              <w:widowControl w:val="0"/>
              <w:jc w:val="center"/>
              <w:rPr>
                <w:rFonts w:ascii="GHEA Grapalat" w:hAnsi="GHEA Grapalat"/>
                <w:b/>
                <w:bCs/>
                <w:sz w:val="20"/>
                <w:szCs w:val="20"/>
              </w:rPr>
            </w:pPr>
            <w:r w:rsidRPr="00A0654F">
              <w:rPr>
                <w:rFonts w:ascii="GHEA Grapalat" w:hAnsi="GHEA Grapalat"/>
                <w:b/>
                <w:bCs/>
                <w:sz w:val="20"/>
                <w:szCs w:val="20"/>
              </w:rPr>
              <w:t>Прибыль</w:t>
            </w:r>
          </w:p>
          <w:p w:rsidR="00306C33" w:rsidRPr="00A0654F" w:rsidRDefault="00306C33" w:rsidP="00893FB8">
            <w:pPr>
              <w:widowControl w:val="0"/>
              <w:jc w:val="center"/>
              <w:rPr>
                <w:rFonts w:ascii="GHEA Grapalat" w:hAnsi="GHEA Grapalat"/>
                <w:b/>
                <w:bCs/>
                <w:sz w:val="20"/>
                <w:szCs w:val="20"/>
              </w:rPr>
            </w:pPr>
            <w:r w:rsidRPr="00A0654F">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НДС</w:t>
            </w:r>
            <w:r w:rsidRPr="00A0654F">
              <w:rPr>
                <w:rStyle w:val="FootnoteReference"/>
                <w:rFonts w:ascii="GHEA Grapalat" w:hAnsi="GHEA Grapalat"/>
                <w:b/>
                <w:sz w:val="20"/>
                <w:szCs w:val="20"/>
              </w:rPr>
              <w:footnoteReference w:customMarkFollows="1" w:id="9"/>
              <w:t>**</w:t>
            </w:r>
            <w:r w:rsidRPr="00A0654F">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Общая цена</w:t>
            </w:r>
          </w:p>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/прописью и цифрами/</w:t>
            </w:r>
          </w:p>
        </w:tc>
      </w:tr>
      <w:tr w:rsidR="001D5785" w:rsidRPr="00A0654F"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A0654F" w:rsidRDefault="00BD50E7" w:rsidP="00893FB8">
            <w:pPr>
              <w:widowControl w:val="0"/>
              <w:jc w:val="center"/>
              <w:rPr>
                <w:rFonts w:ascii="GHEA Grapalat" w:hAnsi="GHEA Grapalat"/>
                <w:b/>
                <w:i/>
                <w:sz w:val="20"/>
                <w:szCs w:val="20"/>
              </w:rPr>
            </w:pPr>
            <w:r w:rsidRPr="00A0654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A0654F" w:rsidRDefault="00BD50E7" w:rsidP="00893FB8">
            <w:pPr>
              <w:widowControl w:val="0"/>
              <w:jc w:val="center"/>
              <w:rPr>
                <w:rFonts w:ascii="GHEA Grapalat" w:hAnsi="GHEA Grapalat"/>
                <w:b/>
                <w:i/>
                <w:sz w:val="20"/>
                <w:szCs w:val="20"/>
              </w:rPr>
            </w:pPr>
            <w:r w:rsidRPr="00A0654F">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A0654F" w:rsidRDefault="00BD50E7" w:rsidP="00893FB8">
            <w:pPr>
              <w:widowControl w:val="0"/>
              <w:jc w:val="center"/>
              <w:rPr>
                <w:rFonts w:ascii="GHEA Grapalat" w:hAnsi="GHEA Grapalat"/>
                <w:i/>
                <w:sz w:val="20"/>
                <w:szCs w:val="20"/>
              </w:rPr>
            </w:pPr>
            <w:r w:rsidRPr="00A0654F">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A0654F" w:rsidRDefault="00BD50E7" w:rsidP="00893FB8">
            <w:pPr>
              <w:widowControl w:val="0"/>
              <w:jc w:val="center"/>
              <w:rPr>
                <w:rFonts w:ascii="GHEA Grapalat" w:hAnsi="GHEA Grapalat"/>
                <w:i/>
                <w:sz w:val="20"/>
                <w:szCs w:val="20"/>
              </w:rPr>
            </w:pPr>
            <w:r w:rsidRPr="00A0654F">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A0654F" w:rsidRDefault="00BD50E7" w:rsidP="00893FB8">
            <w:pPr>
              <w:widowControl w:val="0"/>
              <w:jc w:val="center"/>
              <w:rPr>
                <w:rFonts w:ascii="GHEA Grapalat" w:hAnsi="GHEA Grapalat"/>
                <w:i/>
                <w:sz w:val="20"/>
                <w:szCs w:val="20"/>
              </w:rPr>
            </w:pPr>
            <w:r w:rsidRPr="00A0654F">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A0654F" w:rsidRDefault="00BD50E7" w:rsidP="00893FB8">
            <w:pPr>
              <w:widowControl w:val="0"/>
              <w:jc w:val="center"/>
              <w:rPr>
                <w:rFonts w:ascii="GHEA Grapalat" w:hAnsi="GHEA Grapalat"/>
                <w:i/>
                <w:sz w:val="20"/>
                <w:szCs w:val="20"/>
              </w:rPr>
            </w:pPr>
            <w:r w:rsidRPr="00A0654F">
              <w:rPr>
                <w:rFonts w:ascii="GHEA Grapalat" w:hAnsi="GHEA Grapalat"/>
                <w:b/>
                <w:i/>
                <w:sz w:val="20"/>
                <w:szCs w:val="20"/>
              </w:rPr>
              <w:t>6=3+4+5</w:t>
            </w:r>
          </w:p>
        </w:tc>
      </w:tr>
      <w:tr w:rsidR="00BD50E7" w:rsidRPr="00A0654F"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rPr>
                <w:rFonts w:ascii="GHEA Grapalat" w:hAnsi="GHEA Grapalat"/>
                <w:sz w:val="20"/>
                <w:szCs w:val="20"/>
              </w:rPr>
            </w:pPr>
            <w:r w:rsidRPr="00A0654F">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r>
      <w:tr w:rsidR="00BD50E7" w:rsidRPr="00A0654F"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rPr>
                <w:rFonts w:ascii="GHEA Grapalat" w:hAnsi="GHEA Grapalat"/>
                <w:sz w:val="20"/>
                <w:szCs w:val="20"/>
              </w:rPr>
            </w:pPr>
            <w:r w:rsidRPr="00A0654F">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rPr>
                <w:rFonts w:ascii="GHEA Grapalat" w:hAnsi="GHEA Grapalat"/>
                <w:sz w:val="20"/>
                <w:szCs w:val="20"/>
              </w:rPr>
            </w:pPr>
          </w:p>
        </w:tc>
      </w:tr>
      <w:tr w:rsidR="00BD50E7" w:rsidRPr="00A0654F"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rPr>
                <w:rFonts w:ascii="GHEA Grapalat" w:hAnsi="GHEA Grapalat"/>
                <w:sz w:val="20"/>
                <w:szCs w:val="20"/>
              </w:rPr>
            </w:pPr>
            <w:r w:rsidRPr="00A0654F">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r>
      <w:tr w:rsidR="00BD50E7" w:rsidRPr="00A0654F"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rPr>
                <w:rFonts w:ascii="GHEA Grapalat" w:hAnsi="GHEA Grapalat"/>
                <w:sz w:val="20"/>
                <w:szCs w:val="20"/>
              </w:rPr>
            </w:pPr>
            <w:r w:rsidRPr="00A0654F">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0654F" w:rsidRDefault="00BD50E7" w:rsidP="00893FB8">
            <w:pPr>
              <w:widowControl w:val="0"/>
              <w:jc w:val="center"/>
              <w:rPr>
                <w:rFonts w:ascii="GHEA Grapalat" w:hAnsi="GHEA Grapalat"/>
                <w:sz w:val="20"/>
                <w:szCs w:val="20"/>
              </w:rPr>
            </w:pPr>
          </w:p>
        </w:tc>
      </w:tr>
      <w:tr w:rsidR="00BD50E7" w:rsidRPr="00A0654F"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jc w:val="center"/>
              <w:rPr>
                <w:rFonts w:ascii="GHEA Grapalat" w:hAnsi="GHEA Grapalat"/>
                <w:b/>
                <w:bCs/>
                <w:sz w:val="20"/>
                <w:szCs w:val="20"/>
              </w:rPr>
            </w:pPr>
            <w:r w:rsidRPr="00A0654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0654F" w:rsidRDefault="00BD50E7" w:rsidP="00893FB8">
            <w:pPr>
              <w:widowControl w:val="0"/>
              <w:rPr>
                <w:rFonts w:ascii="GHEA Grapalat" w:hAnsi="GHEA Grapalat"/>
                <w:sz w:val="20"/>
                <w:szCs w:val="20"/>
              </w:rPr>
            </w:pPr>
            <w:r w:rsidRPr="00A0654F">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0654F" w:rsidRDefault="00BD50E7" w:rsidP="00893FB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0654F" w:rsidRDefault="00BD50E7" w:rsidP="00893FB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0654F" w:rsidRDefault="00BD50E7" w:rsidP="00893FB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0654F" w:rsidRDefault="00BD50E7" w:rsidP="00893FB8">
            <w:pPr>
              <w:widowControl w:val="0"/>
              <w:jc w:val="center"/>
              <w:rPr>
                <w:rFonts w:ascii="GHEA Grapalat" w:hAnsi="GHEA Grapalat"/>
                <w:sz w:val="20"/>
                <w:szCs w:val="20"/>
              </w:rPr>
            </w:pPr>
          </w:p>
        </w:tc>
      </w:tr>
    </w:tbl>
    <w:p w:rsidR="00374F4A" w:rsidRPr="00A0654F" w:rsidRDefault="00374F4A" w:rsidP="00893FB8">
      <w:pPr>
        <w:widowControl w:val="0"/>
        <w:tabs>
          <w:tab w:val="left" w:pos="6804"/>
        </w:tabs>
        <w:jc w:val="center"/>
        <w:rPr>
          <w:rFonts w:ascii="GHEA Grapalat" w:hAnsi="GHEA Grapalat"/>
          <w:sz w:val="20"/>
          <w:szCs w:val="20"/>
        </w:rPr>
      </w:pPr>
      <w:r w:rsidRPr="00A0654F">
        <w:rPr>
          <w:rFonts w:ascii="GHEA Grapalat" w:hAnsi="GHEA Grapalat"/>
          <w:sz w:val="20"/>
          <w:szCs w:val="20"/>
        </w:rPr>
        <w:t>_________________________________________________</w:t>
      </w:r>
      <w:r w:rsidRPr="00A0654F">
        <w:rPr>
          <w:rFonts w:ascii="GHEA Grapalat" w:hAnsi="GHEA Grapalat"/>
          <w:sz w:val="20"/>
          <w:szCs w:val="20"/>
        </w:rPr>
        <w:tab/>
        <w:t>_________________</w:t>
      </w:r>
    </w:p>
    <w:p w:rsidR="00374F4A" w:rsidRPr="00A0654F" w:rsidRDefault="00374F4A" w:rsidP="00893FB8">
      <w:pPr>
        <w:widowControl w:val="0"/>
        <w:tabs>
          <w:tab w:val="left" w:pos="7513"/>
        </w:tabs>
        <w:ind w:left="709"/>
        <w:jc w:val="both"/>
        <w:rPr>
          <w:rFonts w:ascii="GHEA Grapalat" w:hAnsi="GHEA Grapalat" w:cs="Arial"/>
          <w:sz w:val="20"/>
          <w:szCs w:val="20"/>
        </w:rPr>
      </w:pPr>
      <w:r w:rsidRPr="00A0654F">
        <w:rPr>
          <w:rFonts w:ascii="GHEA Grapalat" w:hAnsi="GHEA Grapalat"/>
          <w:sz w:val="20"/>
          <w:szCs w:val="20"/>
        </w:rPr>
        <w:t>наименование участника (должность, имя, фамилия руководителя</w:t>
      </w:r>
      <w:r w:rsidR="00335DAA" w:rsidRPr="00A0654F">
        <w:rPr>
          <w:rFonts w:ascii="GHEA Grapalat" w:hAnsi="GHEA Grapalat"/>
          <w:sz w:val="20"/>
          <w:szCs w:val="20"/>
        </w:rPr>
        <w:t>)</w:t>
      </w:r>
      <w:r w:rsidRPr="00A0654F">
        <w:rPr>
          <w:rFonts w:ascii="GHEA Grapalat" w:hAnsi="GHEA Grapalat"/>
          <w:sz w:val="20"/>
          <w:szCs w:val="20"/>
        </w:rPr>
        <w:tab/>
        <w:t>подпись</w:t>
      </w:r>
    </w:p>
    <w:p w:rsidR="00DC619D" w:rsidRPr="00A0654F" w:rsidRDefault="00DC619D" w:rsidP="00893FB8">
      <w:pPr>
        <w:widowControl w:val="0"/>
        <w:jc w:val="both"/>
        <w:rPr>
          <w:rFonts w:ascii="GHEA Grapalat" w:hAnsi="GHEA Grapalat"/>
          <w:sz w:val="20"/>
          <w:szCs w:val="20"/>
          <w:lang w:val="es-ES"/>
        </w:rPr>
      </w:pPr>
    </w:p>
    <w:p w:rsidR="00B2572B" w:rsidRPr="00A0654F" w:rsidRDefault="00B2572B" w:rsidP="00893FB8">
      <w:pPr>
        <w:widowControl w:val="0"/>
        <w:jc w:val="right"/>
        <w:rPr>
          <w:rFonts w:ascii="GHEA Grapalat" w:hAnsi="GHEA Grapalat"/>
          <w:sz w:val="20"/>
          <w:szCs w:val="20"/>
        </w:rPr>
      </w:pPr>
      <w:r w:rsidRPr="00A0654F">
        <w:rPr>
          <w:rFonts w:ascii="GHEA Grapalat" w:hAnsi="GHEA Grapalat"/>
          <w:sz w:val="20"/>
          <w:szCs w:val="20"/>
        </w:rPr>
        <w:t>М. П.</w:t>
      </w:r>
    </w:p>
    <w:p w:rsidR="00B217BB" w:rsidRPr="00A0654F" w:rsidRDefault="00B217BB" w:rsidP="00893FB8">
      <w:pPr>
        <w:rPr>
          <w:rFonts w:ascii="GHEA Grapalat" w:hAnsi="GHEA Grapalat"/>
          <w:b/>
          <w:sz w:val="20"/>
          <w:szCs w:val="20"/>
        </w:rPr>
      </w:pPr>
      <w:r w:rsidRPr="00A0654F">
        <w:rPr>
          <w:rFonts w:ascii="GHEA Grapalat" w:hAnsi="GHEA Grapalat"/>
          <w:b/>
          <w:sz w:val="20"/>
          <w:szCs w:val="20"/>
        </w:rPr>
        <w:br w:type="page"/>
      </w:r>
    </w:p>
    <w:p w:rsidR="00995BE4" w:rsidRDefault="00995BE4"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Default="0007355B" w:rsidP="00893FB8">
      <w:pPr>
        <w:widowControl w:val="0"/>
        <w:ind w:left="567" w:right="565"/>
        <w:jc w:val="center"/>
        <w:rPr>
          <w:rFonts w:ascii="GHEA Grapalat" w:hAnsi="GHEA Grapalat"/>
          <w:b/>
          <w:sz w:val="20"/>
          <w:szCs w:val="20"/>
          <w:lang w:val="en-US"/>
        </w:rPr>
      </w:pPr>
    </w:p>
    <w:p w:rsidR="0007355B" w:rsidRPr="0007355B" w:rsidRDefault="0007355B" w:rsidP="00893FB8">
      <w:pPr>
        <w:widowControl w:val="0"/>
        <w:ind w:left="567" w:right="565"/>
        <w:jc w:val="center"/>
        <w:rPr>
          <w:rFonts w:ascii="GHEA Grapalat" w:hAnsi="GHEA Grapalat"/>
          <w:b/>
          <w:sz w:val="20"/>
          <w:szCs w:val="20"/>
          <w:lang w:val="en-US"/>
        </w:rPr>
      </w:pPr>
    </w:p>
    <w:p w:rsidR="003D2FE2" w:rsidRDefault="003D2FE2" w:rsidP="00893FB8">
      <w:pPr>
        <w:rPr>
          <w:rFonts w:ascii="GHEA Grapalat" w:hAnsi="GHEA Grapalat"/>
          <w:sz w:val="20"/>
          <w:szCs w:val="20"/>
          <w:lang w:val="en-US"/>
        </w:rPr>
      </w:pPr>
    </w:p>
    <w:p w:rsidR="0007355B" w:rsidRDefault="0007355B" w:rsidP="00893FB8">
      <w:pPr>
        <w:rPr>
          <w:rFonts w:ascii="GHEA Grapalat" w:hAnsi="GHEA Grapalat"/>
          <w:sz w:val="20"/>
          <w:szCs w:val="20"/>
          <w:lang w:val="en-US"/>
        </w:rPr>
      </w:pPr>
    </w:p>
    <w:p w:rsidR="0007355B" w:rsidRPr="0007355B" w:rsidRDefault="0007355B" w:rsidP="00893FB8">
      <w:pPr>
        <w:rPr>
          <w:rFonts w:ascii="GHEA Grapalat" w:hAnsi="GHEA Grapalat"/>
          <w:sz w:val="20"/>
          <w:szCs w:val="20"/>
          <w:lang w:val="en-US"/>
        </w:rPr>
      </w:pPr>
    </w:p>
    <w:p w:rsidR="001005B0" w:rsidRPr="00A0654F" w:rsidRDefault="001005B0" w:rsidP="00893FB8">
      <w:pPr>
        <w:widowControl w:val="0"/>
        <w:ind w:left="567" w:right="565"/>
        <w:jc w:val="both"/>
        <w:rPr>
          <w:rFonts w:ascii="GHEA Grapalat" w:hAnsi="GHEA Grapalat"/>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Default="001005B0"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1005B0" w:rsidRDefault="001005B0"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Pr="00A0654F" w:rsidRDefault="00326CD7"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Default="001005B0" w:rsidP="00893FB8">
      <w:pPr>
        <w:widowControl w:val="0"/>
        <w:ind w:left="567" w:right="565"/>
        <w:jc w:val="center"/>
        <w:rPr>
          <w:rFonts w:ascii="GHEA Grapalat" w:hAnsi="GHEA Grapalat"/>
          <w:b/>
          <w:sz w:val="20"/>
          <w:szCs w:val="20"/>
        </w:rPr>
      </w:pPr>
    </w:p>
    <w:p w:rsidR="00326CD7" w:rsidRDefault="00326CD7" w:rsidP="00893FB8">
      <w:pPr>
        <w:widowControl w:val="0"/>
        <w:ind w:left="567" w:right="565"/>
        <w:jc w:val="center"/>
        <w:rPr>
          <w:rFonts w:ascii="GHEA Grapalat" w:hAnsi="GHEA Grapalat"/>
          <w:b/>
          <w:sz w:val="20"/>
          <w:szCs w:val="20"/>
        </w:rPr>
      </w:pPr>
    </w:p>
    <w:p w:rsidR="00326CD7" w:rsidRPr="00A0654F" w:rsidRDefault="00326CD7"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tblPr>
      <w:tblGrid>
        <w:gridCol w:w="5616"/>
        <w:gridCol w:w="5364"/>
      </w:tblGrid>
      <w:tr w:rsidR="00B138F3" w:rsidRPr="00A0654F" w:rsidTr="00DE65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3402"/>
              </w:tabs>
              <w:ind w:left="360"/>
              <w:rPr>
                <w:rFonts w:ascii="GHEA Grapalat" w:hAnsi="GHEA Grapalat" w:cs="Sylfaen"/>
                <w:b/>
                <w:bCs/>
                <w:sz w:val="20"/>
                <w:szCs w:val="20"/>
                <w:lang w:val="en-US"/>
              </w:rPr>
            </w:pPr>
            <w:r w:rsidRPr="00A0654F">
              <w:rPr>
                <w:rFonts w:ascii="GHEA Grapalat" w:hAnsi="GHEA Grapalat"/>
                <w:b/>
                <w:sz w:val="20"/>
                <w:szCs w:val="20"/>
                <w:lang w:val="en-US"/>
              </w:rPr>
              <w:lastRenderedPageBreak/>
              <w:t>1.</w:t>
            </w:r>
            <w:r w:rsidRPr="00A0654F">
              <w:rPr>
                <w:rFonts w:ascii="GHEA Grapalat" w:hAnsi="GHEA Grapalat"/>
                <w:b/>
                <w:sz w:val="20"/>
                <w:szCs w:val="20"/>
                <w:lang w:val="en-US"/>
              </w:rPr>
              <w:tab/>
            </w:r>
            <w:r w:rsidRPr="00A0654F">
              <w:rPr>
                <w:rFonts w:ascii="GHEA Grapalat" w:hAnsi="GHEA Grapalat"/>
                <w:b/>
                <w:sz w:val="20"/>
                <w:szCs w:val="20"/>
              </w:rPr>
              <w:t xml:space="preserve">ПЛАТЕЖНОЕ ТРЕБОВАНИЕ </w:t>
            </w:r>
            <w:r w:rsidRPr="00A0654F">
              <w:rPr>
                <w:rFonts w:ascii="GHEA Grapalat" w:hAnsi="GHEA Grapalat"/>
                <w:b/>
                <w:sz w:val="20"/>
                <w:szCs w:val="20"/>
                <w:lang w:val="en-US"/>
              </w:rPr>
              <w:t>*</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cs="Sylfaen"/>
                <w:sz w:val="20"/>
                <w:szCs w:val="20"/>
              </w:rPr>
            </w:pPr>
            <w:r w:rsidRPr="00A0654F">
              <w:rPr>
                <w:rFonts w:ascii="GHEA Grapalat" w:hAnsi="GHEA Grapalat"/>
                <w:sz w:val="20"/>
                <w:szCs w:val="20"/>
              </w:rPr>
              <w:t>2.</w:t>
            </w:r>
            <w:r w:rsidRPr="00A0654F">
              <w:rPr>
                <w:rFonts w:ascii="GHEA Grapalat" w:hAnsi="GHEA Grapalat"/>
                <w:sz w:val="20"/>
                <w:szCs w:val="20"/>
              </w:rPr>
              <w:tab/>
              <w:t xml:space="preserve">Номер </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3390"/>
              </w:tabs>
              <w:ind w:left="322"/>
              <w:rPr>
                <w:rFonts w:ascii="GHEA Grapalat" w:hAnsi="GHEA Grapalat" w:cs="Sylfaen"/>
                <w:sz w:val="20"/>
                <w:szCs w:val="20"/>
              </w:rPr>
            </w:pPr>
            <w:r w:rsidRPr="00A0654F">
              <w:rPr>
                <w:rFonts w:ascii="GHEA Grapalat" w:hAnsi="GHEA Grapalat"/>
                <w:sz w:val="20"/>
                <w:szCs w:val="20"/>
              </w:rPr>
              <w:t>3</w:t>
            </w:r>
            <w:r w:rsidRPr="00A0654F">
              <w:rPr>
                <w:rFonts w:ascii="GHEA Grapalat" w:hAnsi="GHEA Grapalat"/>
                <w:sz w:val="20"/>
                <w:szCs w:val="20"/>
              </w:rPr>
              <w:tab/>
              <w:t>Дата представления: "___" ___ 20___г.</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4.</w:t>
            </w:r>
            <w:r w:rsidRPr="00A0654F">
              <w:rPr>
                <w:rFonts w:ascii="GHEA Grapalat" w:hAnsi="GHEA Grapalat"/>
                <w:sz w:val="20"/>
                <w:szCs w:val="20"/>
              </w:rPr>
              <w:tab/>
              <w:t>Наименование, или имя, фамилия плательщика (Компания:</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5.</w:t>
            </w:r>
            <w:r w:rsidRPr="00A0654F">
              <w:rPr>
                <w:rFonts w:ascii="GHEA Grapalat" w:hAnsi="GHEA Grapalat"/>
                <w:sz w:val="20"/>
                <w:szCs w:val="20"/>
              </w:rPr>
              <w:tab/>
              <w:t>Обслуживающая плательщика Финансовая организация (банк):</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6.</w:t>
            </w:r>
            <w:r w:rsidRPr="00A0654F">
              <w:rPr>
                <w:rFonts w:ascii="GHEA Grapalat" w:hAnsi="GHEA Grapalat"/>
                <w:sz w:val="20"/>
                <w:szCs w:val="20"/>
              </w:rPr>
              <w:tab/>
              <w:t>Номер счета плательщика:</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7.</w:t>
            </w:r>
            <w:r w:rsidRPr="00A0654F">
              <w:rPr>
                <w:rFonts w:ascii="GHEA Grapalat" w:hAnsi="GHEA Grapalat"/>
                <w:sz w:val="20"/>
                <w:szCs w:val="20"/>
              </w:rPr>
              <w:tab/>
              <w:t>УНН плательщика:</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8.</w:t>
            </w:r>
            <w:r w:rsidRPr="00A0654F">
              <w:rPr>
                <w:rFonts w:ascii="GHEA Grapalat" w:hAnsi="GHEA Grapalat"/>
                <w:sz w:val="20"/>
                <w:szCs w:val="20"/>
              </w:rPr>
              <w:tab/>
              <w:t>НЗОУ плательщика:</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BE1EE9">
            <w:pPr>
              <w:widowControl w:val="0"/>
              <w:tabs>
                <w:tab w:val="left" w:pos="855"/>
              </w:tabs>
              <w:ind w:left="360"/>
              <w:rPr>
                <w:rFonts w:ascii="GHEA Grapalat" w:hAnsi="GHEA Grapalat"/>
                <w:sz w:val="20"/>
                <w:szCs w:val="20"/>
              </w:rPr>
            </w:pPr>
            <w:r w:rsidRPr="00A0654F">
              <w:rPr>
                <w:rFonts w:ascii="GHEA Grapalat" w:hAnsi="GHEA Grapalat"/>
                <w:sz w:val="20"/>
                <w:szCs w:val="20"/>
              </w:rPr>
              <w:t>9.</w:t>
            </w:r>
            <w:r w:rsidRPr="00A0654F">
              <w:rPr>
                <w:rFonts w:ascii="GHEA Grapalat" w:hAnsi="GHEA Grapalat"/>
                <w:sz w:val="20"/>
                <w:szCs w:val="20"/>
              </w:rPr>
              <w:tab/>
              <w:t>Наименование, или имя, фамилия бенефициара:</w:t>
            </w:r>
            <w:r w:rsidR="001B295D">
              <w:rPr>
                <w:rFonts w:ascii="GHEA Grapalat" w:hAnsi="GHEA Grapalat"/>
                <w:sz w:val="20"/>
                <w:szCs w:val="20"/>
              </w:rPr>
              <w:t xml:space="preserve"> </w:t>
            </w:r>
            <w:r w:rsidR="001B295D" w:rsidRPr="00A0654F">
              <w:rPr>
                <w:rFonts w:ascii="GHEA Grapalat" w:hAnsi="GHEA Grapalat" w:cs="Arial"/>
                <w:sz w:val="20"/>
                <w:szCs w:val="20"/>
              </w:rPr>
              <w:t xml:space="preserve"> детский</w:t>
            </w:r>
            <w:r w:rsidR="001B295D" w:rsidRPr="00A0654F">
              <w:rPr>
                <w:rFonts w:ascii="GHEA Grapalat" w:hAnsi="GHEA Grapalat" w:cs="Sylfaen"/>
                <w:sz w:val="20"/>
                <w:szCs w:val="20"/>
              </w:rPr>
              <w:t xml:space="preserve"> </w:t>
            </w:r>
            <w:r w:rsidR="001B295D" w:rsidRPr="00A0654F">
              <w:rPr>
                <w:rFonts w:ascii="GHEA Grapalat" w:hAnsi="GHEA Grapalat" w:cs="Arial"/>
                <w:sz w:val="20"/>
                <w:szCs w:val="20"/>
              </w:rPr>
              <w:t>сад</w:t>
            </w:r>
            <w:r w:rsidR="001B295D" w:rsidRPr="00A0654F">
              <w:rPr>
                <w:rFonts w:ascii="GHEA Grapalat" w:hAnsi="GHEA Grapalat" w:cs="Sylfaen"/>
                <w:sz w:val="20"/>
                <w:szCs w:val="20"/>
              </w:rPr>
              <w:t xml:space="preserve"> </w:t>
            </w:r>
            <w:r w:rsidR="001B295D" w:rsidRPr="00A0654F">
              <w:rPr>
                <w:rFonts w:ascii="GHEA Grapalat" w:hAnsi="GHEA Grapalat" w:cs="Arial"/>
                <w:sz w:val="20"/>
                <w:szCs w:val="20"/>
              </w:rPr>
              <w:t>но</w:t>
            </w:r>
            <w:r w:rsidR="001B295D" w:rsidRPr="00A0654F">
              <w:rPr>
                <w:rFonts w:ascii="GHEA Grapalat" w:hAnsi="GHEA Grapalat" w:cs="Sylfaen"/>
                <w:sz w:val="20"/>
                <w:szCs w:val="20"/>
              </w:rPr>
              <w:t xml:space="preserve"> </w:t>
            </w:r>
            <w:r w:rsidR="00BE1EE9" w:rsidRPr="00BE1EE9">
              <w:rPr>
                <w:rFonts w:ascii="GHEA Grapalat" w:hAnsi="GHEA Grapalat" w:cs="Sylfaen"/>
                <w:sz w:val="20"/>
                <w:szCs w:val="20"/>
              </w:rPr>
              <w:t>4</w:t>
            </w:r>
            <w:r w:rsidR="001B295D" w:rsidRPr="00A0654F">
              <w:rPr>
                <w:rFonts w:ascii="GHEA Grapalat" w:hAnsi="GHEA Grapalat" w:cs="Sylfaen"/>
                <w:sz w:val="20"/>
                <w:szCs w:val="20"/>
              </w:rPr>
              <w:t xml:space="preserve"> </w:t>
            </w:r>
            <w:r w:rsidR="001B295D" w:rsidRPr="00A0654F">
              <w:rPr>
                <w:rFonts w:ascii="GHEA Grapalat" w:hAnsi="GHEA Grapalat" w:cs="Arial"/>
                <w:sz w:val="20"/>
                <w:szCs w:val="20"/>
              </w:rPr>
              <w:t>города</w:t>
            </w:r>
            <w:r w:rsidR="001B295D" w:rsidRPr="00A0654F">
              <w:rPr>
                <w:rFonts w:ascii="GHEA Grapalat" w:hAnsi="GHEA Grapalat" w:cs="Sylfaen"/>
                <w:sz w:val="20"/>
                <w:szCs w:val="20"/>
              </w:rPr>
              <w:t xml:space="preserve"> </w:t>
            </w:r>
            <w:r w:rsidR="001B295D" w:rsidRPr="00A0654F">
              <w:rPr>
                <w:rFonts w:ascii="GHEA Grapalat" w:hAnsi="GHEA Grapalat" w:cs="Arial"/>
                <w:sz w:val="20"/>
                <w:szCs w:val="20"/>
              </w:rPr>
              <w:t>Гавар</w:t>
            </w:r>
            <w:r w:rsidR="001B295D" w:rsidRPr="00A0654F">
              <w:rPr>
                <w:rFonts w:ascii="GHEA Grapalat" w:hAnsi="GHEA Grapalat" w:cs="Sylfaen"/>
                <w:sz w:val="20"/>
                <w:szCs w:val="20"/>
              </w:rPr>
              <w:t xml:space="preserve">, </w:t>
            </w:r>
            <w:r w:rsidR="001B295D" w:rsidRPr="00A0654F">
              <w:rPr>
                <w:rFonts w:ascii="GHEA Grapalat" w:hAnsi="GHEA Grapalat" w:cs="Arial"/>
                <w:sz w:val="20"/>
                <w:szCs w:val="20"/>
              </w:rPr>
              <w:t>СНКО</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10.</w:t>
            </w:r>
            <w:r w:rsidRPr="00A0654F">
              <w:rPr>
                <w:rFonts w:ascii="GHEA Grapalat" w:hAnsi="GHEA Grapalat"/>
                <w:sz w:val="20"/>
                <w:szCs w:val="20"/>
              </w:rPr>
              <w:tab/>
              <w:t>НЗОУ бенефициара (не заполняется)</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11.</w:t>
            </w:r>
            <w:r w:rsidRPr="00A0654F">
              <w:rPr>
                <w:rFonts w:ascii="GHEA Grapalat" w:hAnsi="GHEA Grapalat"/>
                <w:sz w:val="20"/>
                <w:szCs w:val="20"/>
              </w:rPr>
              <w:tab/>
              <w:t>УНН бенефициара:</w:t>
            </w:r>
            <w:r w:rsidR="00706457">
              <w:rPr>
                <w:rFonts w:ascii="GHEA Grapalat" w:hAnsi="GHEA Grapalat"/>
                <w:sz w:val="20"/>
                <w:szCs w:val="20"/>
              </w:rPr>
              <w:t xml:space="preserve"> </w:t>
            </w:r>
            <w:r w:rsidR="00BE1EE9" w:rsidRPr="008145D9">
              <w:rPr>
                <w:rFonts w:ascii="GHEA Grapalat" w:hAnsi="GHEA Grapalat"/>
                <w:color w:val="000000"/>
                <w:sz w:val="20"/>
                <w:szCs w:val="20"/>
                <w:lang w:val="pt-BR"/>
              </w:rPr>
              <w:t>08401116</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706457">
            <w:pPr>
              <w:widowControl w:val="0"/>
              <w:tabs>
                <w:tab w:val="left" w:pos="855"/>
              </w:tabs>
              <w:ind w:left="360"/>
              <w:rPr>
                <w:rFonts w:ascii="GHEA Grapalat" w:hAnsi="GHEA Grapalat"/>
                <w:sz w:val="20"/>
                <w:szCs w:val="20"/>
              </w:rPr>
            </w:pPr>
            <w:r w:rsidRPr="00A0654F">
              <w:rPr>
                <w:rFonts w:ascii="GHEA Grapalat" w:hAnsi="GHEA Grapalat"/>
                <w:sz w:val="20"/>
                <w:szCs w:val="20"/>
              </w:rPr>
              <w:t>12.</w:t>
            </w:r>
            <w:r w:rsidRPr="00A0654F">
              <w:rPr>
                <w:rFonts w:ascii="GHEA Grapalat" w:hAnsi="GHEA Grapalat"/>
                <w:sz w:val="20"/>
                <w:szCs w:val="20"/>
              </w:rPr>
              <w:tab/>
              <w:t>Обслуживающая бенефициара Финансовая организация (банк):</w:t>
            </w:r>
            <w:r w:rsidR="00706457">
              <w:rPr>
                <w:rFonts w:ascii="GHEA Grapalat" w:hAnsi="GHEA Grapalat"/>
                <w:sz w:val="20"/>
                <w:szCs w:val="20"/>
              </w:rPr>
              <w:t xml:space="preserve"> </w:t>
            </w:r>
            <w:r w:rsidR="00706457">
              <w:t xml:space="preserve"> </w:t>
            </w:r>
            <w:r w:rsidR="00706457">
              <w:rPr>
                <w:rFonts w:ascii="GHEA Grapalat" w:hAnsi="GHEA Grapalat"/>
                <w:sz w:val="20"/>
                <w:szCs w:val="20"/>
              </w:rPr>
              <w:t>Ай Ди</w:t>
            </w:r>
            <w:r w:rsidR="00706457" w:rsidRPr="00706457">
              <w:rPr>
                <w:rFonts w:ascii="GHEA Grapalat" w:hAnsi="GHEA Grapalat"/>
                <w:sz w:val="20"/>
                <w:szCs w:val="20"/>
              </w:rPr>
              <w:t xml:space="preserve"> Банк </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13.</w:t>
            </w:r>
            <w:r w:rsidRPr="00A0654F">
              <w:rPr>
                <w:rFonts w:ascii="GHEA Grapalat" w:hAnsi="GHEA Grapalat"/>
                <w:sz w:val="20"/>
                <w:szCs w:val="20"/>
              </w:rPr>
              <w:tab/>
              <w:t>Номер счета бенефициара (сч.№)</w:t>
            </w:r>
            <w:r w:rsidR="00706457">
              <w:rPr>
                <w:rFonts w:ascii="GHEA Grapalat" w:hAnsi="GHEA Grapalat"/>
                <w:sz w:val="20"/>
                <w:szCs w:val="20"/>
              </w:rPr>
              <w:t xml:space="preserve"> </w:t>
            </w:r>
            <w:r w:rsidR="00BE1EE9" w:rsidRPr="008145D9">
              <w:rPr>
                <w:rFonts w:ascii="GHEA Grapalat" w:hAnsi="GHEA Grapalat"/>
                <w:color w:val="000000"/>
                <w:sz w:val="20"/>
                <w:szCs w:val="20"/>
                <w:lang w:val="pt-BR"/>
              </w:rPr>
              <w:t>11806020850100</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14.</w:t>
            </w:r>
            <w:r w:rsidRPr="00A0654F">
              <w:rPr>
                <w:rFonts w:ascii="GHEA Grapalat" w:hAnsi="GHEA Grapalat"/>
                <w:sz w:val="20"/>
                <w:szCs w:val="20"/>
              </w:rPr>
              <w:tab/>
              <w:t>Сумма (цифрами и прописью):</w:t>
            </w:r>
          </w:p>
        </w:tc>
      </w:tr>
      <w:tr w:rsidR="00B138F3" w:rsidRPr="00A0654F" w:rsidTr="00DE657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15.</w:t>
            </w:r>
            <w:r w:rsidRPr="00A0654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16.</w:t>
            </w:r>
            <w:r w:rsidRPr="00A0654F">
              <w:rPr>
                <w:rFonts w:ascii="GHEA Grapalat" w:hAnsi="GHEA Grapalat"/>
                <w:sz w:val="20"/>
                <w:szCs w:val="20"/>
              </w:rPr>
              <w:tab/>
              <w:t>Валюта (прописью и по коду):</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17.</w:t>
            </w:r>
            <w:r w:rsidRPr="00A0654F">
              <w:rPr>
                <w:rFonts w:ascii="GHEA Grapalat" w:hAnsi="GHEA Grapalat"/>
                <w:sz w:val="20"/>
                <w:szCs w:val="20"/>
              </w:rPr>
              <w:tab/>
              <w:t>Цель сделки (уплаты): (для обеспечения исполнения договора)</w:t>
            </w:r>
          </w:p>
        </w:tc>
      </w:tr>
      <w:tr w:rsidR="00B138F3" w:rsidRPr="00A0654F" w:rsidTr="00DE657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18.</w:t>
            </w:r>
            <w:r w:rsidRPr="00A0654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sidR="005D759C">
              <w:rPr>
                <w:rFonts w:ascii="GHEA Grapalat" w:hAnsi="GHEA Grapalat"/>
                <w:sz w:val="20"/>
                <w:szCs w:val="20"/>
              </w:rPr>
              <w:t xml:space="preserve"> </w:t>
            </w:r>
            <w:r w:rsidR="005D759C" w:rsidRPr="00CA0C8C">
              <w:rPr>
                <w:rFonts w:ascii="GHEA Grapalat" w:hAnsi="GHEA Grapalat" w:cs="Sylfaen"/>
                <w:sz w:val="20"/>
                <w:lang w:val="af-ZA"/>
              </w:rPr>
              <w:t xml:space="preserve"> </w:t>
            </w:r>
            <w:r w:rsidR="001803DB">
              <w:rPr>
                <w:rFonts w:ascii="GHEA Grapalat" w:hAnsi="GHEA Grapalat" w:cs="Sylfaen"/>
                <w:sz w:val="20"/>
                <w:lang w:val="af-ZA"/>
              </w:rPr>
              <w:t>ԳՔ4Մ–ԳՀԱՊՁԲ-20/01</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19.</w:t>
            </w:r>
            <w:r w:rsidRPr="00A0654F">
              <w:rPr>
                <w:rFonts w:ascii="GHEA Grapalat" w:hAnsi="GHEA Grapalat"/>
                <w:sz w:val="20"/>
                <w:szCs w:val="20"/>
                <w:lang w:val="en-US"/>
              </w:rPr>
              <w:tab/>
            </w:r>
            <w:r w:rsidRPr="00A0654F">
              <w:rPr>
                <w:rFonts w:ascii="GHEA Grapalat" w:hAnsi="GHEA Grapalat"/>
                <w:sz w:val="20"/>
                <w:szCs w:val="20"/>
              </w:rPr>
              <w:t>Условия оплаты: &lt;акцептованный платеж&gt;</w:t>
            </w:r>
          </w:p>
        </w:tc>
      </w:tr>
      <w:tr w:rsidR="00B138F3" w:rsidRPr="00A0654F" w:rsidTr="001B295D">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A0654F" w:rsidRDefault="00C3421C" w:rsidP="00893FB8">
            <w:pPr>
              <w:widowControl w:val="0"/>
              <w:tabs>
                <w:tab w:val="left" w:pos="855"/>
              </w:tabs>
              <w:ind w:left="360"/>
              <w:rPr>
                <w:rFonts w:ascii="GHEA Grapalat" w:hAnsi="GHEA Grapalat"/>
                <w:sz w:val="20"/>
                <w:szCs w:val="20"/>
                <w:lang w:val="en-US"/>
              </w:rPr>
            </w:pPr>
            <w:r w:rsidRPr="00A0654F">
              <w:rPr>
                <w:rFonts w:ascii="GHEA Grapalat" w:hAnsi="GHEA Grapalat"/>
                <w:sz w:val="20"/>
                <w:szCs w:val="20"/>
              </w:rPr>
              <w:t>20.</w:t>
            </w:r>
            <w:r w:rsidRPr="00A0654F">
              <w:rPr>
                <w:rFonts w:ascii="GHEA Grapalat" w:hAnsi="GHEA Grapalat"/>
                <w:sz w:val="20"/>
                <w:szCs w:val="20"/>
                <w:lang w:val="en-US"/>
              </w:rPr>
              <w:tab/>
            </w:r>
            <w:r w:rsidRPr="00A0654F">
              <w:rPr>
                <w:rFonts w:ascii="GHEA Grapalat" w:hAnsi="GHEA Grapalat"/>
                <w:sz w:val="20"/>
                <w:szCs w:val="20"/>
              </w:rPr>
              <w:t>Количество прилагаемых страниц: --- страниц</w:t>
            </w:r>
          </w:p>
        </w:tc>
      </w:tr>
      <w:tr w:rsidR="00B138F3" w:rsidRPr="00A0654F" w:rsidTr="001B295D">
        <w:trPr>
          <w:trHeight w:val="1004"/>
        </w:trPr>
        <w:tc>
          <w:tcPr>
            <w:tcW w:w="5616" w:type="dxa"/>
            <w:tcBorders>
              <w:top w:val="nil"/>
              <w:left w:val="single" w:sz="4" w:space="0" w:color="auto"/>
              <w:bottom w:val="single" w:sz="4" w:space="0" w:color="auto"/>
              <w:right w:val="single" w:sz="4" w:space="0" w:color="auto"/>
            </w:tcBorders>
            <w:noWrap/>
            <w:vAlign w:val="bottom"/>
          </w:tcPr>
          <w:p w:rsidR="00C3421C" w:rsidRPr="00A0654F" w:rsidRDefault="00C3421C" w:rsidP="00893FB8">
            <w:pPr>
              <w:widowControl w:val="0"/>
              <w:tabs>
                <w:tab w:val="left" w:pos="851"/>
              </w:tabs>
              <w:rPr>
                <w:rFonts w:ascii="GHEA Grapalat" w:hAnsi="GHEA Grapalat" w:cs="Sylfaen"/>
                <w:sz w:val="20"/>
                <w:szCs w:val="20"/>
              </w:rPr>
            </w:pPr>
            <w:r w:rsidRPr="00A0654F">
              <w:rPr>
                <w:rFonts w:ascii="GHEA Grapalat" w:hAnsi="GHEA Grapalat"/>
                <w:sz w:val="20"/>
                <w:szCs w:val="20"/>
              </w:rPr>
              <w:t>22.а.</w:t>
            </w:r>
            <w:r w:rsidRPr="00A0654F">
              <w:rPr>
                <w:rFonts w:ascii="GHEA Grapalat" w:hAnsi="GHEA Grapalat"/>
                <w:sz w:val="20"/>
                <w:szCs w:val="20"/>
              </w:rPr>
              <w:tab/>
              <w:t>Подписи бенефициара</w:t>
            </w:r>
          </w:p>
          <w:p w:rsidR="00C3421C" w:rsidRPr="00A0654F" w:rsidRDefault="00C3421C" w:rsidP="00893FB8">
            <w:pPr>
              <w:widowControl w:val="0"/>
              <w:rPr>
                <w:rFonts w:ascii="GHEA Grapalat" w:hAnsi="GHEA Grapalat" w:cs="Sylfaen"/>
                <w:sz w:val="20"/>
                <w:szCs w:val="20"/>
              </w:rPr>
            </w:pPr>
          </w:p>
          <w:p w:rsidR="00C3421C" w:rsidRPr="00A0654F" w:rsidRDefault="00C3421C"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C3421C" w:rsidRPr="00A0654F" w:rsidRDefault="00C3421C" w:rsidP="00893FB8">
            <w:pPr>
              <w:widowControl w:val="0"/>
              <w:rPr>
                <w:rFonts w:ascii="GHEA Grapalat" w:hAnsi="GHEA Grapalat" w:cs="Sylfaen"/>
                <w:sz w:val="20"/>
                <w:szCs w:val="20"/>
              </w:rPr>
            </w:pPr>
          </w:p>
          <w:p w:rsidR="00C3421C" w:rsidRPr="00A0654F" w:rsidRDefault="00C3421C"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C3421C" w:rsidRPr="00A0654F" w:rsidRDefault="00C3421C" w:rsidP="00893FB8">
            <w:pPr>
              <w:widowControl w:val="0"/>
              <w:rPr>
                <w:rFonts w:ascii="GHEA Grapalat" w:hAnsi="GHEA Grapalat" w:cs="Sylfaen"/>
                <w:sz w:val="20"/>
                <w:szCs w:val="20"/>
              </w:rPr>
            </w:pPr>
          </w:p>
          <w:p w:rsidR="00C3421C" w:rsidRPr="00A0654F" w:rsidRDefault="00C3421C" w:rsidP="00893FB8">
            <w:pPr>
              <w:widowControl w:val="0"/>
              <w:tabs>
                <w:tab w:val="left" w:pos="4545"/>
              </w:tabs>
              <w:rPr>
                <w:rFonts w:ascii="GHEA Grapalat" w:hAnsi="GHEA Grapalat" w:cs="Sylfaen"/>
                <w:sz w:val="20"/>
                <w:szCs w:val="20"/>
              </w:rPr>
            </w:pPr>
            <w:r w:rsidRPr="00A0654F">
              <w:rPr>
                <w:rFonts w:ascii="GHEA Grapalat" w:hAnsi="GHEA Grapalat"/>
                <w:sz w:val="20"/>
                <w:szCs w:val="20"/>
              </w:rPr>
              <w:t>22.б.</w:t>
            </w:r>
            <w:r w:rsidRPr="00A0654F">
              <w:rPr>
                <w:rFonts w:ascii="GHEA Grapalat" w:hAnsi="GHEA Grapalat"/>
                <w:sz w:val="20"/>
                <w:szCs w:val="20"/>
              </w:rPr>
              <w:tab/>
              <w:t>М. П.</w:t>
            </w:r>
          </w:p>
          <w:p w:rsidR="00C3421C" w:rsidRPr="00A0654F" w:rsidRDefault="00C3421C" w:rsidP="00893FB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A0654F" w:rsidRDefault="00C3421C" w:rsidP="00893FB8">
            <w:pPr>
              <w:widowControl w:val="0"/>
              <w:tabs>
                <w:tab w:val="left" w:pos="905"/>
              </w:tabs>
              <w:rPr>
                <w:rFonts w:ascii="GHEA Grapalat" w:hAnsi="GHEA Grapalat" w:cs="Sylfaen"/>
                <w:sz w:val="20"/>
                <w:szCs w:val="20"/>
              </w:rPr>
            </w:pPr>
            <w:r w:rsidRPr="00A0654F">
              <w:rPr>
                <w:rFonts w:ascii="GHEA Grapalat" w:hAnsi="GHEA Grapalat"/>
                <w:sz w:val="20"/>
                <w:szCs w:val="20"/>
              </w:rPr>
              <w:t>21.а.</w:t>
            </w:r>
            <w:r w:rsidRPr="00A0654F">
              <w:rPr>
                <w:rFonts w:ascii="GHEA Grapalat" w:hAnsi="GHEA Grapalat"/>
                <w:sz w:val="20"/>
                <w:szCs w:val="20"/>
              </w:rPr>
              <w:tab/>
            </w:r>
            <w:r w:rsidRPr="00A0654F">
              <w:rPr>
                <w:rFonts w:ascii="Courier New" w:hAnsi="Courier New"/>
                <w:sz w:val="20"/>
                <w:szCs w:val="20"/>
              </w:rPr>
              <w:t> </w:t>
            </w:r>
            <w:r w:rsidRPr="00A0654F">
              <w:rPr>
                <w:rFonts w:ascii="GHEA Grapalat" w:hAnsi="GHEA Grapalat"/>
                <w:sz w:val="20"/>
                <w:szCs w:val="20"/>
              </w:rPr>
              <w:t>Подписи плательщика:</w:t>
            </w:r>
          </w:p>
          <w:p w:rsidR="00C3421C" w:rsidRPr="00A0654F" w:rsidRDefault="00C3421C" w:rsidP="00893FB8">
            <w:pPr>
              <w:widowControl w:val="0"/>
              <w:rPr>
                <w:rFonts w:ascii="GHEA Grapalat" w:hAnsi="GHEA Grapalat" w:cs="Sylfaen"/>
                <w:sz w:val="20"/>
                <w:szCs w:val="20"/>
              </w:rPr>
            </w:pPr>
          </w:p>
          <w:p w:rsidR="00C3421C" w:rsidRPr="00A0654F" w:rsidRDefault="00C3421C"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C3421C" w:rsidRPr="00A0654F" w:rsidRDefault="00C3421C" w:rsidP="00893FB8">
            <w:pPr>
              <w:widowControl w:val="0"/>
              <w:jc w:val="right"/>
              <w:rPr>
                <w:rFonts w:ascii="GHEA Grapalat" w:hAnsi="GHEA Grapalat" w:cs="Tahoma"/>
                <w:sz w:val="20"/>
                <w:szCs w:val="20"/>
              </w:rPr>
            </w:pPr>
          </w:p>
          <w:p w:rsidR="00C3421C" w:rsidRPr="00A0654F" w:rsidRDefault="00C3421C"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C3421C" w:rsidRPr="00A0654F" w:rsidRDefault="00C3421C" w:rsidP="00893FB8">
            <w:pPr>
              <w:widowControl w:val="0"/>
              <w:rPr>
                <w:rFonts w:ascii="GHEA Grapalat" w:hAnsi="GHEA Grapalat" w:cs="Sylfaen"/>
                <w:sz w:val="20"/>
                <w:szCs w:val="20"/>
              </w:rPr>
            </w:pPr>
          </w:p>
          <w:p w:rsidR="00C3421C" w:rsidRPr="00A0654F" w:rsidRDefault="00C3421C" w:rsidP="00893FB8">
            <w:pPr>
              <w:widowControl w:val="0"/>
              <w:tabs>
                <w:tab w:val="left" w:pos="4539"/>
              </w:tabs>
              <w:rPr>
                <w:rFonts w:ascii="GHEA Grapalat" w:hAnsi="GHEA Grapalat" w:cs="Sylfaen"/>
                <w:sz w:val="20"/>
                <w:szCs w:val="20"/>
              </w:rPr>
            </w:pPr>
            <w:r w:rsidRPr="00A0654F">
              <w:rPr>
                <w:rFonts w:ascii="GHEA Grapalat" w:hAnsi="GHEA Grapalat"/>
                <w:sz w:val="20"/>
                <w:szCs w:val="20"/>
              </w:rPr>
              <w:t>21.б.</w:t>
            </w:r>
            <w:r w:rsidRPr="00A0654F">
              <w:rPr>
                <w:rFonts w:ascii="GHEA Grapalat" w:hAnsi="GHEA Grapalat"/>
                <w:sz w:val="20"/>
                <w:szCs w:val="20"/>
              </w:rPr>
              <w:tab/>
              <w:t>М. П.</w:t>
            </w:r>
          </w:p>
        </w:tc>
      </w:tr>
      <w:tr w:rsidR="00B138F3" w:rsidRPr="00A0654F" w:rsidTr="00DE657C">
        <w:trPr>
          <w:trHeight w:val="2194"/>
        </w:trPr>
        <w:tc>
          <w:tcPr>
            <w:tcW w:w="5616" w:type="dxa"/>
            <w:tcBorders>
              <w:top w:val="single" w:sz="4" w:space="0" w:color="auto"/>
              <w:left w:val="single" w:sz="4" w:space="0" w:color="auto"/>
              <w:right w:val="single" w:sz="4" w:space="0" w:color="auto"/>
            </w:tcBorders>
            <w:noWrap/>
            <w:vAlign w:val="bottom"/>
          </w:tcPr>
          <w:p w:rsidR="00C3421C" w:rsidRPr="00A0654F" w:rsidRDefault="00C3421C" w:rsidP="00893FB8">
            <w:pPr>
              <w:widowControl w:val="0"/>
              <w:rPr>
                <w:rFonts w:ascii="GHEA Grapalat" w:hAnsi="GHEA Grapalat" w:cs="Tahoma"/>
                <w:sz w:val="20"/>
                <w:szCs w:val="20"/>
              </w:rPr>
            </w:pPr>
            <w:r w:rsidRPr="00A0654F">
              <w:rPr>
                <w:rFonts w:ascii="GHEA Grapalat" w:hAnsi="GHEA Grapalat"/>
                <w:sz w:val="20"/>
                <w:szCs w:val="20"/>
              </w:rPr>
              <w:t>24.а.</w:t>
            </w:r>
            <w:r w:rsidRPr="00A0654F">
              <w:rPr>
                <w:rFonts w:ascii="GHEA Grapalat" w:hAnsi="GHEA Grapalat"/>
                <w:sz w:val="20"/>
                <w:szCs w:val="20"/>
              </w:rPr>
              <w:tab/>
              <w:t xml:space="preserve"> Обслуживающая бенефициара финансовая организация </w:t>
            </w:r>
          </w:p>
          <w:p w:rsidR="00C3421C" w:rsidRPr="00A0654F" w:rsidRDefault="00C3421C" w:rsidP="00893FB8">
            <w:pPr>
              <w:widowControl w:val="0"/>
              <w:rPr>
                <w:rFonts w:ascii="GHEA Grapalat" w:hAnsi="GHEA Grapalat"/>
                <w:sz w:val="20"/>
                <w:szCs w:val="20"/>
              </w:rPr>
            </w:pPr>
          </w:p>
          <w:p w:rsidR="00C3421C" w:rsidRPr="00A0654F" w:rsidRDefault="00C3421C"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C3421C" w:rsidRPr="00A0654F" w:rsidRDefault="00C3421C" w:rsidP="00893FB8">
            <w:pPr>
              <w:widowControl w:val="0"/>
              <w:ind w:left="3828" w:right="13"/>
              <w:jc w:val="both"/>
              <w:rPr>
                <w:rFonts w:ascii="GHEA Grapalat" w:hAnsi="GHEA Grapalat" w:cs="Sylfaen"/>
                <w:sz w:val="20"/>
                <w:szCs w:val="20"/>
                <w:vertAlign w:val="superscript"/>
              </w:rPr>
            </w:pPr>
            <w:r w:rsidRPr="00A0654F">
              <w:rPr>
                <w:rFonts w:ascii="GHEA Grapalat" w:hAnsi="GHEA Grapalat"/>
                <w:sz w:val="20"/>
                <w:szCs w:val="20"/>
                <w:vertAlign w:val="superscript"/>
              </w:rPr>
              <w:t>подпись/</w:t>
            </w:r>
          </w:p>
          <w:p w:rsidR="00C3421C" w:rsidRPr="00A0654F" w:rsidRDefault="00C3421C" w:rsidP="00893FB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A0654F" w:rsidRDefault="00C3421C" w:rsidP="00893FB8">
            <w:pPr>
              <w:widowControl w:val="0"/>
              <w:rPr>
                <w:rFonts w:ascii="GHEA Grapalat" w:hAnsi="GHEA Grapalat" w:cs="Tahoma"/>
                <w:sz w:val="20"/>
                <w:szCs w:val="20"/>
              </w:rPr>
            </w:pPr>
            <w:r w:rsidRPr="00A0654F">
              <w:rPr>
                <w:rFonts w:ascii="GHEA Grapalat" w:hAnsi="GHEA Grapalat"/>
                <w:sz w:val="20"/>
                <w:szCs w:val="20"/>
              </w:rPr>
              <w:t>23.а.</w:t>
            </w:r>
            <w:r w:rsidRPr="00A0654F">
              <w:rPr>
                <w:rFonts w:ascii="GHEA Grapalat" w:hAnsi="GHEA Grapalat"/>
                <w:sz w:val="20"/>
                <w:szCs w:val="20"/>
              </w:rPr>
              <w:tab/>
              <w:t xml:space="preserve"> Обслуживающая плательщика финансовая организация </w:t>
            </w:r>
          </w:p>
          <w:p w:rsidR="00C3421C" w:rsidRPr="00A0654F" w:rsidRDefault="00C3421C" w:rsidP="00893FB8">
            <w:pPr>
              <w:widowControl w:val="0"/>
              <w:rPr>
                <w:rFonts w:ascii="GHEA Grapalat" w:hAnsi="GHEA Grapalat" w:cs="Tahoma"/>
                <w:sz w:val="20"/>
                <w:szCs w:val="20"/>
              </w:rPr>
            </w:pPr>
          </w:p>
          <w:p w:rsidR="00C3421C" w:rsidRPr="00A0654F" w:rsidRDefault="00C3421C"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C3421C" w:rsidRPr="001B295D" w:rsidRDefault="00C3421C" w:rsidP="001B295D">
            <w:pPr>
              <w:widowControl w:val="0"/>
              <w:ind w:right="983"/>
              <w:jc w:val="right"/>
              <w:rPr>
                <w:rFonts w:ascii="GHEA Grapalat" w:hAnsi="GHEA Grapalat" w:cs="Sylfaen"/>
                <w:sz w:val="20"/>
                <w:szCs w:val="20"/>
                <w:vertAlign w:val="superscript"/>
              </w:rPr>
            </w:pPr>
            <w:r w:rsidRPr="00A0654F">
              <w:rPr>
                <w:rFonts w:ascii="GHEA Grapalat" w:hAnsi="GHEA Grapalat"/>
                <w:sz w:val="20"/>
                <w:szCs w:val="20"/>
                <w:vertAlign w:val="superscript"/>
              </w:rPr>
              <w:t>/подпись/</w:t>
            </w:r>
          </w:p>
        </w:tc>
      </w:tr>
      <w:tr w:rsidR="00B138F3" w:rsidRPr="00A0654F" w:rsidTr="00DE657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A0654F" w:rsidRDefault="00C3421C" w:rsidP="00893FB8">
            <w:pPr>
              <w:widowControl w:val="0"/>
              <w:tabs>
                <w:tab w:val="left" w:pos="4678"/>
              </w:tabs>
              <w:rPr>
                <w:rFonts w:ascii="GHEA Grapalat" w:hAnsi="GHEA Grapalat" w:cs="Sylfaen"/>
                <w:sz w:val="20"/>
                <w:szCs w:val="20"/>
              </w:rPr>
            </w:pPr>
            <w:r w:rsidRPr="00A0654F">
              <w:rPr>
                <w:rFonts w:ascii="GHEA Grapalat" w:hAnsi="GHEA Grapalat"/>
                <w:sz w:val="20"/>
                <w:szCs w:val="20"/>
              </w:rPr>
              <w:t>24.б.</w:t>
            </w:r>
            <w:r w:rsidRPr="00A0654F">
              <w:rPr>
                <w:rFonts w:ascii="GHEA Grapalat" w:hAnsi="GHEA Grapalat"/>
                <w:sz w:val="20"/>
                <w:szCs w:val="20"/>
              </w:rPr>
              <w:tab/>
              <w:t>М. П.</w:t>
            </w:r>
          </w:p>
          <w:p w:rsidR="00C3421C" w:rsidRPr="00A0654F" w:rsidRDefault="00C3421C" w:rsidP="00893FB8">
            <w:pPr>
              <w:widowControl w:val="0"/>
              <w:rPr>
                <w:rFonts w:ascii="GHEA Grapalat" w:hAnsi="GHEA Grapalat" w:cs="Sylfaen"/>
                <w:sz w:val="20"/>
                <w:szCs w:val="20"/>
              </w:rPr>
            </w:pPr>
          </w:p>
          <w:p w:rsidR="00C3421C" w:rsidRDefault="00C3421C" w:rsidP="00893FB8">
            <w:pPr>
              <w:widowControl w:val="0"/>
              <w:ind w:right="155"/>
              <w:jc w:val="right"/>
              <w:rPr>
                <w:rFonts w:ascii="GHEA Grapalat" w:hAnsi="GHEA Grapalat"/>
                <w:sz w:val="20"/>
                <w:szCs w:val="20"/>
              </w:rPr>
            </w:pPr>
            <w:r w:rsidRPr="00A0654F">
              <w:rPr>
                <w:rFonts w:ascii="GHEA Grapalat" w:hAnsi="GHEA Grapalat"/>
                <w:sz w:val="20"/>
                <w:szCs w:val="20"/>
              </w:rPr>
              <w:t xml:space="preserve">24.в"___" ___ 20___ г. </w:t>
            </w:r>
          </w:p>
          <w:p w:rsidR="001B295D" w:rsidRPr="00A0654F" w:rsidRDefault="001B295D" w:rsidP="00893FB8">
            <w:pPr>
              <w:widowControl w:val="0"/>
              <w:ind w:right="155"/>
              <w:jc w:val="right"/>
              <w:rPr>
                <w:rFonts w:ascii="GHEA Grapalat" w:hAnsi="GHEA Grapalat" w:cs="Sylfaen"/>
                <w:sz w:val="20"/>
                <w:szCs w:val="20"/>
                <w:lang w:val="en-US"/>
              </w:rPr>
            </w:pPr>
          </w:p>
        </w:tc>
        <w:tc>
          <w:tcPr>
            <w:tcW w:w="5364" w:type="dxa"/>
            <w:tcBorders>
              <w:top w:val="nil"/>
              <w:left w:val="nil"/>
              <w:bottom w:val="single" w:sz="4" w:space="0" w:color="auto"/>
              <w:right w:val="single" w:sz="4" w:space="0" w:color="auto"/>
            </w:tcBorders>
            <w:noWrap/>
            <w:vAlign w:val="bottom"/>
          </w:tcPr>
          <w:p w:rsidR="00C3421C" w:rsidRPr="00A0654F" w:rsidRDefault="00C3421C" w:rsidP="00893FB8">
            <w:pPr>
              <w:widowControl w:val="0"/>
              <w:tabs>
                <w:tab w:val="left" w:pos="4554"/>
              </w:tabs>
              <w:rPr>
                <w:rFonts w:ascii="GHEA Grapalat" w:hAnsi="GHEA Grapalat" w:cs="Sylfaen"/>
                <w:sz w:val="20"/>
                <w:szCs w:val="20"/>
              </w:rPr>
            </w:pPr>
            <w:r w:rsidRPr="00A0654F">
              <w:rPr>
                <w:rFonts w:ascii="GHEA Grapalat" w:hAnsi="GHEA Grapalat"/>
                <w:sz w:val="20"/>
                <w:szCs w:val="20"/>
              </w:rPr>
              <w:t>23.б.</w:t>
            </w:r>
            <w:r w:rsidRPr="00A0654F">
              <w:rPr>
                <w:rFonts w:ascii="GHEA Grapalat" w:hAnsi="GHEA Grapalat"/>
                <w:sz w:val="20"/>
                <w:szCs w:val="20"/>
              </w:rPr>
              <w:tab/>
              <w:t>М. П.</w:t>
            </w:r>
          </w:p>
          <w:p w:rsidR="00C3421C" w:rsidRPr="00A0654F" w:rsidRDefault="00C3421C" w:rsidP="00893FB8">
            <w:pPr>
              <w:widowControl w:val="0"/>
              <w:rPr>
                <w:rFonts w:ascii="GHEA Grapalat" w:hAnsi="GHEA Grapalat"/>
                <w:sz w:val="20"/>
                <w:szCs w:val="20"/>
              </w:rPr>
            </w:pPr>
          </w:p>
          <w:p w:rsidR="00C3421C" w:rsidRDefault="00C3421C" w:rsidP="00893FB8">
            <w:pPr>
              <w:widowControl w:val="0"/>
              <w:jc w:val="right"/>
              <w:rPr>
                <w:rFonts w:ascii="GHEA Grapalat" w:hAnsi="GHEA Grapalat"/>
                <w:sz w:val="20"/>
                <w:szCs w:val="20"/>
              </w:rPr>
            </w:pPr>
            <w:r w:rsidRPr="00A0654F">
              <w:rPr>
                <w:rFonts w:ascii="GHEA Grapalat" w:hAnsi="GHEA Grapalat"/>
                <w:sz w:val="20"/>
                <w:szCs w:val="20"/>
              </w:rPr>
              <w:t>23.в Дата исполнения: "___" ___ 20___г.</w:t>
            </w:r>
          </w:p>
          <w:p w:rsidR="001B295D" w:rsidRPr="00A0654F" w:rsidRDefault="001B295D" w:rsidP="00893FB8">
            <w:pPr>
              <w:widowControl w:val="0"/>
              <w:jc w:val="right"/>
              <w:rPr>
                <w:rFonts w:ascii="GHEA Grapalat" w:hAnsi="GHEA Grapalat" w:cs="Sylfaen"/>
                <w:sz w:val="20"/>
                <w:szCs w:val="20"/>
              </w:rPr>
            </w:pPr>
          </w:p>
        </w:tc>
      </w:tr>
    </w:tbl>
    <w:p w:rsidR="00C3421C" w:rsidRPr="00A0654F" w:rsidRDefault="00C3421C" w:rsidP="00893FB8">
      <w:pPr>
        <w:widowControl w:val="0"/>
        <w:jc w:val="center"/>
        <w:rPr>
          <w:rFonts w:ascii="GHEA Grapalat" w:hAnsi="GHEA Grapalat" w:cs="Sylfaen"/>
          <w:sz w:val="20"/>
          <w:szCs w:val="20"/>
        </w:rPr>
      </w:pPr>
    </w:p>
    <w:p w:rsidR="001B295D" w:rsidRDefault="00C3421C" w:rsidP="00893FB8">
      <w:pPr>
        <w:rPr>
          <w:rFonts w:ascii="GHEA Grapalat" w:hAnsi="GHEA Grapalat"/>
          <w:i/>
          <w:sz w:val="20"/>
          <w:szCs w:val="20"/>
        </w:rPr>
      </w:pPr>
      <w:r w:rsidRPr="00A0654F">
        <w:rPr>
          <w:rFonts w:ascii="GHEA Grapalat" w:hAnsi="GHEA Grapalat" w:cs="Sylfaen"/>
          <w:sz w:val="20"/>
          <w:szCs w:val="20"/>
        </w:rPr>
        <w:t xml:space="preserve">*  </w:t>
      </w:r>
      <w:r w:rsidRPr="00A0654F">
        <w:rPr>
          <w:rFonts w:ascii="GHEA Grapalat" w:hAnsi="GHEA Grapalat"/>
          <w:i/>
          <w:sz w:val="20"/>
          <w:szCs w:val="20"/>
        </w:rPr>
        <w:t xml:space="preserve">Платежное требование заполняется согласно установленному настоящим Приглашением документу "Об </w:t>
      </w:r>
    </w:p>
    <w:p w:rsidR="001B295D" w:rsidRDefault="001B295D" w:rsidP="00893FB8">
      <w:pPr>
        <w:rPr>
          <w:rFonts w:ascii="GHEA Grapalat" w:hAnsi="GHEA Grapalat"/>
          <w:i/>
          <w:sz w:val="20"/>
          <w:szCs w:val="20"/>
        </w:rPr>
      </w:pPr>
    </w:p>
    <w:p w:rsidR="001B295D" w:rsidRDefault="001B295D" w:rsidP="00893FB8">
      <w:pPr>
        <w:rPr>
          <w:rFonts w:ascii="GHEA Grapalat" w:hAnsi="GHEA Grapalat"/>
          <w:i/>
          <w:sz w:val="20"/>
          <w:szCs w:val="20"/>
        </w:rPr>
      </w:pPr>
    </w:p>
    <w:p w:rsidR="001B295D" w:rsidRDefault="001B295D" w:rsidP="00893FB8">
      <w:pPr>
        <w:rPr>
          <w:rFonts w:ascii="GHEA Grapalat" w:hAnsi="GHEA Grapalat"/>
          <w:i/>
          <w:sz w:val="20"/>
          <w:szCs w:val="20"/>
        </w:rPr>
      </w:pPr>
    </w:p>
    <w:p w:rsidR="001B295D" w:rsidRDefault="001B295D" w:rsidP="00893FB8">
      <w:pPr>
        <w:rPr>
          <w:rFonts w:ascii="GHEA Grapalat" w:hAnsi="GHEA Grapalat"/>
          <w:i/>
          <w:sz w:val="20"/>
          <w:szCs w:val="20"/>
        </w:rPr>
      </w:pPr>
    </w:p>
    <w:p w:rsidR="001B295D" w:rsidRDefault="001B295D" w:rsidP="00893FB8">
      <w:pPr>
        <w:rPr>
          <w:rFonts w:ascii="GHEA Grapalat" w:hAnsi="GHEA Grapalat"/>
          <w:i/>
          <w:sz w:val="20"/>
          <w:szCs w:val="20"/>
        </w:rPr>
      </w:pPr>
    </w:p>
    <w:p w:rsidR="00C3421C" w:rsidRPr="00A0654F" w:rsidRDefault="00C3421C" w:rsidP="00893FB8">
      <w:pPr>
        <w:rPr>
          <w:rFonts w:ascii="GHEA Grapalat" w:hAnsi="GHEA Grapalat" w:cs="Sylfaen"/>
          <w:sz w:val="20"/>
          <w:szCs w:val="20"/>
        </w:rPr>
      </w:pPr>
      <w:r w:rsidRPr="00A0654F">
        <w:rPr>
          <w:rFonts w:ascii="GHEA Grapalat" w:hAnsi="GHEA Grapalat"/>
          <w:i/>
          <w:sz w:val="20"/>
          <w:szCs w:val="20"/>
        </w:rPr>
        <w:t>обязательных реквизитах платежного требования и порядке его заполнения".</w:t>
      </w:r>
    </w:p>
    <w:p w:rsidR="00C3421C" w:rsidRPr="00A0654F" w:rsidRDefault="00C3421C" w:rsidP="00893FB8">
      <w:pPr>
        <w:rPr>
          <w:rFonts w:ascii="GHEA Grapalat" w:hAnsi="GHEA Grapalat" w:cs="Sylfaen"/>
          <w:sz w:val="20"/>
          <w:szCs w:val="20"/>
        </w:rPr>
      </w:pPr>
      <w:r w:rsidRPr="00A0654F">
        <w:rPr>
          <w:rFonts w:ascii="GHEA Grapalat" w:hAnsi="GHEA Grapalat" w:cs="Sylfaen"/>
          <w:sz w:val="20"/>
          <w:szCs w:val="20"/>
        </w:rPr>
        <w:br w:type="page"/>
      </w:r>
    </w:p>
    <w:p w:rsidR="00C3421C" w:rsidRPr="00A0654F" w:rsidRDefault="00C3421C" w:rsidP="00893FB8">
      <w:pPr>
        <w:widowControl w:val="0"/>
        <w:ind w:left="567" w:right="565"/>
        <w:jc w:val="center"/>
        <w:rPr>
          <w:rFonts w:ascii="GHEA Grapalat" w:hAnsi="GHEA Grapalat"/>
          <w:b/>
          <w:sz w:val="20"/>
          <w:szCs w:val="20"/>
        </w:rPr>
      </w:pPr>
      <w:r w:rsidRPr="00A0654F">
        <w:rPr>
          <w:rFonts w:ascii="GHEA Grapalat" w:hAnsi="GHEA Grapalat"/>
          <w:b/>
          <w:sz w:val="20"/>
          <w:szCs w:val="20"/>
        </w:rPr>
        <w:lastRenderedPageBreak/>
        <w:t xml:space="preserve">Обязательные реквизиты платежного требования </w:t>
      </w:r>
      <w:r w:rsidRPr="00A0654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A0654F" w:rsidTr="00DE657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Наличие указанного поля/</w:t>
            </w:r>
          </w:p>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 xml:space="preserve">Требование о заполнении реквизита </w:t>
            </w:r>
          </w:p>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Сторона,</w:t>
            </w:r>
          </w:p>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 xml:space="preserve">заполняющая реквизит </w:t>
            </w:r>
          </w:p>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бенефициар или плательщик</w:t>
            </w:r>
          </w:p>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(в связи с процессом закупки)</w:t>
            </w:r>
          </w:p>
        </w:tc>
      </w:tr>
      <w:tr w:rsidR="00B138F3" w:rsidRPr="00A0654F" w:rsidTr="00DE657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b/>
                <w:sz w:val="20"/>
                <w:szCs w:val="20"/>
              </w:rPr>
            </w:pPr>
            <w:r w:rsidRPr="00A0654F">
              <w:rPr>
                <w:rFonts w:ascii="GHEA Grapalat" w:hAnsi="GHEA Grapalat"/>
                <w:b/>
                <w:sz w:val="20"/>
                <w:szCs w:val="20"/>
              </w:rPr>
              <w:t>5</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на документе заранее заполнено "Платежное требование"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both"/>
              <w:rPr>
                <w:rFonts w:ascii="GHEA Grapalat" w:hAnsi="GHEA Grapalat"/>
                <w:sz w:val="20"/>
                <w:szCs w:val="20"/>
              </w:rPr>
            </w:pPr>
            <w:r w:rsidRPr="00A0654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both"/>
              <w:rPr>
                <w:rFonts w:ascii="GHEA Grapalat" w:hAnsi="GHEA Grapalat"/>
                <w:sz w:val="20"/>
                <w:szCs w:val="20"/>
              </w:rPr>
            </w:pPr>
            <w:r w:rsidRPr="00A0654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both"/>
              <w:rPr>
                <w:rFonts w:ascii="GHEA Grapalat" w:hAnsi="GHEA Grapalat"/>
                <w:sz w:val="20"/>
                <w:szCs w:val="20"/>
              </w:rPr>
            </w:pPr>
            <w:r w:rsidRPr="00A0654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в установленных </w:t>
            </w:r>
            <w:r w:rsidRPr="00A0654F">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 заполняется)</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плательщиком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 заполняется и не применяется)</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заполняются данные документа, являющегося основанием для </w:t>
            </w:r>
            <w:r w:rsidRPr="00A0654F">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заполняется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Del="0010680B"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cs="Sylfaen"/>
                <w:sz w:val="20"/>
                <w:szCs w:val="20"/>
              </w:rPr>
            </w:pPr>
            <w:r w:rsidRPr="00A0654F">
              <w:rPr>
                <w:rFonts w:ascii="GHEA Grapalat" w:hAnsi="GHEA Grapalat"/>
                <w:sz w:val="20"/>
                <w:szCs w:val="20"/>
              </w:rPr>
              <w:t xml:space="preserve">обязательно </w:t>
            </w:r>
          </w:p>
          <w:p w:rsidR="00C3421C" w:rsidRPr="00A0654F" w:rsidRDefault="00C3421C" w:rsidP="00893FB8">
            <w:pPr>
              <w:widowControl w:val="0"/>
              <w:jc w:val="center"/>
              <w:rPr>
                <w:rFonts w:ascii="GHEA Grapalat" w:hAnsi="GHEA Grapalat" w:cs="Sylfaen"/>
                <w:sz w:val="20"/>
                <w:szCs w:val="20"/>
              </w:rPr>
            </w:pPr>
            <w:r w:rsidRPr="00A0654F">
              <w:rPr>
                <w:rFonts w:ascii="GHEA Grapalat" w:hAnsi="GHEA Grapalat"/>
                <w:sz w:val="20"/>
                <w:szCs w:val="20"/>
              </w:rPr>
              <w:t xml:space="preserve">заполняются слова "акцептованный платеж",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заранее заполняется бенефициаром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подписывается плательщиком или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проставляется электронная подпись плательщика</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при наличии печати, когда плательщик представляет Требование в бумажной форме</w:t>
            </w:r>
          </w:p>
          <w:p w:rsidR="00C3421C" w:rsidRPr="00A0654F" w:rsidRDefault="00C3421C" w:rsidP="00893FB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скрепляется печатью плательщика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при представлении в бумажной форме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при представлении в </w:t>
            </w:r>
            <w:r w:rsidRPr="00A0654F">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подписывается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скрепляется печатью бенефициара </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при представлении в банк в бумажной форме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r w:rsidR="00FF3DE9"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A0654F">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C3421C" w:rsidRPr="00A0654F" w:rsidRDefault="00C3421C"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A0654F">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0654F" w:rsidRDefault="00C3421C" w:rsidP="00893FB8">
            <w:pPr>
              <w:widowControl w:val="0"/>
              <w:jc w:val="center"/>
              <w:rPr>
                <w:rFonts w:ascii="GHEA Grapalat" w:hAnsi="GHEA Grapalat"/>
                <w:sz w:val="20"/>
                <w:szCs w:val="20"/>
              </w:rPr>
            </w:pPr>
          </w:p>
        </w:tc>
      </w:tr>
    </w:tbl>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Default="001005B0"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Default="00995BE4" w:rsidP="00893FB8">
      <w:pPr>
        <w:widowControl w:val="0"/>
        <w:ind w:left="567" w:right="565"/>
        <w:jc w:val="center"/>
        <w:rPr>
          <w:rFonts w:ascii="GHEA Grapalat" w:hAnsi="GHEA Grapalat"/>
          <w:b/>
          <w:sz w:val="20"/>
          <w:szCs w:val="20"/>
        </w:rPr>
      </w:pPr>
    </w:p>
    <w:p w:rsidR="00995BE4" w:rsidRPr="00A0654F" w:rsidRDefault="00995BE4"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1005B0" w:rsidRPr="00A0654F" w:rsidRDefault="001005B0" w:rsidP="00893FB8">
      <w:pPr>
        <w:widowControl w:val="0"/>
        <w:ind w:left="567" w:right="565"/>
        <w:jc w:val="center"/>
        <w:rPr>
          <w:rFonts w:ascii="GHEA Grapalat" w:hAnsi="GHEA Grapalat"/>
          <w:b/>
          <w:sz w:val="20"/>
          <w:szCs w:val="20"/>
        </w:rPr>
      </w:pPr>
    </w:p>
    <w:p w:rsidR="000A214C" w:rsidRPr="00A0654F" w:rsidRDefault="000A214C" w:rsidP="00893FB8">
      <w:pPr>
        <w:widowControl w:val="0"/>
        <w:jc w:val="right"/>
        <w:rPr>
          <w:rFonts w:ascii="GHEA Grapalat" w:hAnsi="GHEA Grapalat" w:cs="GHEA Grapalat"/>
          <w:i/>
          <w:sz w:val="20"/>
          <w:szCs w:val="20"/>
        </w:rPr>
      </w:pPr>
      <w:r w:rsidRPr="00A0654F">
        <w:rPr>
          <w:rFonts w:ascii="GHEA Grapalat" w:hAnsi="GHEA Grapalat"/>
          <w:i/>
          <w:sz w:val="20"/>
          <w:szCs w:val="20"/>
        </w:rPr>
        <w:t>Приложение № 5.1</w:t>
      </w:r>
    </w:p>
    <w:p w:rsidR="00AF4211" w:rsidRPr="00A0654F" w:rsidRDefault="000A214C" w:rsidP="00CF5311">
      <w:pPr>
        <w:widowControl w:val="0"/>
        <w:jc w:val="right"/>
        <w:rPr>
          <w:rFonts w:ascii="GHEA Grapalat" w:hAnsi="GHEA Grapalat"/>
          <w:b/>
          <w:sz w:val="20"/>
          <w:szCs w:val="20"/>
        </w:rPr>
      </w:pPr>
      <w:r w:rsidRPr="00A0654F">
        <w:rPr>
          <w:rFonts w:ascii="GHEA Grapalat" w:hAnsi="GHEA Grapalat"/>
          <w:i/>
          <w:sz w:val="20"/>
          <w:szCs w:val="20"/>
        </w:rPr>
        <w:t xml:space="preserve">к Приглашению на </w:t>
      </w:r>
      <w:r w:rsidR="00CF5311" w:rsidRPr="00995BE4">
        <w:rPr>
          <w:rFonts w:ascii="GHEA Grapalat" w:hAnsi="GHEA Grapalat" w:cs="Arial"/>
          <w:i/>
          <w:color w:val="000000" w:themeColor="text1"/>
          <w:sz w:val="20"/>
          <w:szCs w:val="20"/>
          <w:lang w:val="af-ZA"/>
        </w:rPr>
        <w:t>Запросе</w:t>
      </w:r>
      <w:r w:rsidR="00CF5311" w:rsidRPr="00995BE4">
        <w:rPr>
          <w:rFonts w:ascii="GHEA Grapalat" w:hAnsi="GHEA Grapalat" w:cs="Sylfaen"/>
          <w:i/>
          <w:color w:val="000000" w:themeColor="text1"/>
          <w:sz w:val="20"/>
          <w:szCs w:val="20"/>
          <w:lang w:val="af-ZA"/>
        </w:rPr>
        <w:t xml:space="preserve"> </w:t>
      </w:r>
      <w:r w:rsidR="00CF5311" w:rsidRPr="00995BE4">
        <w:rPr>
          <w:rFonts w:ascii="GHEA Grapalat" w:hAnsi="GHEA Grapalat" w:cs="Arial"/>
          <w:i/>
          <w:color w:val="000000" w:themeColor="text1"/>
          <w:sz w:val="20"/>
          <w:szCs w:val="20"/>
          <w:lang w:val="af-ZA"/>
        </w:rPr>
        <w:t>Котировки</w:t>
      </w:r>
      <w:r w:rsidR="00CF5311" w:rsidRPr="00995BE4">
        <w:rPr>
          <w:rFonts w:ascii="GHEA Grapalat" w:hAnsi="GHEA Grapalat" w:cs="Arial"/>
          <w:i/>
          <w:color w:val="000000" w:themeColor="text1"/>
          <w:sz w:val="20"/>
          <w:szCs w:val="20"/>
        </w:rPr>
        <w:br/>
      </w:r>
      <w:r w:rsidR="00CF5311" w:rsidRPr="00995BE4">
        <w:rPr>
          <w:rFonts w:ascii="GHEA Grapalat" w:hAnsi="GHEA Grapalat"/>
          <w:i/>
          <w:color w:val="000000" w:themeColor="text1"/>
          <w:sz w:val="20"/>
          <w:szCs w:val="20"/>
        </w:rPr>
        <w:t>под кодом "</w:t>
      </w:r>
      <w:r w:rsidR="001803DB">
        <w:rPr>
          <w:rFonts w:ascii="GHEA Grapalat" w:hAnsi="GHEA Grapalat"/>
          <w:i/>
          <w:color w:val="000000" w:themeColor="text1"/>
          <w:sz w:val="20"/>
          <w:szCs w:val="20"/>
        </w:rPr>
        <w:t>ԳՔ4Մ–ԳՀԱՊՁԲ-20/01</w:t>
      </w:r>
      <w:r w:rsidR="00CF5311" w:rsidRPr="00995BE4">
        <w:rPr>
          <w:rFonts w:ascii="GHEA Grapalat" w:hAnsi="GHEA Grapalat"/>
          <w:i/>
          <w:color w:val="000000" w:themeColor="text1"/>
          <w:sz w:val="20"/>
          <w:szCs w:val="20"/>
        </w:rPr>
        <w:t>"</w:t>
      </w:r>
      <w:r w:rsidR="00CF5311" w:rsidRPr="00995BE4">
        <w:rPr>
          <w:rStyle w:val="FootnoteReference"/>
          <w:rFonts w:ascii="GHEA Grapalat" w:hAnsi="GHEA Grapalat"/>
          <w:i/>
          <w:color w:val="000000" w:themeColor="text1"/>
          <w:sz w:val="20"/>
          <w:szCs w:val="20"/>
        </w:rPr>
        <w:footnoteReference w:customMarkFollows="1" w:id="10"/>
        <w:t>*</w:t>
      </w:r>
    </w:p>
    <w:p w:rsidR="000A214C" w:rsidRPr="00A0654F" w:rsidRDefault="000A214C" w:rsidP="00893FB8">
      <w:pPr>
        <w:widowControl w:val="0"/>
        <w:jc w:val="center"/>
        <w:rPr>
          <w:rFonts w:ascii="GHEA Grapalat" w:hAnsi="GHEA Grapalat" w:cs="GHEA Grapalat"/>
          <w:b/>
          <w:sz w:val="20"/>
          <w:szCs w:val="20"/>
        </w:rPr>
      </w:pPr>
      <w:r w:rsidRPr="00A0654F">
        <w:rPr>
          <w:rFonts w:ascii="GHEA Grapalat" w:hAnsi="GHEA Grapalat"/>
          <w:b/>
          <w:sz w:val="20"/>
          <w:szCs w:val="20"/>
        </w:rPr>
        <w:t xml:space="preserve">СОГЛАШЕНИЕ О НЕУСТОЙКЕ </w:t>
      </w:r>
    </w:p>
    <w:p w:rsidR="000A214C" w:rsidRPr="00A0654F" w:rsidRDefault="000A214C" w:rsidP="00893FB8">
      <w:pPr>
        <w:widowControl w:val="0"/>
        <w:jc w:val="center"/>
        <w:rPr>
          <w:rFonts w:ascii="GHEA Grapalat" w:hAnsi="GHEA Grapalat" w:cs="GHEA Grapalat"/>
          <w:b/>
          <w:sz w:val="20"/>
          <w:szCs w:val="20"/>
        </w:rPr>
      </w:pPr>
      <w:r w:rsidRPr="00A0654F">
        <w:rPr>
          <w:rFonts w:ascii="GHEA Grapalat" w:hAnsi="GHEA Grapalat"/>
          <w:b/>
          <w:sz w:val="20"/>
          <w:szCs w:val="20"/>
        </w:rPr>
        <w:t>(обеспечение договора)</w:t>
      </w:r>
    </w:p>
    <w:tbl>
      <w:tblPr>
        <w:tblW w:w="0" w:type="auto"/>
        <w:tblLook w:val="04A0"/>
      </w:tblPr>
      <w:tblGrid>
        <w:gridCol w:w="4786"/>
        <w:gridCol w:w="4500"/>
      </w:tblGrid>
      <w:tr w:rsidR="00FF3DE9" w:rsidRPr="00A0654F" w:rsidTr="00DE657C">
        <w:tc>
          <w:tcPr>
            <w:tcW w:w="4786" w:type="dxa"/>
          </w:tcPr>
          <w:p w:rsidR="000A214C" w:rsidRPr="00A0654F" w:rsidRDefault="000A214C" w:rsidP="008502C2">
            <w:pPr>
              <w:widowControl w:val="0"/>
              <w:rPr>
                <w:rFonts w:ascii="GHEA Grapalat" w:hAnsi="GHEA Grapalat" w:cs="GHEA Grapalat"/>
                <w:b/>
                <w:sz w:val="20"/>
                <w:szCs w:val="20"/>
                <w:lang w:val="en-US"/>
              </w:rPr>
            </w:pPr>
            <w:r w:rsidRPr="00A0654F">
              <w:rPr>
                <w:rFonts w:ascii="GHEA Grapalat" w:hAnsi="GHEA Grapalat"/>
                <w:sz w:val="20"/>
                <w:szCs w:val="20"/>
              </w:rPr>
              <w:t xml:space="preserve">г. </w:t>
            </w:r>
            <w:r w:rsidR="008502C2">
              <w:rPr>
                <w:rFonts w:ascii="GHEA Grapalat" w:hAnsi="GHEA Grapalat"/>
                <w:sz w:val="20"/>
                <w:szCs w:val="20"/>
              </w:rPr>
              <w:t>____________________</w:t>
            </w:r>
          </w:p>
        </w:tc>
        <w:tc>
          <w:tcPr>
            <w:tcW w:w="4500" w:type="dxa"/>
          </w:tcPr>
          <w:p w:rsidR="000A214C" w:rsidRPr="00A0654F" w:rsidRDefault="000A214C" w:rsidP="00893FB8">
            <w:pPr>
              <w:widowControl w:val="0"/>
              <w:jc w:val="right"/>
              <w:rPr>
                <w:rFonts w:ascii="GHEA Grapalat" w:hAnsi="GHEA Grapalat" w:cs="GHEA Grapalat"/>
                <w:b/>
                <w:sz w:val="20"/>
                <w:szCs w:val="20"/>
              </w:rPr>
            </w:pPr>
            <w:r w:rsidRPr="00A0654F">
              <w:rPr>
                <w:rFonts w:ascii="GHEA Grapalat" w:hAnsi="GHEA Grapalat"/>
                <w:sz w:val="20"/>
                <w:szCs w:val="20"/>
              </w:rPr>
              <w:t>"</w:t>
            </w:r>
            <w:r w:rsidRPr="00A0654F">
              <w:rPr>
                <w:rFonts w:ascii="GHEA Grapalat" w:hAnsi="GHEA Grapalat"/>
                <w:sz w:val="20"/>
                <w:szCs w:val="20"/>
                <w:lang w:val="en-US"/>
              </w:rPr>
              <w:tab/>
            </w:r>
            <w:r w:rsidRPr="00A0654F">
              <w:rPr>
                <w:rFonts w:ascii="GHEA Grapalat" w:hAnsi="GHEA Grapalat"/>
                <w:sz w:val="20"/>
                <w:szCs w:val="20"/>
              </w:rPr>
              <w:t xml:space="preserve">" </w:t>
            </w:r>
            <w:r w:rsidRPr="00A0654F">
              <w:rPr>
                <w:rFonts w:ascii="GHEA Grapalat" w:hAnsi="GHEA Grapalat"/>
                <w:sz w:val="20"/>
                <w:szCs w:val="20"/>
                <w:lang w:val="en-US"/>
              </w:rPr>
              <w:tab/>
            </w:r>
            <w:r w:rsidRPr="00A0654F">
              <w:rPr>
                <w:rFonts w:ascii="GHEA Grapalat" w:hAnsi="GHEA Grapalat"/>
                <w:sz w:val="20"/>
                <w:szCs w:val="20"/>
              </w:rPr>
              <w:t>20</w:t>
            </w:r>
            <w:r w:rsidRPr="00A0654F">
              <w:rPr>
                <w:rFonts w:ascii="GHEA Grapalat" w:hAnsi="GHEA Grapalat"/>
                <w:sz w:val="20"/>
                <w:szCs w:val="20"/>
                <w:lang w:val="en-US"/>
              </w:rPr>
              <w:tab/>
            </w:r>
            <w:r w:rsidRPr="00A0654F">
              <w:rPr>
                <w:rFonts w:ascii="GHEA Grapalat" w:hAnsi="GHEA Grapalat"/>
                <w:sz w:val="20"/>
                <w:szCs w:val="20"/>
              </w:rPr>
              <w:t>г.</w:t>
            </w:r>
            <w:r w:rsidRPr="00A0654F">
              <w:rPr>
                <w:rStyle w:val="FootnoteReference"/>
                <w:rFonts w:ascii="GHEA Grapalat" w:hAnsi="GHEA Grapalat"/>
                <w:sz w:val="20"/>
                <w:szCs w:val="20"/>
              </w:rPr>
              <w:footnoteReference w:customMarkFollows="1" w:id="11"/>
              <w:t>**</w:t>
            </w:r>
          </w:p>
        </w:tc>
      </w:tr>
    </w:tbl>
    <w:p w:rsidR="000A214C" w:rsidRPr="00A0654F" w:rsidRDefault="000A214C" w:rsidP="00893FB8">
      <w:pPr>
        <w:widowControl w:val="0"/>
        <w:rPr>
          <w:rFonts w:ascii="GHEA Grapalat" w:hAnsi="GHEA Grapalat" w:cs="GHEA Grapalat"/>
          <w:b/>
          <w:sz w:val="20"/>
          <w:szCs w:val="20"/>
        </w:rPr>
      </w:pPr>
    </w:p>
    <w:p w:rsidR="000A214C" w:rsidRPr="00A0654F" w:rsidRDefault="000A214C" w:rsidP="00893FB8">
      <w:pPr>
        <w:widowControl w:val="0"/>
        <w:jc w:val="both"/>
        <w:rPr>
          <w:rFonts w:ascii="GHEA Grapalat" w:hAnsi="GHEA Grapalat" w:cs="GHEA Grapalat"/>
          <w:sz w:val="20"/>
          <w:szCs w:val="20"/>
          <w:u w:val="single"/>
          <w:vertAlign w:val="subscript"/>
        </w:rPr>
      </w:pPr>
      <w:r w:rsidRPr="00A0654F">
        <w:rPr>
          <w:rFonts w:ascii="GHEA Grapalat" w:hAnsi="GHEA Grapalat"/>
          <w:sz w:val="20"/>
          <w:szCs w:val="20"/>
        </w:rPr>
        <w:t>_______________________________________________, в лице директора Компании,</w:t>
      </w:r>
    </w:p>
    <w:p w:rsidR="000A214C" w:rsidRPr="00A0654F" w:rsidRDefault="000A214C" w:rsidP="00893FB8">
      <w:pPr>
        <w:widowControl w:val="0"/>
        <w:ind w:left="1843"/>
        <w:jc w:val="both"/>
        <w:rPr>
          <w:rFonts w:ascii="GHEA Grapalat" w:hAnsi="GHEA Grapalat"/>
          <w:sz w:val="20"/>
          <w:szCs w:val="20"/>
          <w:vertAlign w:val="superscript"/>
          <w:lang w:val="en-US"/>
        </w:rPr>
      </w:pPr>
      <w:r w:rsidRPr="00A0654F">
        <w:rPr>
          <w:rFonts w:ascii="GHEA Grapalat" w:hAnsi="GHEA Grapalat"/>
          <w:sz w:val="20"/>
          <w:szCs w:val="20"/>
          <w:vertAlign w:val="superscript"/>
        </w:rPr>
        <w:t>наименование Компании</w:t>
      </w:r>
    </w:p>
    <w:p w:rsidR="000A214C" w:rsidRPr="00A0654F" w:rsidRDefault="000A214C" w:rsidP="00893FB8">
      <w:pPr>
        <w:widowControl w:val="0"/>
        <w:jc w:val="both"/>
        <w:rPr>
          <w:rFonts w:ascii="GHEA Grapalat" w:hAnsi="GHEA Grapalat"/>
          <w:sz w:val="20"/>
          <w:szCs w:val="20"/>
          <w:lang w:val="en-US"/>
        </w:rPr>
      </w:pPr>
      <w:r w:rsidRPr="00A0654F">
        <w:rPr>
          <w:rFonts w:ascii="GHEA Grapalat" w:hAnsi="GHEA Grapalat"/>
          <w:sz w:val="20"/>
          <w:szCs w:val="20"/>
          <w:lang w:val="en-US"/>
        </w:rPr>
        <w:t>_________________________________________________________________________</w:t>
      </w:r>
    </w:p>
    <w:p w:rsidR="000A214C" w:rsidRPr="00A0654F" w:rsidRDefault="000A214C" w:rsidP="00893FB8">
      <w:pPr>
        <w:widowControl w:val="0"/>
        <w:jc w:val="center"/>
        <w:rPr>
          <w:rFonts w:ascii="GHEA Grapalat" w:hAnsi="GHEA Grapalat"/>
          <w:sz w:val="20"/>
          <w:szCs w:val="20"/>
          <w:vertAlign w:val="superscript"/>
        </w:rPr>
      </w:pPr>
      <w:r w:rsidRPr="00A0654F">
        <w:rPr>
          <w:rFonts w:ascii="GHEA Grapalat" w:hAnsi="GHEA Grapalat"/>
          <w:sz w:val="20"/>
          <w:szCs w:val="20"/>
          <w:vertAlign w:val="superscript"/>
        </w:rPr>
        <w:t>имя, фамилия, паспортные данные директора компании</w:t>
      </w:r>
    </w:p>
    <w:p w:rsidR="000A214C" w:rsidRPr="00A0654F" w:rsidRDefault="000A214C" w:rsidP="00893FB8">
      <w:pPr>
        <w:widowControl w:val="0"/>
        <w:jc w:val="both"/>
        <w:rPr>
          <w:rFonts w:ascii="GHEA Grapalat" w:hAnsi="GHEA Grapalat" w:cs="GHEA Grapalat"/>
          <w:sz w:val="20"/>
          <w:szCs w:val="20"/>
        </w:rPr>
      </w:pPr>
      <w:r w:rsidRPr="00A0654F">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8502C2" w:rsidRDefault="008502C2" w:rsidP="00893FB8">
      <w:pPr>
        <w:widowControl w:val="0"/>
        <w:jc w:val="center"/>
        <w:rPr>
          <w:rFonts w:ascii="GHEA Grapalat" w:hAnsi="GHEA Grapalat"/>
          <w:b/>
          <w:sz w:val="20"/>
          <w:szCs w:val="20"/>
        </w:rPr>
      </w:pPr>
    </w:p>
    <w:p w:rsidR="000A214C" w:rsidRPr="00A0654F" w:rsidRDefault="000A214C" w:rsidP="00893FB8">
      <w:pPr>
        <w:widowControl w:val="0"/>
        <w:jc w:val="center"/>
        <w:rPr>
          <w:rFonts w:ascii="GHEA Grapalat" w:hAnsi="GHEA Grapalat" w:cs="GHEA Grapalat"/>
          <w:b/>
          <w:bCs/>
          <w:sz w:val="20"/>
          <w:szCs w:val="20"/>
        </w:rPr>
      </w:pPr>
      <w:r w:rsidRPr="00A0654F">
        <w:rPr>
          <w:rFonts w:ascii="GHEA Grapalat" w:hAnsi="GHEA Grapalat"/>
          <w:b/>
          <w:sz w:val="20"/>
          <w:szCs w:val="20"/>
        </w:rPr>
        <w:t>1. Предмет соглашения</w:t>
      </w:r>
    </w:p>
    <w:p w:rsidR="008502C2" w:rsidRPr="00A0654F" w:rsidRDefault="008502C2" w:rsidP="008502C2">
      <w:pPr>
        <w:widowControl w:val="0"/>
        <w:tabs>
          <w:tab w:val="left" w:pos="567"/>
        </w:tabs>
        <w:jc w:val="both"/>
        <w:rPr>
          <w:rFonts w:ascii="GHEA Grapalat" w:hAnsi="GHEA Grapalat" w:cs="GHEA Grapalat"/>
          <w:spacing w:val="-6"/>
          <w:sz w:val="20"/>
          <w:szCs w:val="20"/>
        </w:rPr>
      </w:pPr>
      <w:r>
        <w:rPr>
          <w:rFonts w:ascii="GHEA Grapalat" w:hAnsi="GHEA Grapalat"/>
          <w:sz w:val="20"/>
          <w:szCs w:val="20"/>
        </w:rPr>
        <w:t xml:space="preserve">         </w:t>
      </w:r>
      <w:r w:rsidRPr="00A0654F">
        <w:rPr>
          <w:rFonts w:ascii="GHEA Grapalat" w:hAnsi="GHEA Grapalat"/>
          <w:sz w:val="20"/>
          <w:szCs w:val="20"/>
        </w:rPr>
        <w:t>1</w:t>
      </w:r>
      <w:r w:rsidRPr="00A0654F">
        <w:rPr>
          <w:rFonts w:ascii="GHEA Grapalat" w:hAnsi="GHEA Grapalat"/>
          <w:spacing w:val="-6"/>
          <w:sz w:val="20"/>
          <w:szCs w:val="20"/>
        </w:rPr>
        <w:t>.1.</w:t>
      </w:r>
      <w:r>
        <w:rPr>
          <w:rFonts w:ascii="GHEA Grapalat" w:hAnsi="GHEA Grapalat"/>
          <w:spacing w:val="-6"/>
          <w:sz w:val="20"/>
          <w:szCs w:val="20"/>
        </w:rPr>
        <w:t xml:space="preserve"> </w:t>
      </w:r>
      <w:r w:rsidRPr="00A0654F">
        <w:rPr>
          <w:rFonts w:ascii="GHEA Grapalat" w:hAnsi="GHEA Grapalat"/>
          <w:spacing w:val="-6"/>
          <w:sz w:val="20"/>
          <w:szCs w:val="20"/>
        </w:rPr>
        <w:t xml:space="preserve">Компания участвует в организованной </w:t>
      </w:r>
      <w:r w:rsidRPr="00A0654F">
        <w:rPr>
          <w:rFonts w:ascii="GHEA Grapalat" w:hAnsi="GHEA Grapalat" w:cs="Arial"/>
          <w:sz w:val="20"/>
          <w:szCs w:val="20"/>
        </w:rPr>
        <w:t>Детский</w:t>
      </w:r>
      <w:r w:rsidRPr="00A0654F">
        <w:rPr>
          <w:rFonts w:ascii="GHEA Grapalat" w:hAnsi="GHEA Grapalat" w:cs="Sylfaen"/>
          <w:sz w:val="20"/>
          <w:szCs w:val="20"/>
        </w:rPr>
        <w:t xml:space="preserve"> </w:t>
      </w:r>
      <w:r w:rsidRPr="00A0654F">
        <w:rPr>
          <w:rFonts w:ascii="GHEA Grapalat" w:hAnsi="GHEA Grapalat" w:cs="Arial"/>
          <w:sz w:val="20"/>
          <w:szCs w:val="20"/>
        </w:rPr>
        <w:t>Сад</w:t>
      </w:r>
      <w:r w:rsidRPr="00A0654F">
        <w:rPr>
          <w:rFonts w:ascii="GHEA Grapalat" w:hAnsi="GHEA Grapalat" w:cs="Sylfaen"/>
          <w:sz w:val="20"/>
          <w:szCs w:val="20"/>
        </w:rPr>
        <w:t xml:space="preserve"> </w:t>
      </w:r>
      <w:r w:rsidRPr="00A0654F">
        <w:rPr>
          <w:rFonts w:ascii="GHEA Grapalat" w:hAnsi="GHEA Grapalat" w:cs="Arial"/>
          <w:sz w:val="20"/>
          <w:szCs w:val="20"/>
        </w:rPr>
        <w:t>Но</w:t>
      </w:r>
      <w:r w:rsidRPr="00A0654F">
        <w:rPr>
          <w:rFonts w:ascii="GHEA Grapalat" w:hAnsi="GHEA Grapalat" w:cs="Sylfaen"/>
          <w:sz w:val="20"/>
          <w:szCs w:val="20"/>
        </w:rPr>
        <w:t xml:space="preserve"> </w:t>
      </w:r>
      <w:r w:rsidR="00BE1EE9" w:rsidRPr="00BE1EE9">
        <w:rPr>
          <w:rFonts w:ascii="GHEA Grapalat" w:hAnsi="GHEA Grapalat" w:cs="Sylfaen"/>
          <w:sz w:val="20"/>
          <w:szCs w:val="20"/>
        </w:rPr>
        <w:t>4</w:t>
      </w:r>
      <w:r w:rsidRPr="00A0654F">
        <w:rPr>
          <w:rFonts w:ascii="GHEA Grapalat" w:hAnsi="GHEA Grapalat" w:cs="Sylfaen"/>
          <w:sz w:val="20"/>
          <w:szCs w:val="20"/>
        </w:rPr>
        <w:t xml:space="preserve"> </w:t>
      </w:r>
      <w:r w:rsidRPr="00A0654F">
        <w:rPr>
          <w:rFonts w:ascii="GHEA Grapalat" w:hAnsi="GHEA Grapalat" w:cs="Arial"/>
          <w:sz w:val="20"/>
          <w:szCs w:val="20"/>
        </w:rPr>
        <w:t>города</w:t>
      </w:r>
      <w:r w:rsidRPr="00A0654F">
        <w:rPr>
          <w:rFonts w:ascii="GHEA Grapalat" w:hAnsi="GHEA Grapalat" w:cs="Sylfaen"/>
          <w:sz w:val="20"/>
          <w:szCs w:val="20"/>
        </w:rPr>
        <w:t xml:space="preserve"> </w:t>
      </w:r>
      <w:r w:rsidRPr="00A0654F">
        <w:rPr>
          <w:rFonts w:ascii="GHEA Grapalat" w:hAnsi="GHEA Grapalat" w:cs="Arial"/>
          <w:sz w:val="20"/>
          <w:szCs w:val="20"/>
        </w:rPr>
        <w:t>Гавар</w:t>
      </w:r>
      <w:r w:rsidRPr="00A0654F">
        <w:rPr>
          <w:rFonts w:ascii="GHEA Grapalat" w:hAnsi="GHEA Grapalat" w:cs="Sylfaen"/>
          <w:sz w:val="20"/>
          <w:szCs w:val="20"/>
        </w:rPr>
        <w:t xml:space="preserve">, </w:t>
      </w:r>
      <w:r w:rsidRPr="00A0654F">
        <w:rPr>
          <w:rFonts w:ascii="GHEA Grapalat" w:hAnsi="GHEA Grapalat" w:cs="Arial"/>
          <w:sz w:val="20"/>
          <w:szCs w:val="20"/>
        </w:rPr>
        <w:t>СНКО</w:t>
      </w:r>
      <w:r>
        <w:rPr>
          <w:rFonts w:ascii="GHEA Grapalat" w:hAnsi="GHEA Grapalat" w:cs="Arial"/>
          <w:sz w:val="20"/>
          <w:szCs w:val="20"/>
        </w:rPr>
        <w:t xml:space="preserve"> </w:t>
      </w:r>
      <w:r w:rsidRPr="00A0654F">
        <w:rPr>
          <w:rFonts w:ascii="GHEA Grapalat" w:hAnsi="GHEA Grapalat"/>
          <w:spacing w:val="-6"/>
          <w:sz w:val="20"/>
          <w:szCs w:val="20"/>
        </w:rPr>
        <w:t xml:space="preserve">(далее — Заказчик) </w:t>
      </w:r>
    </w:p>
    <w:p w:rsidR="008502C2" w:rsidRPr="00A0654F" w:rsidRDefault="008502C2" w:rsidP="008502C2">
      <w:pPr>
        <w:widowControl w:val="0"/>
        <w:jc w:val="both"/>
        <w:rPr>
          <w:rFonts w:ascii="GHEA Grapalat" w:hAnsi="GHEA Grapalat" w:cs="GHEA Grapalat"/>
          <w:sz w:val="20"/>
          <w:szCs w:val="20"/>
        </w:rPr>
      </w:pPr>
      <w:r w:rsidRPr="00A0654F">
        <w:rPr>
          <w:rFonts w:ascii="GHEA Grapalat" w:hAnsi="GHEA Grapalat"/>
          <w:sz w:val="20"/>
          <w:szCs w:val="20"/>
        </w:rPr>
        <w:t xml:space="preserve">процедуре закупок под кодом </w:t>
      </w:r>
      <w:r w:rsidR="001803DB">
        <w:rPr>
          <w:rFonts w:ascii="GHEA Grapalat" w:hAnsi="GHEA Grapalat"/>
          <w:sz w:val="20"/>
          <w:szCs w:val="20"/>
        </w:rPr>
        <w:t>ԳՔ4Մ–ԳՀԱՊՁԲ-20/01</w:t>
      </w:r>
      <w:r w:rsidRPr="00A0654F">
        <w:rPr>
          <w:rFonts w:ascii="GHEA Grapalat" w:hAnsi="GHEA Grapalat"/>
          <w:sz w:val="20"/>
          <w:szCs w:val="20"/>
        </w:rPr>
        <w:t>*.</w:t>
      </w:r>
    </w:p>
    <w:p w:rsidR="000A214C" w:rsidRPr="00A0654F" w:rsidRDefault="000A214C" w:rsidP="0073616B">
      <w:pPr>
        <w:widowControl w:val="0"/>
        <w:ind w:firstLine="540"/>
        <w:jc w:val="both"/>
        <w:rPr>
          <w:rFonts w:ascii="GHEA Grapalat" w:hAnsi="GHEA Grapalat" w:cs="GHEA Grapalat"/>
          <w:sz w:val="20"/>
          <w:szCs w:val="20"/>
        </w:rPr>
      </w:pPr>
      <w:r w:rsidRPr="00A0654F">
        <w:rPr>
          <w:rFonts w:ascii="GHEA Grapalat" w:hAnsi="GHEA Grapalat"/>
          <w:sz w:val="20"/>
          <w:szCs w:val="20"/>
        </w:rPr>
        <w:t>1.2.</w:t>
      </w:r>
      <w:r w:rsidR="0073616B">
        <w:rPr>
          <w:rFonts w:ascii="GHEA Grapalat" w:hAnsi="GHEA Grapalat"/>
          <w:sz w:val="20"/>
          <w:szCs w:val="20"/>
        </w:rPr>
        <w:t xml:space="preserve"> </w:t>
      </w:r>
      <w:r w:rsidRPr="00A0654F">
        <w:rPr>
          <w:rFonts w:ascii="GHEA Grapalat" w:hAnsi="GHEA Grapalat"/>
          <w:sz w:val="20"/>
          <w:szCs w:val="20"/>
        </w:rPr>
        <w:t>В качестве обеспечения исполнения договора, заключаемого в</w:t>
      </w:r>
      <w:r w:rsidRPr="00A0654F">
        <w:rPr>
          <w:rFonts w:ascii="Courier New" w:hAnsi="Courier New" w:cs="Courier New"/>
          <w:sz w:val="20"/>
          <w:szCs w:val="20"/>
          <w:lang w:val="en-US"/>
        </w:rPr>
        <w:t> </w:t>
      </w:r>
      <w:r w:rsidRPr="00A0654F">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1.3.</w:t>
      </w:r>
      <w:r w:rsidRPr="00A0654F">
        <w:rPr>
          <w:rFonts w:ascii="GHEA Grapalat" w:hAnsi="GHEA Grapalat"/>
          <w:sz w:val="20"/>
          <w:szCs w:val="20"/>
        </w:rPr>
        <w:tab/>
        <w:t>Подписав платежное требование (далее — Требование), прилагаемое к</w:t>
      </w:r>
      <w:r w:rsidRPr="00A0654F">
        <w:rPr>
          <w:sz w:val="20"/>
          <w:szCs w:val="20"/>
          <w:lang w:val="en-US"/>
        </w:rPr>
        <w:t> </w:t>
      </w:r>
      <w:r w:rsidRPr="00A0654F">
        <w:rPr>
          <w:rFonts w:ascii="GHEA Grapalat" w:hAnsi="GHEA Grapalat"/>
          <w:sz w:val="20"/>
          <w:szCs w:val="20"/>
        </w:rPr>
        <w:t xml:space="preserve">настоящему Соглашению о неустойке, Компания безотзывно соглашается, что: </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а)</w:t>
      </w:r>
      <w:r w:rsidRPr="00A0654F">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б)</w:t>
      </w:r>
      <w:r w:rsidRPr="00A0654F">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в)</w:t>
      </w:r>
      <w:r w:rsidRPr="00A0654F">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г)</w:t>
      </w:r>
      <w:r w:rsidRPr="00A0654F">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д)</w:t>
      </w:r>
      <w:r w:rsidRPr="00A0654F">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1.5.</w:t>
      </w:r>
      <w:r w:rsidRPr="00A0654F">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0654F">
        <w:rPr>
          <w:rFonts w:ascii="Courier New" w:hAnsi="Courier New" w:cs="Courier New"/>
          <w:sz w:val="20"/>
          <w:szCs w:val="20"/>
          <w:lang w:val="en-US"/>
        </w:rPr>
        <w:t> </w:t>
      </w:r>
      <w:r w:rsidRPr="00A0654F">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1.6.</w:t>
      </w:r>
      <w:r w:rsidRPr="00A0654F">
        <w:rPr>
          <w:rFonts w:ascii="GHEA Grapalat" w:hAnsi="GHEA Grapalat"/>
          <w:sz w:val="20"/>
          <w:szCs w:val="20"/>
        </w:rPr>
        <w:tab/>
        <w:t>Заказчик может представить в Банк-плательщик иные дополнительные документы.</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1.7. Банк не несет какой-либо ответственности за риски (понесенные</w:t>
      </w:r>
      <w:r w:rsidRPr="00A0654F">
        <w:rPr>
          <w:rFonts w:ascii="Courier New" w:hAnsi="Courier New" w:cs="Courier New"/>
          <w:sz w:val="20"/>
          <w:szCs w:val="20"/>
          <w:lang w:val="en-US"/>
        </w:rPr>
        <w:t> </w:t>
      </w:r>
      <w:r w:rsidRPr="00A0654F">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0654F">
        <w:rPr>
          <w:rFonts w:ascii="Courier New" w:hAnsi="Courier New" w:cs="Courier New"/>
          <w:sz w:val="20"/>
          <w:szCs w:val="20"/>
          <w:lang w:val="en-US"/>
        </w:rPr>
        <w:t> </w:t>
      </w:r>
      <w:r w:rsidRPr="00A0654F">
        <w:rPr>
          <w:rFonts w:ascii="GHEA Grapalat" w:hAnsi="GHEA Grapalat"/>
          <w:sz w:val="20"/>
          <w:szCs w:val="20"/>
        </w:rPr>
        <w:t>Требовании. Банк не обязан проверять факты нарушения Компанией условий договора.</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1.8.</w:t>
      </w:r>
      <w:r w:rsidRPr="00A0654F">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1.9.</w:t>
      </w:r>
      <w:r w:rsidRPr="00A0654F">
        <w:rPr>
          <w:rFonts w:ascii="GHEA Grapalat" w:hAnsi="GHEA Grapalat"/>
          <w:sz w:val="20"/>
          <w:szCs w:val="20"/>
        </w:rPr>
        <w:tab/>
        <w:t>В случае если в течение десяти рабочих дней после представления в</w:t>
      </w:r>
      <w:r w:rsidRPr="00A0654F">
        <w:rPr>
          <w:rFonts w:ascii="Courier New" w:hAnsi="Courier New" w:cs="Courier New"/>
          <w:sz w:val="20"/>
          <w:szCs w:val="20"/>
          <w:lang w:val="en-US"/>
        </w:rPr>
        <w:t> </w:t>
      </w:r>
      <w:r w:rsidRPr="00A0654F">
        <w:rPr>
          <w:rFonts w:ascii="GHEA Grapalat" w:hAnsi="GHEA Grapalat"/>
          <w:sz w:val="20"/>
          <w:szCs w:val="20"/>
        </w:rPr>
        <w:t>Банк настоящего Соглашения и прилагаемого Требования по независящим от</w:t>
      </w:r>
      <w:r w:rsidRPr="00A0654F">
        <w:rPr>
          <w:rFonts w:ascii="Courier New" w:hAnsi="Courier New" w:cs="Courier New"/>
          <w:sz w:val="20"/>
          <w:szCs w:val="20"/>
          <w:lang w:val="en-US"/>
        </w:rPr>
        <w:t> </w:t>
      </w:r>
      <w:r w:rsidRPr="00A0654F">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0654F">
        <w:rPr>
          <w:rFonts w:ascii="Courier New" w:hAnsi="Courier New" w:cs="Courier New"/>
          <w:sz w:val="20"/>
          <w:szCs w:val="20"/>
          <w:lang w:val="en-US"/>
        </w:rPr>
        <w:t> </w:t>
      </w:r>
      <w:r w:rsidRPr="00A0654F">
        <w:rPr>
          <w:rFonts w:ascii="GHEA Grapalat" w:hAnsi="GHEA Grapalat"/>
          <w:sz w:val="20"/>
          <w:szCs w:val="20"/>
        </w:rPr>
        <w:t>неуплатой.</w:t>
      </w:r>
    </w:p>
    <w:p w:rsidR="007E4A22" w:rsidRPr="004E3A74" w:rsidRDefault="007E4A22" w:rsidP="00893FB8">
      <w:pPr>
        <w:widowControl w:val="0"/>
        <w:jc w:val="center"/>
        <w:rPr>
          <w:rFonts w:ascii="GHEA Grapalat" w:hAnsi="GHEA Grapalat"/>
          <w:b/>
          <w:sz w:val="20"/>
          <w:szCs w:val="20"/>
        </w:rPr>
      </w:pPr>
    </w:p>
    <w:p w:rsidR="007E4A22" w:rsidRPr="004E3A74" w:rsidRDefault="007E4A22" w:rsidP="00893FB8">
      <w:pPr>
        <w:widowControl w:val="0"/>
        <w:jc w:val="center"/>
        <w:rPr>
          <w:rFonts w:ascii="GHEA Grapalat" w:hAnsi="GHEA Grapalat"/>
          <w:b/>
          <w:sz w:val="20"/>
          <w:szCs w:val="20"/>
        </w:rPr>
      </w:pPr>
    </w:p>
    <w:p w:rsidR="007E4A22" w:rsidRPr="004E3A74" w:rsidRDefault="007E4A22" w:rsidP="00893FB8">
      <w:pPr>
        <w:widowControl w:val="0"/>
        <w:jc w:val="center"/>
        <w:rPr>
          <w:rFonts w:ascii="GHEA Grapalat" w:hAnsi="GHEA Grapalat"/>
          <w:b/>
          <w:sz w:val="20"/>
          <w:szCs w:val="20"/>
        </w:rPr>
      </w:pPr>
    </w:p>
    <w:p w:rsidR="000A214C" w:rsidRPr="00A0654F" w:rsidRDefault="000A214C" w:rsidP="00893FB8">
      <w:pPr>
        <w:widowControl w:val="0"/>
        <w:jc w:val="center"/>
        <w:rPr>
          <w:rFonts w:ascii="GHEA Grapalat" w:hAnsi="GHEA Grapalat" w:cs="GHEA Grapalat"/>
          <w:b/>
          <w:bCs/>
          <w:sz w:val="20"/>
          <w:szCs w:val="20"/>
        </w:rPr>
      </w:pPr>
      <w:r w:rsidRPr="00A0654F">
        <w:rPr>
          <w:rFonts w:ascii="GHEA Grapalat" w:hAnsi="GHEA Grapalat"/>
          <w:b/>
          <w:sz w:val="20"/>
          <w:szCs w:val="20"/>
        </w:rPr>
        <w:t>2. Иные условия</w:t>
      </w:r>
    </w:p>
    <w:p w:rsidR="007E4A22" w:rsidRPr="004E3A74" w:rsidRDefault="000A214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2.1.</w:t>
      </w:r>
      <w:r w:rsidRPr="00A0654F">
        <w:rPr>
          <w:rFonts w:ascii="GHEA Grapalat" w:hAnsi="GHEA Grapalat"/>
          <w:sz w:val="20"/>
          <w:szCs w:val="20"/>
        </w:rPr>
        <w:tab/>
        <w:t xml:space="preserve">Настоящее Соглашение и Требование являются безотзывными, вступают в силу с момента </w:t>
      </w: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7E4A22" w:rsidRPr="004E3A74" w:rsidRDefault="007E4A22" w:rsidP="00893FB8">
      <w:pPr>
        <w:widowControl w:val="0"/>
        <w:tabs>
          <w:tab w:val="left" w:pos="1134"/>
        </w:tabs>
        <w:ind w:firstLine="567"/>
        <w:jc w:val="both"/>
        <w:rPr>
          <w:rFonts w:ascii="GHEA Grapalat" w:hAnsi="GHEA Grapalat"/>
          <w:sz w:val="20"/>
          <w:szCs w:val="20"/>
        </w:rPr>
      </w:pPr>
    </w:p>
    <w:p w:rsidR="000A214C" w:rsidRPr="00A0654F" w:rsidRDefault="000A214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A414A4" w:rsidRDefault="000A214C" w:rsidP="00A414A4">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2.2.</w:t>
      </w:r>
      <w:r w:rsidRPr="00A0654F">
        <w:rPr>
          <w:rFonts w:ascii="GHEA Grapalat" w:hAnsi="GHEA Grapalat"/>
          <w:sz w:val="20"/>
          <w:szCs w:val="20"/>
        </w:rPr>
        <w:tab/>
        <w:t>Представив настоящее Соглашение и прилагаемое Требование в Банк-плательщик</w:t>
      </w:r>
      <w:r w:rsidR="00A414A4">
        <w:rPr>
          <w:rFonts w:ascii="GHEA Grapalat" w:hAnsi="GHEA Grapalat"/>
          <w:sz w:val="20"/>
          <w:szCs w:val="20"/>
        </w:rPr>
        <w:t>:</w:t>
      </w:r>
    </w:p>
    <w:p w:rsidR="000A214C" w:rsidRPr="00A0654F"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2.2.1.</w:t>
      </w:r>
      <w:r w:rsidRPr="00A0654F">
        <w:rPr>
          <w:rFonts w:ascii="GHEA Grapalat" w:hAnsi="GHEA Grapalat"/>
          <w:sz w:val="20"/>
          <w:szCs w:val="20"/>
        </w:rPr>
        <w:tab/>
        <w:t>Заказчик подтверждает, что Компания допустила нарушение договорных обязательств, а</w:t>
      </w:r>
    </w:p>
    <w:p w:rsidR="000A214C" w:rsidRPr="00A0654F" w:rsidDel="00A13215" w:rsidRDefault="000A214C" w:rsidP="00893FB8">
      <w:pPr>
        <w:widowControl w:val="0"/>
        <w:tabs>
          <w:tab w:val="left" w:pos="1134"/>
        </w:tabs>
        <w:ind w:firstLine="567"/>
        <w:jc w:val="both"/>
        <w:rPr>
          <w:rFonts w:ascii="GHEA Grapalat" w:hAnsi="GHEA Grapalat" w:cs="GHEA Grapalat"/>
          <w:sz w:val="20"/>
          <w:szCs w:val="20"/>
        </w:rPr>
      </w:pPr>
      <w:r w:rsidRPr="00A0654F">
        <w:rPr>
          <w:rFonts w:ascii="GHEA Grapalat" w:hAnsi="GHEA Grapalat"/>
          <w:sz w:val="20"/>
          <w:szCs w:val="20"/>
        </w:rPr>
        <w:t>2.2.2.</w:t>
      </w:r>
      <w:r w:rsidRPr="00A0654F">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0654F" w:rsidRDefault="000A214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2.3.</w:t>
      </w:r>
      <w:r w:rsidRPr="00A0654F">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0654F" w:rsidRDefault="000A214C" w:rsidP="00893FB8">
      <w:pPr>
        <w:widowControl w:val="0"/>
        <w:ind w:firstLine="567"/>
        <w:jc w:val="center"/>
        <w:rPr>
          <w:rFonts w:ascii="GHEA Grapalat" w:hAnsi="GHEA Grapalat"/>
          <w:b/>
          <w:sz w:val="20"/>
          <w:szCs w:val="20"/>
        </w:rPr>
      </w:pPr>
      <w:r w:rsidRPr="00A0654F">
        <w:rPr>
          <w:rFonts w:ascii="GHEA Grapalat" w:hAnsi="GHEA Grapalat"/>
          <w:b/>
          <w:sz w:val="20"/>
          <w:szCs w:val="20"/>
        </w:rPr>
        <w:t>3. Адрес, банковские реквизиты Компании</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vertAlign w:val="superscript"/>
        </w:rPr>
      </w:pPr>
      <w:r w:rsidRPr="00A0654F">
        <w:rPr>
          <w:rFonts w:ascii="GHEA Grapalat" w:hAnsi="GHEA Grapalat"/>
          <w:sz w:val="20"/>
          <w:szCs w:val="20"/>
          <w:vertAlign w:val="superscript"/>
        </w:rPr>
        <w:t>наименование компании</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vertAlign w:val="superscript"/>
        </w:rPr>
      </w:pPr>
      <w:r w:rsidRPr="00A0654F">
        <w:rPr>
          <w:rFonts w:ascii="GHEA Grapalat" w:hAnsi="GHEA Grapalat"/>
          <w:sz w:val="20"/>
          <w:szCs w:val="20"/>
          <w:vertAlign w:val="superscript"/>
        </w:rPr>
        <w:t>адрес компании</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vertAlign w:val="superscript"/>
        </w:rPr>
      </w:pPr>
      <w:r w:rsidRPr="00A0654F">
        <w:rPr>
          <w:rFonts w:ascii="GHEA Grapalat" w:hAnsi="GHEA Grapalat"/>
          <w:sz w:val="20"/>
          <w:szCs w:val="20"/>
          <w:vertAlign w:val="superscript"/>
        </w:rPr>
        <w:t>наименование обслуживающего компанию банка</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vertAlign w:val="superscript"/>
        </w:rPr>
      </w:pPr>
      <w:r w:rsidRPr="00A0654F">
        <w:rPr>
          <w:rFonts w:ascii="GHEA Grapalat" w:hAnsi="GHEA Grapalat"/>
          <w:sz w:val="20"/>
          <w:szCs w:val="20"/>
          <w:vertAlign w:val="superscript"/>
        </w:rPr>
        <w:t>номер банковского счета компании</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vertAlign w:val="superscript"/>
        </w:rPr>
      </w:pPr>
      <w:r w:rsidRPr="00A0654F">
        <w:rPr>
          <w:rFonts w:ascii="GHEA Grapalat" w:hAnsi="GHEA Grapalat"/>
          <w:sz w:val="20"/>
          <w:szCs w:val="20"/>
          <w:vertAlign w:val="superscript"/>
        </w:rPr>
        <w:t>учетный номер налогоплательщика компании</w:t>
      </w: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t>_______________________________________</w:t>
      </w:r>
    </w:p>
    <w:p w:rsidR="000A214C" w:rsidRPr="00A0654F" w:rsidRDefault="000A214C" w:rsidP="00893FB8">
      <w:pPr>
        <w:widowControl w:val="0"/>
        <w:ind w:right="4250"/>
        <w:jc w:val="center"/>
        <w:rPr>
          <w:rFonts w:ascii="GHEA Grapalat" w:hAnsi="GHEA Grapalat"/>
          <w:sz w:val="20"/>
          <w:szCs w:val="20"/>
        </w:rPr>
      </w:pPr>
      <w:r w:rsidRPr="00A0654F">
        <w:rPr>
          <w:rFonts w:ascii="GHEA Grapalat" w:hAnsi="GHEA Grapalat"/>
          <w:sz w:val="20"/>
          <w:szCs w:val="20"/>
          <w:vertAlign w:val="superscript"/>
        </w:rPr>
        <w:t>имя, фамилия и подпись директора компании</w:t>
      </w:r>
    </w:p>
    <w:p w:rsidR="000A214C" w:rsidRPr="00A0654F" w:rsidRDefault="00632AC2" w:rsidP="00893FB8">
      <w:pPr>
        <w:widowControl w:val="0"/>
        <w:rPr>
          <w:rFonts w:ascii="GHEA Grapalat" w:hAnsi="GHEA Grapalat"/>
          <w:sz w:val="20"/>
          <w:szCs w:val="20"/>
        </w:rPr>
      </w:pPr>
      <w:r w:rsidRPr="00A0654F">
        <w:rPr>
          <w:rFonts w:ascii="GHEA Grapalat" w:hAnsi="GHEA Grapalat"/>
          <w:sz w:val="20"/>
          <w:szCs w:val="20"/>
        </w:rPr>
        <w:t xml:space="preserve">День/месяц/год                                                                                    </w:t>
      </w:r>
      <w:r w:rsidR="000A214C" w:rsidRPr="00A0654F">
        <w:rPr>
          <w:rFonts w:ascii="GHEA Grapalat" w:hAnsi="GHEA Grapalat"/>
          <w:sz w:val="20"/>
          <w:szCs w:val="20"/>
        </w:rPr>
        <w:t>М. П.</w:t>
      </w:r>
    </w:p>
    <w:tbl>
      <w:tblPr>
        <w:tblpPr w:leftFromText="180" w:rightFromText="180" w:vertAnchor="page" w:horzAnchor="margin" w:tblpXSpec="center" w:tblpY="1003"/>
        <w:tblW w:w="10980" w:type="dxa"/>
        <w:tblLook w:val="0000"/>
      </w:tblPr>
      <w:tblGrid>
        <w:gridCol w:w="5616"/>
        <w:gridCol w:w="5364"/>
      </w:tblGrid>
      <w:tr w:rsidR="00B138F3" w:rsidRPr="00A0654F" w:rsidTr="00DE65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3402"/>
              </w:tabs>
              <w:ind w:left="360"/>
              <w:rPr>
                <w:rFonts w:ascii="GHEA Grapalat" w:hAnsi="GHEA Grapalat" w:cs="Sylfaen"/>
                <w:b/>
                <w:bCs/>
                <w:sz w:val="20"/>
                <w:szCs w:val="20"/>
                <w:lang w:val="en-US"/>
              </w:rPr>
            </w:pPr>
            <w:r w:rsidRPr="00A0654F">
              <w:rPr>
                <w:rFonts w:ascii="GHEA Grapalat" w:hAnsi="GHEA Grapalat"/>
                <w:b/>
                <w:sz w:val="20"/>
                <w:szCs w:val="20"/>
                <w:lang w:val="en-US"/>
              </w:rPr>
              <w:lastRenderedPageBreak/>
              <w:t>1.</w:t>
            </w:r>
            <w:r w:rsidRPr="00A0654F">
              <w:rPr>
                <w:rFonts w:ascii="GHEA Grapalat" w:hAnsi="GHEA Grapalat"/>
                <w:b/>
                <w:sz w:val="20"/>
                <w:szCs w:val="20"/>
                <w:lang w:val="en-US"/>
              </w:rPr>
              <w:tab/>
            </w:r>
            <w:r w:rsidRPr="00A0654F">
              <w:rPr>
                <w:rFonts w:ascii="GHEA Grapalat" w:hAnsi="GHEA Grapalat"/>
                <w:b/>
                <w:sz w:val="20"/>
                <w:szCs w:val="20"/>
              </w:rPr>
              <w:t xml:space="preserve">ПЛАТЕЖНОЕ ТРЕБОВАНИЕ </w:t>
            </w:r>
            <w:r w:rsidRPr="00A0654F">
              <w:rPr>
                <w:rFonts w:ascii="GHEA Grapalat" w:hAnsi="GHEA Grapalat"/>
                <w:b/>
                <w:sz w:val="20"/>
                <w:szCs w:val="20"/>
                <w:lang w:val="en-US"/>
              </w:rPr>
              <w:t>*</w:t>
            </w:r>
          </w:p>
        </w:tc>
      </w:tr>
      <w:tr w:rsidR="00B138F3" w:rsidRPr="00A0654F" w:rsidTr="00DE657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cs="Sylfaen"/>
                <w:sz w:val="20"/>
                <w:szCs w:val="20"/>
              </w:rPr>
            </w:pPr>
            <w:r w:rsidRPr="00A0654F">
              <w:rPr>
                <w:rFonts w:ascii="GHEA Grapalat" w:hAnsi="GHEA Grapalat"/>
                <w:sz w:val="20"/>
                <w:szCs w:val="20"/>
              </w:rPr>
              <w:t>2.</w:t>
            </w:r>
            <w:r w:rsidRPr="00A0654F">
              <w:rPr>
                <w:rFonts w:ascii="GHEA Grapalat" w:hAnsi="GHEA Grapalat"/>
                <w:sz w:val="20"/>
                <w:szCs w:val="20"/>
              </w:rPr>
              <w:tab/>
              <w:t xml:space="preserve">Номер </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3390"/>
              </w:tabs>
              <w:ind w:left="322"/>
              <w:rPr>
                <w:rFonts w:ascii="GHEA Grapalat" w:hAnsi="GHEA Grapalat" w:cs="Sylfaen"/>
                <w:sz w:val="20"/>
                <w:szCs w:val="20"/>
              </w:rPr>
            </w:pPr>
            <w:r w:rsidRPr="00A0654F">
              <w:rPr>
                <w:rFonts w:ascii="GHEA Grapalat" w:hAnsi="GHEA Grapalat"/>
                <w:sz w:val="20"/>
                <w:szCs w:val="20"/>
              </w:rPr>
              <w:t>3</w:t>
            </w:r>
            <w:r w:rsidRPr="00A0654F">
              <w:rPr>
                <w:rFonts w:ascii="GHEA Grapalat" w:hAnsi="GHEA Grapalat"/>
                <w:sz w:val="20"/>
                <w:szCs w:val="20"/>
              </w:rPr>
              <w:tab/>
              <w:t>Дата представления: "___" ___ 20___г.</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4.</w:t>
            </w:r>
            <w:r w:rsidRPr="00A0654F">
              <w:rPr>
                <w:rFonts w:ascii="GHEA Grapalat" w:hAnsi="GHEA Grapalat"/>
                <w:sz w:val="20"/>
                <w:szCs w:val="20"/>
              </w:rPr>
              <w:tab/>
              <w:t>Наименование, или имя, фамилия плательщика (Компания:</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5.</w:t>
            </w:r>
            <w:r w:rsidRPr="00A0654F">
              <w:rPr>
                <w:rFonts w:ascii="GHEA Grapalat" w:hAnsi="GHEA Grapalat"/>
                <w:sz w:val="20"/>
                <w:szCs w:val="20"/>
              </w:rPr>
              <w:tab/>
              <w:t>Обслуживающая плательщика Финансовая организация (банк):</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6.</w:t>
            </w:r>
            <w:r w:rsidRPr="00A0654F">
              <w:rPr>
                <w:rFonts w:ascii="GHEA Grapalat" w:hAnsi="GHEA Grapalat"/>
                <w:sz w:val="20"/>
                <w:szCs w:val="20"/>
              </w:rPr>
              <w:tab/>
              <w:t>Номер счета плательщика:</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7.</w:t>
            </w:r>
            <w:r w:rsidRPr="00A0654F">
              <w:rPr>
                <w:rFonts w:ascii="GHEA Grapalat" w:hAnsi="GHEA Grapalat"/>
                <w:sz w:val="20"/>
                <w:szCs w:val="20"/>
              </w:rPr>
              <w:tab/>
              <w:t>УНН плательщика:</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8.</w:t>
            </w:r>
            <w:r w:rsidRPr="00A0654F">
              <w:rPr>
                <w:rFonts w:ascii="GHEA Grapalat" w:hAnsi="GHEA Grapalat"/>
                <w:sz w:val="20"/>
                <w:szCs w:val="20"/>
              </w:rPr>
              <w:tab/>
              <w:t>НЗОУ плательщика:</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BE1EE9">
            <w:pPr>
              <w:widowControl w:val="0"/>
              <w:tabs>
                <w:tab w:val="left" w:pos="855"/>
              </w:tabs>
              <w:ind w:left="360"/>
              <w:rPr>
                <w:rFonts w:ascii="GHEA Grapalat" w:hAnsi="GHEA Grapalat"/>
                <w:sz w:val="20"/>
                <w:szCs w:val="20"/>
              </w:rPr>
            </w:pPr>
            <w:r w:rsidRPr="00A0654F">
              <w:rPr>
                <w:rFonts w:ascii="GHEA Grapalat" w:hAnsi="GHEA Grapalat"/>
                <w:sz w:val="20"/>
                <w:szCs w:val="20"/>
              </w:rPr>
              <w:t>9.</w:t>
            </w:r>
            <w:r w:rsidRPr="00A0654F">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rsidRPr="00A0654F">
              <w:rPr>
                <w:rFonts w:ascii="GHEA Grapalat" w:hAnsi="GHEA Grapalat" w:cs="Arial"/>
                <w:sz w:val="20"/>
                <w:szCs w:val="20"/>
              </w:rPr>
              <w:t xml:space="preserve"> детский</w:t>
            </w:r>
            <w:r w:rsidRPr="00A0654F">
              <w:rPr>
                <w:rFonts w:ascii="GHEA Grapalat" w:hAnsi="GHEA Grapalat" w:cs="Sylfaen"/>
                <w:sz w:val="20"/>
                <w:szCs w:val="20"/>
              </w:rPr>
              <w:t xml:space="preserve"> </w:t>
            </w:r>
            <w:r w:rsidRPr="00A0654F">
              <w:rPr>
                <w:rFonts w:ascii="GHEA Grapalat" w:hAnsi="GHEA Grapalat" w:cs="Arial"/>
                <w:sz w:val="20"/>
                <w:szCs w:val="20"/>
              </w:rPr>
              <w:t>сад</w:t>
            </w:r>
            <w:r w:rsidRPr="00A0654F">
              <w:rPr>
                <w:rFonts w:ascii="GHEA Grapalat" w:hAnsi="GHEA Grapalat" w:cs="Sylfaen"/>
                <w:sz w:val="20"/>
                <w:szCs w:val="20"/>
              </w:rPr>
              <w:t xml:space="preserve"> </w:t>
            </w:r>
            <w:r w:rsidRPr="00A0654F">
              <w:rPr>
                <w:rFonts w:ascii="GHEA Grapalat" w:hAnsi="GHEA Grapalat" w:cs="Arial"/>
                <w:sz w:val="20"/>
                <w:szCs w:val="20"/>
              </w:rPr>
              <w:t>но</w:t>
            </w:r>
            <w:r w:rsidRPr="00A0654F">
              <w:rPr>
                <w:rFonts w:ascii="GHEA Grapalat" w:hAnsi="GHEA Grapalat" w:cs="Sylfaen"/>
                <w:sz w:val="20"/>
                <w:szCs w:val="20"/>
              </w:rPr>
              <w:t xml:space="preserve"> </w:t>
            </w:r>
            <w:r w:rsidR="00BE1EE9" w:rsidRPr="00BE1EE9">
              <w:rPr>
                <w:rFonts w:ascii="GHEA Grapalat" w:hAnsi="GHEA Grapalat" w:cs="Sylfaen"/>
                <w:sz w:val="20"/>
                <w:szCs w:val="20"/>
              </w:rPr>
              <w:t>4</w:t>
            </w:r>
            <w:r w:rsidRPr="00A0654F">
              <w:rPr>
                <w:rFonts w:ascii="GHEA Grapalat" w:hAnsi="GHEA Grapalat" w:cs="Sylfaen"/>
                <w:sz w:val="20"/>
                <w:szCs w:val="20"/>
              </w:rPr>
              <w:t xml:space="preserve"> </w:t>
            </w:r>
            <w:r w:rsidRPr="00A0654F">
              <w:rPr>
                <w:rFonts w:ascii="GHEA Grapalat" w:hAnsi="GHEA Grapalat" w:cs="Arial"/>
                <w:sz w:val="20"/>
                <w:szCs w:val="20"/>
              </w:rPr>
              <w:t>города</w:t>
            </w:r>
            <w:r w:rsidRPr="00A0654F">
              <w:rPr>
                <w:rFonts w:ascii="GHEA Grapalat" w:hAnsi="GHEA Grapalat" w:cs="Sylfaen"/>
                <w:sz w:val="20"/>
                <w:szCs w:val="20"/>
              </w:rPr>
              <w:t xml:space="preserve"> </w:t>
            </w:r>
            <w:r w:rsidRPr="00A0654F">
              <w:rPr>
                <w:rFonts w:ascii="GHEA Grapalat" w:hAnsi="GHEA Grapalat" w:cs="Arial"/>
                <w:sz w:val="20"/>
                <w:szCs w:val="20"/>
              </w:rPr>
              <w:t>Гавар</w:t>
            </w:r>
            <w:r w:rsidRPr="00A0654F">
              <w:rPr>
                <w:rFonts w:ascii="GHEA Grapalat" w:hAnsi="GHEA Grapalat" w:cs="Sylfaen"/>
                <w:sz w:val="20"/>
                <w:szCs w:val="20"/>
              </w:rPr>
              <w:t xml:space="preserve">, </w:t>
            </w:r>
            <w:r w:rsidRPr="00A0654F">
              <w:rPr>
                <w:rFonts w:ascii="GHEA Grapalat" w:hAnsi="GHEA Grapalat" w:cs="Arial"/>
                <w:sz w:val="20"/>
                <w:szCs w:val="20"/>
              </w:rPr>
              <w:t>СНКО</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10.</w:t>
            </w:r>
            <w:r w:rsidRPr="00A0654F">
              <w:rPr>
                <w:rFonts w:ascii="GHEA Grapalat" w:hAnsi="GHEA Grapalat"/>
                <w:sz w:val="20"/>
                <w:szCs w:val="20"/>
              </w:rPr>
              <w:tab/>
              <w:t>НЗОУ бенефициара (не заполняется)</w:t>
            </w:r>
          </w:p>
        </w:tc>
      </w:tr>
      <w:tr w:rsidR="00BE1EE9"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EE9" w:rsidRPr="00A0654F" w:rsidRDefault="00BE1EE9" w:rsidP="00BE1EE9">
            <w:pPr>
              <w:widowControl w:val="0"/>
              <w:tabs>
                <w:tab w:val="left" w:pos="855"/>
              </w:tabs>
              <w:ind w:left="360"/>
              <w:rPr>
                <w:rFonts w:ascii="GHEA Grapalat" w:hAnsi="GHEA Grapalat"/>
                <w:sz w:val="20"/>
                <w:szCs w:val="20"/>
              </w:rPr>
            </w:pPr>
            <w:r w:rsidRPr="00A0654F">
              <w:rPr>
                <w:rFonts w:ascii="GHEA Grapalat" w:hAnsi="GHEA Grapalat"/>
                <w:sz w:val="20"/>
                <w:szCs w:val="20"/>
              </w:rPr>
              <w:t>11.</w:t>
            </w:r>
            <w:r w:rsidRPr="00A0654F">
              <w:rPr>
                <w:rFonts w:ascii="GHEA Grapalat" w:hAnsi="GHEA Grapalat"/>
                <w:sz w:val="20"/>
                <w:szCs w:val="20"/>
              </w:rPr>
              <w:tab/>
              <w:t>УНН бенефициара:</w:t>
            </w:r>
            <w:r>
              <w:rPr>
                <w:rFonts w:ascii="GHEA Grapalat" w:hAnsi="GHEA Grapalat"/>
                <w:sz w:val="20"/>
                <w:szCs w:val="20"/>
              </w:rPr>
              <w:t xml:space="preserve"> </w:t>
            </w:r>
            <w:r w:rsidRPr="008145D9">
              <w:rPr>
                <w:rFonts w:ascii="GHEA Grapalat" w:hAnsi="GHEA Grapalat"/>
                <w:color w:val="000000"/>
                <w:sz w:val="20"/>
                <w:szCs w:val="20"/>
                <w:lang w:val="pt-BR"/>
              </w:rPr>
              <w:t>08401116</w:t>
            </w:r>
          </w:p>
        </w:tc>
      </w:tr>
      <w:tr w:rsidR="00BE1EE9"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EE9" w:rsidRPr="00A0654F" w:rsidRDefault="00BE1EE9" w:rsidP="00BE1EE9">
            <w:pPr>
              <w:widowControl w:val="0"/>
              <w:tabs>
                <w:tab w:val="left" w:pos="855"/>
              </w:tabs>
              <w:ind w:left="360"/>
              <w:rPr>
                <w:rFonts w:ascii="GHEA Grapalat" w:hAnsi="GHEA Grapalat"/>
                <w:sz w:val="20"/>
                <w:szCs w:val="20"/>
              </w:rPr>
            </w:pPr>
            <w:r w:rsidRPr="00A0654F">
              <w:rPr>
                <w:rFonts w:ascii="GHEA Grapalat" w:hAnsi="GHEA Grapalat"/>
                <w:sz w:val="20"/>
                <w:szCs w:val="20"/>
              </w:rPr>
              <w:t>12.</w:t>
            </w:r>
            <w:r w:rsidRPr="00A0654F">
              <w:rPr>
                <w:rFonts w:ascii="GHEA Grapalat" w:hAnsi="GHEA Grapalat"/>
                <w:sz w:val="20"/>
                <w:szCs w:val="20"/>
              </w:rPr>
              <w:tab/>
              <w:t>Обслуживающая бенефициара Финансовая организация (банк):</w:t>
            </w:r>
            <w:r>
              <w:rPr>
                <w:rFonts w:ascii="GHEA Grapalat" w:hAnsi="GHEA Grapalat"/>
                <w:sz w:val="20"/>
                <w:szCs w:val="20"/>
              </w:rPr>
              <w:t xml:space="preserve"> </w:t>
            </w:r>
            <w:r>
              <w:t xml:space="preserve"> </w:t>
            </w:r>
            <w:r>
              <w:rPr>
                <w:rFonts w:ascii="GHEA Grapalat" w:hAnsi="GHEA Grapalat"/>
                <w:sz w:val="20"/>
                <w:szCs w:val="20"/>
              </w:rPr>
              <w:t>Ай Ди</w:t>
            </w:r>
            <w:r w:rsidRPr="00706457">
              <w:rPr>
                <w:rFonts w:ascii="GHEA Grapalat" w:hAnsi="GHEA Grapalat"/>
                <w:sz w:val="20"/>
                <w:szCs w:val="20"/>
              </w:rPr>
              <w:t xml:space="preserve"> Банк </w:t>
            </w:r>
          </w:p>
        </w:tc>
      </w:tr>
      <w:tr w:rsidR="00BE1EE9"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1EE9" w:rsidRPr="00A0654F" w:rsidRDefault="00BE1EE9" w:rsidP="00BE1EE9">
            <w:pPr>
              <w:widowControl w:val="0"/>
              <w:tabs>
                <w:tab w:val="left" w:pos="855"/>
              </w:tabs>
              <w:ind w:left="360"/>
              <w:rPr>
                <w:rFonts w:ascii="GHEA Grapalat" w:hAnsi="GHEA Grapalat"/>
                <w:sz w:val="20"/>
                <w:szCs w:val="20"/>
              </w:rPr>
            </w:pPr>
            <w:r w:rsidRPr="00A0654F">
              <w:rPr>
                <w:rFonts w:ascii="GHEA Grapalat" w:hAnsi="GHEA Grapalat"/>
                <w:sz w:val="20"/>
                <w:szCs w:val="20"/>
              </w:rPr>
              <w:t>13.</w:t>
            </w:r>
            <w:r w:rsidRPr="00A0654F">
              <w:rPr>
                <w:rFonts w:ascii="GHEA Grapalat" w:hAnsi="GHEA Grapalat"/>
                <w:sz w:val="20"/>
                <w:szCs w:val="20"/>
              </w:rPr>
              <w:tab/>
              <w:t>Номер счета бенефициара (сч.№)</w:t>
            </w:r>
            <w:r>
              <w:rPr>
                <w:rFonts w:ascii="GHEA Grapalat" w:hAnsi="GHEA Grapalat"/>
                <w:sz w:val="20"/>
                <w:szCs w:val="20"/>
              </w:rPr>
              <w:t xml:space="preserve"> </w:t>
            </w:r>
            <w:r w:rsidRPr="008145D9">
              <w:rPr>
                <w:rFonts w:ascii="GHEA Grapalat" w:hAnsi="GHEA Grapalat"/>
                <w:color w:val="000000"/>
                <w:sz w:val="20"/>
                <w:szCs w:val="20"/>
                <w:lang w:val="pt-BR"/>
              </w:rPr>
              <w:t>11806020850100</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14.</w:t>
            </w:r>
            <w:r w:rsidRPr="00A0654F">
              <w:rPr>
                <w:rFonts w:ascii="GHEA Grapalat" w:hAnsi="GHEA Grapalat"/>
                <w:sz w:val="20"/>
                <w:szCs w:val="20"/>
              </w:rPr>
              <w:tab/>
              <w:t>Сумма (цифрами и прописью):</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15.</w:t>
            </w:r>
            <w:r w:rsidRPr="00A0654F">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16.</w:t>
            </w:r>
            <w:r w:rsidRPr="00A0654F">
              <w:rPr>
                <w:rFonts w:ascii="GHEA Grapalat" w:hAnsi="GHEA Grapalat"/>
                <w:sz w:val="20"/>
                <w:szCs w:val="20"/>
              </w:rPr>
              <w:tab/>
              <w:t>Валюта (прописью и по коду):</w:t>
            </w:r>
          </w:p>
        </w:tc>
      </w:tr>
      <w:tr w:rsidR="00E342BF"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17.</w:t>
            </w:r>
            <w:r w:rsidRPr="00A0654F">
              <w:rPr>
                <w:rFonts w:ascii="GHEA Grapalat" w:hAnsi="GHEA Grapalat"/>
                <w:sz w:val="20"/>
                <w:szCs w:val="20"/>
              </w:rPr>
              <w:tab/>
              <w:t>Цель сделки (уплаты): (для обеспечения исполнения договора)</w:t>
            </w:r>
          </w:p>
        </w:tc>
      </w:tr>
      <w:tr w:rsidR="00E342BF" w:rsidRPr="00A0654F" w:rsidTr="00A414A4">
        <w:trPr>
          <w:trHeight w:val="60"/>
        </w:trPr>
        <w:tc>
          <w:tcPr>
            <w:tcW w:w="10980" w:type="dxa"/>
            <w:gridSpan w:val="2"/>
            <w:tcBorders>
              <w:top w:val="single" w:sz="4" w:space="0" w:color="auto"/>
              <w:left w:val="single" w:sz="4" w:space="0" w:color="auto"/>
              <w:right w:val="single" w:sz="4" w:space="0" w:color="000000"/>
            </w:tcBorders>
            <w:noWrap/>
            <w:vAlign w:val="bottom"/>
          </w:tcPr>
          <w:p w:rsidR="00E342BF" w:rsidRPr="00A0654F" w:rsidRDefault="00E342BF" w:rsidP="00E342BF">
            <w:pPr>
              <w:widowControl w:val="0"/>
              <w:tabs>
                <w:tab w:val="left" w:pos="855"/>
              </w:tabs>
              <w:ind w:left="360"/>
              <w:rPr>
                <w:rFonts w:ascii="GHEA Grapalat" w:hAnsi="GHEA Grapalat"/>
                <w:sz w:val="20"/>
                <w:szCs w:val="20"/>
              </w:rPr>
            </w:pPr>
            <w:r w:rsidRPr="00A0654F">
              <w:rPr>
                <w:rFonts w:ascii="GHEA Grapalat" w:hAnsi="GHEA Grapalat"/>
                <w:sz w:val="20"/>
                <w:szCs w:val="20"/>
              </w:rPr>
              <w:t>18.</w:t>
            </w:r>
            <w:r w:rsidRPr="00A0654F">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r>
              <w:rPr>
                <w:rFonts w:ascii="GHEA Grapalat" w:hAnsi="GHEA Grapalat"/>
                <w:sz w:val="20"/>
                <w:szCs w:val="20"/>
              </w:rPr>
              <w:t xml:space="preserve"> </w:t>
            </w:r>
            <w:r w:rsidRPr="00CA0C8C">
              <w:rPr>
                <w:rFonts w:ascii="GHEA Grapalat" w:hAnsi="GHEA Grapalat" w:cs="Sylfaen"/>
                <w:sz w:val="20"/>
                <w:lang w:val="af-ZA"/>
              </w:rPr>
              <w:t xml:space="preserve"> </w:t>
            </w:r>
            <w:r w:rsidR="001803DB">
              <w:rPr>
                <w:rFonts w:ascii="GHEA Grapalat" w:hAnsi="GHEA Grapalat" w:cs="Sylfaen"/>
                <w:sz w:val="20"/>
                <w:lang w:val="af-ZA"/>
              </w:rPr>
              <w:t>ԳՔ4Մ–ԳՀԱՊՁԲ-20/01</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rPr>
            </w:pPr>
            <w:r w:rsidRPr="00A0654F">
              <w:rPr>
                <w:rFonts w:ascii="GHEA Grapalat" w:hAnsi="GHEA Grapalat"/>
                <w:sz w:val="20"/>
                <w:szCs w:val="20"/>
              </w:rPr>
              <w:t>19.</w:t>
            </w:r>
            <w:r w:rsidRPr="00A0654F">
              <w:rPr>
                <w:rFonts w:ascii="GHEA Grapalat" w:hAnsi="GHEA Grapalat"/>
                <w:sz w:val="20"/>
                <w:szCs w:val="20"/>
                <w:lang w:val="en-US"/>
              </w:rPr>
              <w:tab/>
            </w:r>
            <w:r w:rsidRPr="00A0654F">
              <w:rPr>
                <w:rFonts w:ascii="GHEA Grapalat" w:hAnsi="GHEA Grapalat"/>
                <w:sz w:val="20"/>
                <w:szCs w:val="20"/>
              </w:rPr>
              <w:t>Условия оплаты: &lt;акцептованный платеж&gt;</w:t>
            </w:r>
          </w:p>
        </w:tc>
      </w:tr>
      <w:tr w:rsidR="00B138F3" w:rsidRPr="00A0654F" w:rsidTr="00A414A4">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A0654F" w:rsidRDefault="00BE2572" w:rsidP="00893FB8">
            <w:pPr>
              <w:widowControl w:val="0"/>
              <w:tabs>
                <w:tab w:val="left" w:pos="855"/>
              </w:tabs>
              <w:ind w:left="360"/>
              <w:rPr>
                <w:rFonts w:ascii="GHEA Grapalat" w:hAnsi="GHEA Grapalat"/>
                <w:sz w:val="20"/>
                <w:szCs w:val="20"/>
                <w:lang w:val="en-US"/>
              </w:rPr>
            </w:pPr>
            <w:r w:rsidRPr="00A0654F">
              <w:rPr>
                <w:rFonts w:ascii="GHEA Grapalat" w:hAnsi="GHEA Grapalat"/>
                <w:sz w:val="20"/>
                <w:szCs w:val="20"/>
              </w:rPr>
              <w:t>20.</w:t>
            </w:r>
            <w:r w:rsidRPr="00A0654F">
              <w:rPr>
                <w:rFonts w:ascii="GHEA Grapalat" w:hAnsi="GHEA Grapalat"/>
                <w:sz w:val="20"/>
                <w:szCs w:val="20"/>
                <w:lang w:val="en-US"/>
              </w:rPr>
              <w:tab/>
            </w:r>
            <w:r w:rsidRPr="00A0654F">
              <w:rPr>
                <w:rFonts w:ascii="GHEA Grapalat" w:hAnsi="GHEA Grapalat"/>
                <w:sz w:val="20"/>
                <w:szCs w:val="20"/>
              </w:rPr>
              <w:t>Количество прилагаемых страниц: --- страниц</w:t>
            </w:r>
          </w:p>
        </w:tc>
      </w:tr>
      <w:tr w:rsidR="00B138F3" w:rsidRPr="00A0654F" w:rsidTr="00DE657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0654F" w:rsidRDefault="00BE2572" w:rsidP="00893FB8">
            <w:pPr>
              <w:widowControl w:val="0"/>
              <w:tabs>
                <w:tab w:val="left" w:pos="851"/>
              </w:tabs>
              <w:rPr>
                <w:rFonts w:ascii="GHEA Grapalat" w:hAnsi="GHEA Grapalat" w:cs="Sylfaen"/>
                <w:sz w:val="20"/>
                <w:szCs w:val="20"/>
              </w:rPr>
            </w:pPr>
            <w:r w:rsidRPr="00A0654F">
              <w:rPr>
                <w:rFonts w:ascii="GHEA Grapalat" w:hAnsi="GHEA Grapalat"/>
                <w:sz w:val="20"/>
                <w:szCs w:val="20"/>
              </w:rPr>
              <w:t>22.а.</w:t>
            </w:r>
            <w:r w:rsidRPr="00A0654F">
              <w:rPr>
                <w:rFonts w:ascii="GHEA Grapalat" w:hAnsi="GHEA Grapalat"/>
                <w:sz w:val="20"/>
                <w:szCs w:val="20"/>
              </w:rPr>
              <w:tab/>
              <w:t>Подписи бенефициара</w:t>
            </w:r>
          </w:p>
          <w:p w:rsidR="00BE2572" w:rsidRPr="00A0654F" w:rsidRDefault="00BE2572" w:rsidP="00893FB8">
            <w:pPr>
              <w:widowControl w:val="0"/>
              <w:rPr>
                <w:rFonts w:ascii="GHEA Grapalat" w:hAnsi="GHEA Grapalat" w:cs="Sylfaen"/>
                <w:sz w:val="20"/>
                <w:szCs w:val="20"/>
              </w:rPr>
            </w:pPr>
          </w:p>
          <w:p w:rsidR="00BE2572" w:rsidRPr="00A0654F" w:rsidRDefault="00BE2572"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BE2572" w:rsidRPr="00A0654F" w:rsidRDefault="00BE2572" w:rsidP="00893FB8">
            <w:pPr>
              <w:widowControl w:val="0"/>
              <w:rPr>
                <w:rFonts w:ascii="GHEA Grapalat" w:hAnsi="GHEA Grapalat" w:cs="Sylfaen"/>
                <w:sz w:val="20"/>
                <w:szCs w:val="20"/>
              </w:rPr>
            </w:pPr>
          </w:p>
          <w:p w:rsidR="00BE2572" w:rsidRPr="00A0654F" w:rsidRDefault="00BE2572"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BE2572" w:rsidRPr="00A0654F" w:rsidRDefault="00BE2572" w:rsidP="00893FB8">
            <w:pPr>
              <w:widowControl w:val="0"/>
              <w:rPr>
                <w:rFonts w:ascii="GHEA Grapalat" w:hAnsi="GHEA Grapalat" w:cs="Sylfaen"/>
                <w:sz w:val="20"/>
                <w:szCs w:val="20"/>
              </w:rPr>
            </w:pPr>
          </w:p>
          <w:p w:rsidR="00BE2572" w:rsidRPr="00A0654F" w:rsidRDefault="00BE2572" w:rsidP="00893FB8">
            <w:pPr>
              <w:widowControl w:val="0"/>
              <w:tabs>
                <w:tab w:val="left" w:pos="4545"/>
              </w:tabs>
              <w:rPr>
                <w:rFonts w:ascii="GHEA Grapalat" w:hAnsi="GHEA Grapalat" w:cs="Sylfaen"/>
                <w:sz w:val="20"/>
                <w:szCs w:val="20"/>
              </w:rPr>
            </w:pPr>
            <w:r w:rsidRPr="00A0654F">
              <w:rPr>
                <w:rFonts w:ascii="GHEA Grapalat" w:hAnsi="GHEA Grapalat"/>
                <w:sz w:val="20"/>
                <w:szCs w:val="20"/>
              </w:rPr>
              <w:t>22.б.</w:t>
            </w:r>
            <w:r w:rsidRPr="00A0654F">
              <w:rPr>
                <w:rFonts w:ascii="GHEA Grapalat" w:hAnsi="GHEA Grapalat"/>
                <w:sz w:val="20"/>
                <w:szCs w:val="20"/>
              </w:rPr>
              <w:tab/>
              <w:t>М. П.</w:t>
            </w:r>
          </w:p>
          <w:p w:rsidR="00BE2572" w:rsidRPr="00A0654F" w:rsidRDefault="00BE2572" w:rsidP="00893FB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A0654F" w:rsidRDefault="00BE2572" w:rsidP="00893FB8">
            <w:pPr>
              <w:widowControl w:val="0"/>
              <w:tabs>
                <w:tab w:val="left" w:pos="905"/>
              </w:tabs>
              <w:rPr>
                <w:rFonts w:ascii="GHEA Grapalat" w:hAnsi="GHEA Grapalat" w:cs="Sylfaen"/>
                <w:sz w:val="20"/>
                <w:szCs w:val="20"/>
              </w:rPr>
            </w:pPr>
            <w:r w:rsidRPr="00A0654F">
              <w:rPr>
                <w:rFonts w:ascii="GHEA Grapalat" w:hAnsi="GHEA Grapalat"/>
                <w:sz w:val="20"/>
                <w:szCs w:val="20"/>
              </w:rPr>
              <w:t>21.а.</w:t>
            </w:r>
            <w:r w:rsidRPr="00A0654F">
              <w:rPr>
                <w:rFonts w:ascii="GHEA Grapalat" w:hAnsi="GHEA Grapalat"/>
                <w:sz w:val="20"/>
                <w:szCs w:val="20"/>
              </w:rPr>
              <w:tab/>
            </w:r>
            <w:r w:rsidRPr="00A0654F">
              <w:rPr>
                <w:rFonts w:ascii="Courier New" w:hAnsi="Courier New"/>
                <w:sz w:val="20"/>
                <w:szCs w:val="20"/>
              </w:rPr>
              <w:t> </w:t>
            </w:r>
            <w:r w:rsidRPr="00A0654F">
              <w:rPr>
                <w:rFonts w:ascii="GHEA Grapalat" w:hAnsi="GHEA Grapalat"/>
                <w:sz w:val="20"/>
                <w:szCs w:val="20"/>
              </w:rPr>
              <w:t>Подписи плательщика:</w:t>
            </w:r>
          </w:p>
          <w:p w:rsidR="00BE2572" w:rsidRPr="00A0654F" w:rsidRDefault="00BE2572" w:rsidP="00893FB8">
            <w:pPr>
              <w:widowControl w:val="0"/>
              <w:rPr>
                <w:rFonts w:ascii="GHEA Grapalat" w:hAnsi="GHEA Grapalat" w:cs="Sylfaen"/>
                <w:sz w:val="20"/>
                <w:szCs w:val="20"/>
              </w:rPr>
            </w:pPr>
          </w:p>
          <w:p w:rsidR="00BE2572" w:rsidRPr="00A0654F" w:rsidRDefault="00BE2572"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BE2572" w:rsidRPr="00A0654F" w:rsidRDefault="00BE2572" w:rsidP="00893FB8">
            <w:pPr>
              <w:widowControl w:val="0"/>
              <w:jc w:val="right"/>
              <w:rPr>
                <w:rFonts w:ascii="GHEA Grapalat" w:hAnsi="GHEA Grapalat" w:cs="Tahoma"/>
                <w:sz w:val="20"/>
                <w:szCs w:val="20"/>
              </w:rPr>
            </w:pPr>
          </w:p>
          <w:p w:rsidR="00BE2572" w:rsidRPr="00A0654F" w:rsidRDefault="00BE2572" w:rsidP="00893FB8">
            <w:pPr>
              <w:widowControl w:val="0"/>
              <w:jc w:val="right"/>
              <w:rPr>
                <w:rFonts w:ascii="GHEA Grapalat" w:hAnsi="GHEA Grapalat" w:cs="Sylfaen"/>
                <w:sz w:val="20"/>
                <w:szCs w:val="20"/>
              </w:rPr>
            </w:pPr>
            <w:r w:rsidRPr="00A0654F">
              <w:rPr>
                <w:rFonts w:ascii="GHEA Grapalat" w:hAnsi="GHEA Grapalat"/>
                <w:sz w:val="20"/>
                <w:szCs w:val="20"/>
              </w:rPr>
              <w:t>/____________________/</w:t>
            </w:r>
          </w:p>
          <w:p w:rsidR="00BE2572" w:rsidRPr="00A0654F" w:rsidRDefault="00BE2572" w:rsidP="00893FB8">
            <w:pPr>
              <w:widowControl w:val="0"/>
              <w:rPr>
                <w:rFonts w:ascii="GHEA Grapalat" w:hAnsi="GHEA Grapalat" w:cs="Sylfaen"/>
                <w:sz w:val="20"/>
                <w:szCs w:val="20"/>
              </w:rPr>
            </w:pPr>
          </w:p>
          <w:p w:rsidR="00BE2572" w:rsidRPr="00A0654F" w:rsidRDefault="00BE2572" w:rsidP="00893FB8">
            <w:pPr>
              <w:widowControl w:val="0"/>
              <w:tabs>
                <w:tab w:val="left" w:pos="4539"/>
              </w:tabs>
              <w:rPr>
                <w:rFonts w:ascii="GHEA Grapalat" w:hAnsi="GHEA Grapalat" w:cs="Sylfaen"/>
                <w:sz w:val="20"/>
                <w:szCs w:val="20"/>
              </w:rPr>
            </w:pPr>
            <w:r w:rsidRPr="00A0654F">
              <w:rPr>
                <w:rFonts w:ascii="GHEA Grapalat" w:hAnsi="GHEA Grapalat"/>
                <w:sz w:val="20"/>
                <w:szCs w:val="20"/>
              </w:rPr>
              <w:t>21.б.</w:t>
            </w:r>
            <w:r w:rsidRPr="00A0654F">
              <w:rPr>
                <w:rFonts w:ascii="GHEA Grapalat" w:hAnsi="GHEA Grapalat"/>
                <w:sz w:val="20"/>
                <w:szCs w:val="20"/>
              </w:rPr>
              <w:tab/>
              <w:t>М. П.</w:t>
            </w:r>
          </w:p>
        </w:tc>
      </w:tr>
      <w:tr w:rsidR="00B138F3" w:rsidRPr="00A0654F" w:rsidTr="00DE657C">
        <w:trPr>
          <w:trHeight w:val="2194"/>
        </w:trPr>
        <w:tc>
          <w:tcPr>
            <w:tcW w:w="5616" w:type="dxa"/>
            <w:tcBorders>
              <w:top w:val="single" w:sz="4" w:space="0" w:color="auto"/>
              <w:left w:val="single" w:sz="4" w:space="0" w:color="auto"/>
              <w:right w:val="single" w:sz="4" w:space="0" w:color="auto"/>
            </w:tcBorders>
            <w:noWrap/>
            <w:vAlign w:val="bottom"/>
          </w:tcPr>
          <w:p w:rsidR="00BE2572" w:rsidRPr="00A0654F" w:rsidRDefault="00BE2572" w:rsidP="00893FB8">
            <w:pPr>
              <w:widowControl w:val="0"/>
              <w:rPr>
                <w:rFonts w:ascii="GHEA Grapalat" w:hAnsi="GHEA Grapalat" w:cs="Tahoma"/>
                <w:sz w:val="20"/>
                <w:szCs w:val="20"/>
              </w:rPr>
            </w:pPr>
            <w:r w:rsidRPr="00A0654F">
              <w:rPr>
                <w:rFonts w:ascii="GHEA Grapalat" w:hAnsi="GHEA Grapalat"/>
                <w:sz w:val="20"/>
                <w:szCs w:val="20"/>
              </w:rPr>
              <w:t>24.а.</w:t>
            </w:r>
            <w:r w:rsidRPr="00A0654F">
              <w:rPr>
                <w:rFonts w:ascii="GHEA Grapalat" w:hAnsi="GHEA Grapalat"/>
                <w:sz w:val="20"/>
                <w:szCs w:val="20"/>
              </w:rPr>
              <w:tab/>
              <w:t xml:space="preserve"> Обслуживающая бенефициара финансовая организация </w:t>
            </w:r>
          </w:p>
          <w:p w:rsidR="00BE2572" w:rsidRPr="00A0654F" w:rsidRDefault="00BE2572" w:rsidP="00893FB8">
            <w:pPr>
              <w:widowControl w:val="0"/>
              <w:rPr>
                <w:rFonts w:ascii="GHEA Grapalat" w:hAnsi="GHEA Grapalat"/>
                <w:sz w:val="20"/>
                <w:szCs w:val="20"/>
              </w:rPr>
            </w:pPr>
          </w:p>
          <w:p w:rsidR="00BE2572" w:rsidRPr="00A0654F" w:rsidRDefault="00BE2572"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BE2572" w:rsidRPr="00A0654F" w:rsidRDefault="00BE2572" w:rsidP="00893FB8">
            <w:pPr>
              <w:widowControl w:val="0"/>
              <w:ind w:left="3828" w:right="13"/>
              <w:jc w:val="both"/>
              <w:rPr>
                <w:rFonts w:ascii="GHEA Grapalat" w:hAnsi="GHEA Grapalat" w:cs="Sylfaen"/>
                <w:sz w:val="20"/>
                <w:szCs w:val="20"/>
                <w:vertAlign w:val="superscript"/>
              </w:rPr>
            </w:pPr>
            <w:r w:rsidRPr="00A0654F">
              <w:rPr>
                <w:rFonts w:ascii="GHEA Grapalat" w:hAnsi="GHEA Grapalat"/>
                <w:sz w:val="20"/>
                <w:szCs w:val="20"/>
                <w:vertAlign w:val="superscript"/>
              </w:rPr>
              <w:t>подпись/</w:t>
            </w:r>
          </w:p>
          <w:p w:rsidR="00BE2572" w:rsidRPr="00A0654F" w:rsidRDefault="00BE2572" w:rsidP="00893FB8">
            <w:pPr>
              <w:widowControl w:val="0"/>
              <w:rPr>
                <w:rFonts w:ascii="GHEA Grapalat" w:hAnsi="GHEA Grapalat" w:cs="Tahoma"/>
                <w:sz w:val="20"/>
                <w:szCs w:val="20"/>
              </w:rPr>
            </w:pPr>
          </w:p>
          <w:p w:rsidR="00BE2572" w:rsidRPr="00A0654F" w:rsidRDefault="00BE2572" w:rsidP="00893FB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A0654F" w:rsidRDefault="00BE2572" w:rsidP="00893FB8">
            <w:pPr>
              <w:widowControl w:val="0"/>
              <w:rPr>
                <w:rFonts w:ascii="GHEA Grapalat" w:hAnsi="GHEA Grapalat" w:cs="Tahoma"/>
                <w:sz w:val="20"/>
                <w:szCs w:val="20"/>
              </w:rPr>
            </w:pPr>
            <w:r w:rsidRPr="00A0654F">
              <w:rPr>
                <w:rFonts w:ascii="GHEA Grapalat" w:hAnsi="GHEA Grapalat"/>
                <w:sz w:val="20"/>
                <w:szCs w:val="20"/>
              </w:rPr>
              <w:t>23.а.</w:t>
            </w:r>
            <w:r w:rsidRPr="00A0654F">
              <w:rPr>
                <w:rFonts w:ascii="GHEA Grapalat" w:hAnsi="GHEA Grapalat"/>
                <w:sz w:val="20"/>
                <w:szCs w:val="20"/>
              </w:rPr>
              <w:tab/>
              <w:t xml:space="preserve"> Обслуживающая плательщика финансовая организация </w:t>
            </w:r>
          </w:p>
          <w:p w:rsidR="00BE2572" w:rsidRPr="00A0654F" w:rsidRDefault="00BE2572" w:rsidP="00893FB8">
            <w:pPr>
              <w:widowControl w:val="0"/>
              <w:rPr>
                <w:rFonts w:ascii="GHEA Grapalat" w:hAnsi="GHEA Grapalat" w:cs="Tahoma"/>
                <w:sz w:val="20"/>
                <w:szCs w:val="20"/>
              </w:rPr>
            </w:pPr>
          </w:p>
          <w:p w:rsidR="00BE2572" w:rsidRPr="00A0654F" w:rsidRDefault="00BE2572" w:rsidP="00893FB8">
            <w:pPr>
              <w:widowControl w:val="0"/>
              <w:jc w:val="right"/>
              <w:rPr>
                <w:rFonts w:ascii="GHEA Grapalat" w:hAnsi="GHEA Grapalat" w:cs="Tahoma"/>
                <w:sz w:val="20"/>
                <w:szCs w:val="20"/>
              </w:rPr>
            </w:pPr>
            <w:r w:rsidRPr="00A0654F">
              <w:rPr>
                <w:rFonts w:ascii="GHEA Grapalat" w:hAnsi="GHEA Grapalat"/>
                <w:sz w:val="20"/>
                <w:szCs w:val="20"/>
              </w:rPr>
              <w:t>/____________________/</w:t>
            </w:r>
          </w:p>
          <w:p w:rsidR="00BE2572" w:rsidRPr="00A0654F" w:rsidRDefault="00BE2572" w:rsidP="00893FB8">
            <w:pPr>
              <w:widowControl w:val="0"/>
              <w:ind w:right="983"/>
              <w:jc w:val="right"/>
              <w:rPr>
                <w:rFonts w:ascii="GHEA Grapalat" w:hAnsi="GHEA Grapalat" w:cs="Sylfaen"/>
                <w:sz w:val="20"/>
                <w:szCs w:val="20"/>
                <w:vertAlign w:val="superscript"/>
              </w:rPr>
            </w:pPr>
            <w:r w:rsidRPr="00A0654F">
              <w:rPr>
                <w:rFonts w:ascii="GHEA Grapalat" w:hAnsi="GHEA Grapalat"/>
                <w:sz w:val="20"/>
                <w:szCs w:val="20"/>
                <w:vertAlign w:val="superscript"/>
              </w:rPr>
              <w:t>/подпись/</w:t>
            </w:r>
          </w:p>
          <w:p w:rsidR="00BE2572" w:rsidRPr="00A0654F" w:rsidRDefault="00BE2572" w:rsidP="00893FB8">
            <w:pPr>
              <w:widowControl w:val="0"/>
              <w:rPr>
                <w:rFonts w:ascii="GHEA Grapalat" w:hAnsi="GHEA Grapalat" w:cs="Arial"/>
                <w:sz w:val="20"/>
                <w:szCs w:val="20"/>
              </w:rPr>
            </w:pPr>
          </w:p>
        </w:tc>
      </w:tr>
      <w:tr w:rsidR="00B138F3" w:rsidRPr="00A0654F" w:rsidTr="00DE657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A0654F" w:rsidRDefault="00BE2572" w:rsidP="00893FB8">
            <w:pPr>
              <w:widowControl w:val="0"/>
              <w:tabs>
                <w:tab w:val="left" w:pos="4678"/>
              </w:tabs>
              <w:rPr>
                <w:rFonts w:ascii="GHEA Grapalat" w:hAnsi="GHEA Grapalat" w:cs="Sylfaen"/>
                <w:sz w:val="20"/>
                <w:szCs w:val="20"/>
              </w:rPr>
            </w:pPr>
            <w:r w:rsidRPr="00A0654F">
              <w:rPr>
                <w:rFonts w:ascii="GHEA Grapalat" w:hAnsi="GHEA Grapalat"/>
                <w:sz w:val="20"/>
                <w:szCs w:val="20"/>
              </w:rPr>
              <w:t>24.б.</w:t>
            </w:r>
            <w:r w:rsidRPr="00A0654F">
              <w:rPr>
                <w:rFonts w:ascii="GHEA Grapalat" w:hAnsi="GHEA Grapalat"/>
                <w:sz w:val="20"/>
                <w:szCs w:val="20"/>
              </w:rPr>
              <w:tab/>
              <w:t>М. П.</w:t>
            </w:r>
          </w:p>
          <w:p w:rsidR="00BE2572" w:rsidRPr="00A0654F" w:rsidRDefault="00BE2572" w:rsidP="00893FB8">
            <w:pPr>
              <w:widowControl w:val="0"/>
              <w:rPr>
                <w:rFonts w:ascii="GHEA Grapalat" w:hAnsi="GHEA Grapalat" w:cs="Sylfaen"/>
                <w:sz w:val="20"/>
                <w:szCs w:val="20"/>
              </w:rPr>
            </w:pPr>
          </w:p>
          <w:p w:rsidR="00BE2572" w:rsidRDefault="00BE2572" w:rsidP="00893FB8">
            <w:pPr>
              <w:widowControl w:val="0"/>
              <w:ind w:right="155"/>
              <w:jc w:val="right"/>
              <w:rPr>
                <w:rFonts w:ascii="GHEA Grapalat" w:hAnsi="GHEA Grapalat"/>
                <w:sz w:val="20"/>
                <w:szCs w:val="20"/>
              </w:rPr>
            </w:pPr>
            <w:r w:rsidRPr="00A0654F">
              <w:rPr>
                <w:rFonts w:ascii="GHEA Grapalat" w:hAnsi="GHEA Grapalat"/>
                <w:sz w:val="20"/>
                <w:szCs w:val="20"/>
              </w:rPr>
              <w:t xml:space="preserve">24.в"___" ___ 20___ г. </w:t>
            </w:r>
          </w:p>
          <w:p w:rsidR="00A414A4" w:rsidRPr="00A0654F" w:rsidRDefault="00A414A4" w:rsidP="00893FB8">
            <w:pPr>
              <w:widowControl w:val="0"/>
              <w:ind w:right="155"/>
              <w:jc w:val="right"/>
              <w:rPr>
                <w:rFonts w:ascii="GHEA Grapalat" w:hAnsi="GHEA Grapalat" w:cs="Sylfaen"/>
                <w:sz w:val="20"/>
                <w:szCs w:val="20"/>
                <w:lang w:val="en-US"/>
              </w:rPr>
            </w:pPr>
          </w:p>
        </w:tc>
        <w:tc>
          <w:tcPr>
            <w:tcW w:w="5364" w:type="dxa"/>
            <w:tcBorders>
              <w:top w:val="nil"/>
              <w:left w:val="nil"/>
              <w:bottom w:val="single" w:sz="4" w:space="0" w:color="auto"/>
              <w:right w:val="single" w:sz="4" w:space="0" w:color="auto"/>
            </w:tcBorders>
            <w:noWrap/>
            <w:vAlign w:val="bottom"/>
          </w:tcPr>
          <w:p w:rsidR="00BE2572" w:rsidRPr="00A0654F" w:rsidRDefault="00BE2572" w:rsidP="00893FB8">
            <w:pPr>
              <w:widowControl w:val="0"/>
              <w:tabs>
                <w:tab w:val="left" w:pos="4554"/>
              </w:tabs>
              <w:rPr>
                <w:rFonts w:ascii="GHEA Grapalat" w:hAnsi="GHEA Grapalat" w:cs="Sylfaen"/>
                <w:sz w:val="20"/>
                <w:szCs w:val="20"/>
              </w:rPr>
            </w:pPr>
            <w:r w:rsidRPr="00A0654F">
              <w:rPr>
                <w:rFonts w:ascii="GHEA Grapalat" w:hAnsi="GHEA Grapalat"/>
                <w:sz w:val="20"/>
                <w:szCs w:val="20"/>
              </w:rPr>
              <w:t>23.б.</w:t>
            </w:r>
            <w:r w:rsidRPr="00A0654F">
              <w:rPr>
                <w:rFonts w:ascii="GHEA Grapalat" w:hAnsi="GHEA Grapalat"/>
                <w:sz w:val="20"/>
                <w:szCs w:val="20"/>
              </w:rPr>
              <w:tab/>
              <w:t>М. П.</w:t>
            </w:r>
          </w:p>
          <w:p w:rsidR="00BE2572" w:rsidRPr="00A0654F" w:rsidRDefault="00BE2572" w:rsidP="00893FB8">
            <w:pPr>
              <w:widowControl w:val="0"/>
              <w:rPr>
                <w:rFonts w:ascii="GHEA Grapalat" w:hAnsi="GHEA Grapalat"/>
                <w:sz w:val="20"/>
                <w:szCs w:val="20"/>
              </w:rPr>
            </w:pPr>
          </w:p>
          <w:p w:rsidR="00BE2572" w:rsidRDefault="00BE2572" w:rsidP="00893FB8">
            <w:pPr>
              <w:widowControl w:val="0"/>
              <w:jc w:val="right"/>
              <w:rPr>
                <w:rFonts w:ascii="GHEA Grapalat" w:hAnsi="GHEA Grapalat"/>
                <w:sz w:val="20"/>
                <w:szCs w:val="20"/>
              </w:rPr>
            </w:pPr>
            <w:r w:rsidRPr="00A0654F">
              <w:rPr>
                <w:rFonts w:ascii="GHEA Grapalat" w:hAnsi="GHEA Grapalat"/>
                <w:sz w:val="20"/>
                <w:szCs w:val="20"/>
              </w:rPr>
              <w:t>23.в Дата исполнения: "___" ___ 20___г.</w:t>
            </w:r>
          </w:p>
          <w:p w:rsidR="00A414A4" w:rsidRPr="00A0654F" w:rsidRDefault="00A414A4" w:rsidP="00893FB8">
            <w:pPr>
              <w:widowControl w:val="0"/>
              <w:jc w:val="right"/>
              <w:rPr>
                <w:rFonts w:ascii="GHEA Grapalat" w:hAnsi="GHEA Grapalat" w:cs="Sylfaen"/>
                <w:sz w:val="20"/>
                <w:szCs w:val="20"/>
              </w:rPr>
            </w:pPr>
          </w:p>
        </w:tc>
      </w:tr>
    </w:tbl>
    <w:p w:rsidR="00BE2572" w:rsidRPr="00A0654F" w:rsidRDefault="00BE2572" w:rsidP="00893FB8">
      <w:pPr>
        <w:widowControl w:val="0"/>
        <w:jc w:val="center"/>
        <w:rPr>
          <w:rFonts w:ascii="GHEA Grapalat" w:hAnsi="GHEA Grapalat" w:cs="Sylfaen"/>
          <w:sz w:val="20"/>
          <w:szCs w:val="20"/>
        </w:rPr>
      </w:pPr>
    </w:p>
    <w:p w:rsidR="00BE2572" w:rsidRPr="00A0654F" w:rsidRDefault="00BE2572" w:rsidP="00893FB8">
      <w:pPr>
        <w:rPr>
          <w:rFonts w:ascii="GHEA Grapalat" w:hAnsi="GHEA Grapalat" w:cs="Sylfaen"/>
          <w:sz w:val="20"/>
          <w:szCs w:val="20"/>
        </w:rPr>
      </w:pPr>
      <w:r w:rsidRPr="00A0654F">
        <w:rPr>
          <w:rFonts w:ascii="GHEA Grapalat" w:hAnsi="GHEA Grapalat" w:cs="Sylfaen"/>
          <w:sz w:val="20"/>
          <w:szCs w:val="20"/>
        </w:rPr>
        <w:t xml:space="preserve">*  </w:t>
      </w:r>
      <w:r w:rsidRPr="00A0654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0654F" w:rsidRDefault="00BE2572" w:rsidP="00893FB8">
      <w:pPr>
        <w:rPr>
          <w:rFonts w:ascii="GHEA Grapalat" w:hAnsi="GHEA Grapalat" w:cs="Sylfaen"/>
          <w:sz w:val="20"/>
          <w:szCs w:val="20"/>
        </w:rPr>
      </w:pPr>
      <w:r w:rsidRPr="00A0654F">
        <w:rPr>
          <w:rFonts w:ascii="GHEA Grapalat" w:hAnsi="GHEA Grapalat" w:cs="Sylfaen"/>
          <w:sz w:val="20"/>
          <w:szCs w:val="20"/>
        </w:rPr>
        <w:br w:type="page"/>
      </w:r>
    </w:p>
    <w:p w:rsidR="00BE2572" w:rsidRPr="00A0654F" w:rsidRDefault="00BE2572" w:rsidP="00893FB8">
      <w:pPr>
        <w:widowControl w:val="0"/>
        <w:ind w:left="567" w:right="565"/>
        <w:jc w:val="center"/>
        <w:rPr>
          <w:rFonts w:ascii="GHEA Grapalat" w:hAnsi="GHEA Grapalat"/>
          <w:b/>
          <w:sz w:val="20"/>
          <w:szCs w:val="20"/>
        </w:rPr>
      </w:pPr>
      <w:r w:rsidRPr="00A0654F">
        <w:rPr>
          <w:rFonts w:ascii="GHEA Grapalat" w:hAnsi="GHEA Grapalat"/>
          <w:b/>
          <w:sz w:val="20"/>
          <w:szCs w:val="20"/>
        </w:rPr>
        <w:lastRenderedPageBreak/>
        <w:t xml:space="preserve">Обязательные реквизиты платежного требования </w:t>
      </w:r>
      <w:r w:rsidRPr="00A0654F">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A0654F" w:rsidTr="00DE657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Наличие указанного поля/</w:t>
            </w:r>
          </w:p>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 xml:space="preserve">Требование о заполнении реквизита </w:t>
            </w:r>
          </w:p>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Сторона,</w:t>
            </w:r>
          </w:p>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 xml:space="preserve">заполняющая реквизит </w:t>
            </w:r>
          </w:p>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бенефициар или плательщик</w:t>
            </w:r>
          </w:p>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(в связи с процессом закупки)</w:t>
            </w:r>
          </w:p>
        </w:tc>
      </w:tr>
      <w:tr w:rsidR="00B138F3" w:rsidRPr="00A0654F" w:rsidTr="00DE657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b/>
                <w:sz w:val="20"/>
                <w:szCs w:val="20"/>
              </w:rPr>
            </w:pPr>
            <w:r w:rsidRPr="00A0654F">
              <w:rPr>
                <w:rFonts w:ascii="GHEA Grapalat" w:hAnsi="GHEA Grapalat"/>
                <w:b/>
                <w:sz w:val="20"/>
                <w:szCs w:val="20"/>
              </w:rPr>
              <w:t>5</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на документе заранее заполнено "Платежное требование"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both"/>
              <w:rPr>
                <w:rFonts w:ascii="GHEA Grapalat" w:hAnsi="GHEA Grapalat"/>
                <w:sz w:val="20"/>
                <w:szCs w:val="20"/>
              </w:rPr>
            </w:pPr>
            <w:r w:rsidRPr="00A0654F">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both"/>
              <w:rPr>
                <w:rFonts w:ascii="GHEA Grapalat" w:hAnsi="GHEA Grapalat"/>
                <w:sz w:val="20"/>
                <w:szCs w:val="20"/>
              </w:rPr>
            </w:pPr>
            <w:r w:rsidRPr="00A0654F">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both"/>
              <w:rPr>
                <w:rFonts w:ascii="GHEA Grapalat" w:hAnsi="GHEA Grapalat"/>
                <w:sz w:val="20"/>
                <w:szCs w:val="20"/>
              </w:rPr>
            </w:pPr>
            <w:r w:rsidRPr="00A0654F">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в установленных </w:t>
            </w:r>
            <w:r w:rsidRPr="00A0654F">
              <w:rPr>
                <w:rFonts w:ascii="GHEA Grapalat" w:hAnsi="GHEA Grapalat"/>
                <w:sz w:val="20"/>
                <w:szCs w:val="20"/>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 заполняется)</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плательщиком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 заполняется и не применяется)</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плательщиком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заранее заполняется бенефициаром — по приглашению</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заполняются данные документа, являющегося основанием для </w:t>
            </w:r>
            <w:r w:rsidRPr="00A0654F">
              <w:rPr>
                <w:rFonts w:ascii="GHEA Grapalat" w:hAnsi="GHEA Grapalat"/>
                <w:sz w:val="20"/>
                <w:szCs w:val="20"/>
              </w:rPr>
              <w:lastRenderedPageBreak/>
              <w:t>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заполняется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Del="0010680B"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cs="Sylfaen"/>
                <w:sz w:val="20"/>
                <w:szCs w:val="20"/>
              </w:rPr>
            </w:pPr>
            <w:r w:rsidRPr="00A0654F">
              <w:rPr>
                <w:rFonts w:ascii="GHEA Grapalat" w:hAnsi="GHEA Grapalat"/>
                <w:sz w:val="20"/>
                <w:szCs w:val="20"/>
              </w:rPr>
              <w:t xml:space="preserve">обязательно </w:t>
            </w:r>
          </w:p>
          <w:p w:rsidR="00BE2572" w:rsidRPr="00A0654F" w:rsidRDefault="00BE2572" w:rsidP="00893FB8">
            <w:pPr>
              <w:widowControl w:val="0"/>
              <w:jc w:val="center"/>
              <w:rPr>
                <w:rFonts w:ascii="GHEA Grapalat" w:hAnsi="GHEA Grapalat" w:cs="Sylfaen"/>
                <w:sz w:val="20"/>
                <w:szCs w:val="20"/>
              </w:rPr>
            </w:pPr>
            <w:r w:rsidRPr="00A0654F">
              <w:rPr>
                <w:rFonts w:ascii="GHEA Grapalat" w:hAnsi="GHEA Grapalat"/>
                <w:sz w:val="20"/>
                <w:szCs w:val="20"/>
              </w:rPr>
              <w:t xml:space="preserve">заполняются слова "акцептованный платеж",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заранее заполняется бенефициаром </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подписывается плательщиком или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проставляется электронная подпись плательщика</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при наличии печати, когда плательщик представляет Требование в бумажной форме</w:t>
            </w:r>
          </w:p>
          <w:p w:rsidR="00BE2572" w:rsidRPr="00A0654F" w:rsidRDefault="00BE2572" w:rsidP="00893FB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скрепляется печатью плательщика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при представлении в бумажной форме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при представлении в </w:t>
            </w:r>
            <w:r w:rsidRPr="00A0654F">
              <w:rPr>
                <w:rFonts w:ascii="GHEA Grapalat" w:hAnsi="GHEA Grapalat"/>
                <w:sz w:val="20"/>
                <w:szCs w:val="20"/>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подписывается бенефициаром</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обязательно: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скрепляется печатью бенефициара </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при представлении в банк в бумажной форме</w:t>
            </w: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r w:rsidR="00B138F3"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r w:rsidR="00FF3DE9" w:rsidRPr="00A0654F" w:rsidTr="00DE657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w:t>
            </w:r>
            <w:r w:rsidRPr="00A0654F">
              <w:rPr>
                <w:rFonts w:ascii="GHEA Grapalat" w:hAnsi="GHEA Grapalat"/>
                <w:sz w:val="20"/>
                <w:szCs w:val="20"/>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необязательно</w:t>
            </w:r>
          </w:p>
          <w:p w:rsidR="00BE2572" w:rsidRPr="00A0654F" w:rsidRDefault="00BE2572" w:rsidP="00893FB8">
            <w:pPr>
              <w:widowControl w:val="0"/>
              <w:jc w:val="center"/>
              <w:rPr>
                <w:rFonts w:ascii="GHEA Grapalat" w:hAnsi="GHEA Grapalat"/>
                <w:sz w:val="20"/>
                <w:szCs w:val="20"/>
              </w:rPr>
            </w:pPr>
            <w:r w:rsidRPr="00A0654F">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A0654F">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0654F" w:rsidRDefault="00BE2572" w:rsidP="00893FB8">
            <w:pPr>
              <w:widowControl w:val="0"/>
              <w:jc w:val="center"/>
              <w:rPr>
                <w:rFonts w:ascii="GHEA Grapalat" w:hAnsi="GHEA Grapalat"/>
                <w:sz w:val="20"/>
                <w:szCs w:val="20"/>
              </w:rPr>
            </w:pPr>
          </w:p>
        </w:tc>
      </w:tr>
    </w:tbl>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BE2572" w:rsidRPr="00A0654F" w:rsidRDefault="00BE2572" w:rsidP="00893FB8">
      <w:pPr>
        <w:widowControl w:val="0"/>
        <w:ind w:left="567" w:right="565"/>
        <w:jc w:val="center"/>
        <w:rPr>
          <w:rFonts w:ascii="GHEA Grapalat" w:hAnsi="GHEA Grapalat"/>
          <w:b/>
          <w:sz w:val="20"/>
          <w:szCs w:val="20"/>
        </w:rPr>
      </w:pPr>
    </w:p>
    <w:p w:rsidR="000A214C" w:rsidRPr="00A0654F" w:rsidRDefault="000A214C" w:rsidP="00893FB8">
      <w:pPr>
        <w:widowControl w:val="0"/>
        <w:jc w:val="both"/>
        <w:rPr>
          <w:rFonts w:ascii="GHEA Grapalat" w:hAnsi="GHEA Grapalat"/>
          <w:sz w:val="20"/>
          <w:szCs w:val="20"/>
        </w:rPr>
      </w:pPr>
      <w:r w:rsidRPr="00A0654F">
        <w:rPr>
          <w:rFonts w:ascii="GHEA Grapalat" w:hAnsi="GHEA Grapalat"/>
          <w:sz w:val="20"/>
          <w:szCs w:val="20"/>
        </w:rPr>
        <w:br w:type="page"/>
      </w:r>
    </w:p>
    <w:p w:rsidR="001005B0" w:rsidRPr="00A0654F" w:rsidRDefault="001005B0" w:rsidP="00893FB8">
      <w:pPr>
        <w:widowControl w:val="0"/>
        <w:ind w:left="567" w:right="565"/>
        <w:jc w:val="center"/>
        <w:rPr>
          <w:rFonts w:ascii="GHEA Grapalat" w:hAnsi="GHEA Grapalat"/>
          <w:b/>
          <w:sz w:val="20"/>
          <w:szCs w:val="20"/>
        </w:rPr>
      </w:pPr>
    </w:p>
    <w:p w:rsidR="00071D1C" w:rsidRPr="00AB7832" w:rsidRDefault="00B2572B" w:rsidP="00893FB8">
      <w:pPr>
        <w:pStyle w:val="BodyTextIndent3"/>
        <w:widowControl w:val="0"/>
        <w:spacing w:line="240" w:lineRule="auto"/>
        <w:jc w:val="right"/>
        <w:rPr>
          <w:rFonts w:ascii="GHEA Grapalat" w:hAnsi="GHEA Grapalat" w:cs="Sylfaen"/>
          <w:b/>
        </w:rPr>
      </w:pPr>
      <w:r w:rsidRPr="00AB7832">
        <w:rPr>
          <w:rFonts w:ascii="GHEA Grapalat" w:hAnsi="GHEA Grapalat"/>
          <w:b/>
        </w:rPr>
        <w:t xml:space="preserve">Приложение № </w:t>
      </w:r>
      <w:r w:rsidR="004A51CE" w:rsidRPr="00AB7832">
        <w:rPr>
          <w:rFonts w:ascii="GHEA Grapalat" w:hAnsi="GHEA Grapalat"/>
          <w:b/>
        </w:rPr>
        <w:t>6</w:t>
      </w:r>
    </w:p>
    <w:p w:rsidR="00AB7832" w:rsidRPr="00AB7832" w:rsidRDefault="00071D1C" w:rsidP="00AB7832">
      <w:pPr>
        <w:widowControl w:val="0"/>
        <w:jc w:val="right"/>
        <w:rPr>
          <w:rFonts w:ascii="GHEA Grapalat" w:hAnsi="GHEA Grapalat"/>
          <w:b/>
          <w:sz w:val="20"/>
          <w:szCs w:val="20"/>
        </w:rPr>
      </w:pPr>
      <w:r w:rsidRPr="00AB7832">
        <w:rPr>
          <w:rFonts w:ascii="GHEA Grapalat" w:hAnsi="GHEA Grapalat"/>
          <w:b/>
          <w:sz w:val="20"/>
          <w:szCs w:val="20"/>
        </w:rPr>
        <w:t xml:space="preserve">к Приглашению на </w:t>
      </w:r>
      <w:r w:rsidR="00AB7832" w:rsidRPr="00AB7832">
        <w:rPr>
          <w:rFonts w:ascii="GHEA Grapalat" w:hAnsi="GHEA Grapalat" w:cs="Arial"/>
          <w:b/>
          <w:color w:val="000000" w:themeColor="text1"/>
          <w:sz w:val="20"/>
          <w:szCs w:val="20"/>
          <w:lang w:val="af-ZA"/>
        </w:rPr>
        <w:t>Запросе</w:t>
      </w:r>
      <w:r w:rsidR="00AB7832" w:rsidRPr="00AB7832">
        <w:rPr>
          <w:rFonts w:ascii="GHEA Grapalat" w:hAnsi="GHEA Grapalat" w:cs="Sylfaen"/>
          <w:b/>
          <w:color w:val="000000" w:themeColor="text1"/>
          <w:sz w:val="20"/>
          <w:szCs w:val="20"/>
          <w:lang w:val="af-ZA"/>
        </w:rPr>
        <w:t xml:space="preserve"> </w:t>
      </w:r>
      <w:r w:rsidR="00AB7832" w:rsidRPr="00AB7832">
        <w:rPr>
          <w:rFonts w:ascii="GHEA Grapalat" w:hAnsi="GHEA Grapalat" w:cs="Arial"/>
          <w:b/>
          <w:color w:val="000000" w:themeColor="text1"/>
          <w:sz w:val="20"/>
          <w:szCs w:val="20"/>
          <w:lang w:val="af-ZA"/>
        </w:rPr>
        <w:t>Котировки</w:t>
      </w:r>
      <w:r w:rsidR="00AB7832" w:rsidRPr="00AB7832">
        <w:rPr>
          <w:rFonts w:ascii="GHEA Grapalat" w:hAnsi="GHEA Grapalat" w:cs="Arial"/>
          <w:b/>
          <w:color w:val="000000" w:themeColor="text1"/>
          <w:sz w:val="20"/>
          <w:szCs w:val="20"/>
        </w:rPr>
        <w:br/>
      </w:r>
      <w:r w:rsidR="00AB7832" w:rsidRPr="00AB7832">
        <w:rPr>
          <w:rFonts w:ascii="GHEA Grapalat" w:hAnsi="GHEA Grapalat"/>
          <w:b/>
          <w:color w:val="000000" w:themeColor="text1"/>
          <w:sz w:val="20"/>
          <w:szCs w:val="20"/>
        </w:rPr>
        <w:t>под кодом "</w:t>
      </w:r>
      <w:r w:rsidR="001803DB">
        <w:rPr>
          <w:rFonts w:ascii="GHEA Grapalat" w:hAnsi="GHEA Grapalat"/>
          <w:b/>
          <w:color w:val="000000" w:themeColor="text1"/>
          <w:sz w:val="20"/>
          <w:szCs w:val="20"/>
        </w:rPr>
        <w:t>ԳՔ4Մ–ԳՀԱՊՁԲ-20/01</w:t>
      </w:r>
      <w:r w:rsidR="00AB7832" w:rsidRPr="00AB7832">
        <w:rPr>
          <w:rFonts w:ascii="GHEA Grapalat" w:hAnsi="GHEA Grapalat"/>
          <w:b/>
          <w:color w:val="000000" w:themeColor="text1"/>
          <w:sz w:val="20"/>
          <w:szCs w:val="20"/>
        </w:rPr>
        <w:t>"</w:t>
      </w:r>
      <w:r w:rsidR="00AB7832" w:rsidRPr="00AB7832">
        <w:rPr>
          <w:rStyle w:val="FootnoteReference"/>
          <w:rFonts w:ascii="GHEA Grapalat" w:hAnsi="GHEA Grapalat"/>
          <w:b/>
          <w:color w:val="000000" w:themeColor="text1"/>
          <w:sz w:val="20"/>
          <w:szCs w:val="20"/>
        </w:rPr>
        <w:footnoteReference w:customMarkFollows="1" w:id="12"/>
        <w:t>*</w:t>
      </w:r>
    </w:p>
    <w:p w:rsidR="008D352C" w:rsidRPr="00A0654F" w:rsidRDefault="008D352C" w:rsidP="00AB7832">
      <w:pPr>
        <w:pStyle w:val="BodyTextIndent3"/>
        <w:widowControl w:val="0"/>
        <w:spacing w:line="240" w:lineRule="auto"/>
        <w:jc w:val="right"/>
        <w:rPr>
          <w:rFonts w:ascii="GHEA Grapalat" w:hAnsi="GHEA Grapalat"/>
          <w:i/>
        </w:rPr>
      </w:pPr>
    </w:p>
    <w:p w:rsidR="00071D1C" w:rsidRPr="00A0654F" w:rsidRDefault="00071D1C" w:rsidP="00893FB8">
      <w:pPr>
        <w:widowControl w:val="0"/>
        <w:ind w:left="-142" w:firstLine="142"/>
        <w:jc w:val="center"/>
        <w:rPr>
          <w:rFonts w:ascii="GHEA Grapalat" w:hAnsi="GHEA Grapalat"/>
          <w:b/>
          <w:sz w:val="20"/>
          <w:szCs w:val="20"/>
        </w:rPr>
      </w:pPr>
      <w:r w:rsidRPr="00A0654F">
        <w:rPr>
          <w:rFonts w:ascii="GHEA Grapalat" w:hAnsi="GHEA Grapalat"/>
          <w:b/>
          <w:sz w:val="20"/>
          <w:szCs w:val="20"/>
        </w:rPr>
        <w:t xml:space="preserve">ДОГОВОР </w:t>
      </w:r>
    </w:p>
    <w:p w:rsidR="00071D1C" w:rsidRPr="00A0654F" w:rsidRDefault="00071D1C" w:rsidP="00893FB8">
      <w:pPr>
        <w:widowControl w:val="0"/>
        <w:ind w:left="-142" w:firstLine="142"/>
        <w:jc w:val="center"/>
        <w:rPr>
          <w:rFonts w:ascii="GHEA Grapalat" w:hAnsi="GHEA Grapalat" w:cs="Times Armenian"/>
          <w:b/>
          <w:sz w:val="20"/>
          <w:szCs w:val="20"/>
        </w:rPr>
      </w:pPr>
      <w:r w:rsidRPr="00A0654F">
        <w:rPr>
          <w:rFonts w:ascii="GHEA Grapalat" w:hAnsi="GHEA Grapalat"/>
          <w:b/>
          <w:sz w:val="20"/>
          <w:szCs w:val="20"/>
        </w:rPr>
        <w:t>ПОСТАВК</w:t>
      </w:r>
      <w:r w:rsidR="00F15CED" w:rsidRPr="00A0654F">
        <w:rPr>
          <w:rFonts w:ascii="GHEA Grapalat" w:hAnsi="GHEA Grapalat"/>
          <w:b/>
          <w:sz w:val="20"/>
          <w:szCs w:val="20"/>
        </w:rPr>
        <w:t>И ТОВАРА ДЛЯ НУЖД ГОСУДАРСТВА</w:t>
      </w:r>
    </w:p>
    <w:p w:rsidR="00071D1C" w:rsidRPr="00A0654F" w:rsidRDefault="00071D1C" w:rsidP="00893FB8">
      <w:pPr>
        <w:widowControl w:val="0"/>
        <w:ind w:left="-142" w:firstLine="142"/>
        <w:jc w:val="center"/>
        <w:rPr>
          <w:rFonts w:ascii="GHEA Grapalat" w:hAnsi="GHEA Grapalat"/>
          <w:b/>
          <w:sz w:val="20"/>
          <w:szCs w:val="20"/>
          <w:u w:val="single"/>
        </w:rPr>
      </w:pPr>
      <w:r w:rsidRPr="00A0654F">
        <w:rPr>
          <w:rFonts w:ascii="GHEA Grapalat" w:hAnsi="GHEA Grapalat"/>
          <w:b/>
          <w:sz w:val="20"/>
          <w:szCs w:val="20"/>
        </w:rPr>
        <w:t>№ ____________________</w:t>
      </w:r>
    </w:p>
    <w:p w:rsidR="00071D1C" w:rsidRPr="00A0654F" w:rsidRDefault="00071D1C" w:rsidP="00893FB8">
      <w:pPr>
        <w:widowControl w:val="0"/>
        <w:jc w:val="center"/>
        <w:rPr>
          <w:rFonts w:ascii="GHEA Grapalat" w:hAnsi="GHEA Grapalat" w:cs="Sylfaen"/>
          <w:sz w:val="20"/>
          <w:szCs w:val="20"/>
          <w:lang w:val="en-US"/>
        </w:rPr>
      </w:pPr>
    </w:p>
    <w:tbl>
      <w:tblPr>
        <w:tblW w:w="0" w:type="auto"/>
        <w:tblLook w:val="04A0"/>
      </w:tblPr>
      <w:tblGrid>
        <w:gridCol w:w="4643"/>
        <w:gridCol w:w="4643"/>
      </w:tblGrid>
      <w:tr w:rsidR="00F15CED" w:rsidRPr="00A0654F" w:rsidTr="00F15CED">
        <w:tc>
          <w:tcPr>
            <w:tcW w:w="4643" w:type="dxa"/>
          </w:tcPr>
          <w:p w:rsidR="00F15CED" w:rsidRPr="00A0654F" w:rsidRDefault="00F83E0A" w:rsidP="00893FB8">
            <w:pPr>
              <w:widowControl w:val="0"/>
              <w:rPr>
                <w:rFonts w:ascii="GHEA Grapalat" w:hAnsi="GHEA Grapalat" w:cs="Sylfaen"/>
                <w:sz w:val="20"/>
                <w:szCs w:val="20"/>
                <w:lang w:val="en-US"/>
              </w:rPr>
            </w:pPr>
            <w:r w:rsidRPr="00A0654F">
              <w:rPr>
                <w:rFonts w:ascii="GHEA Grapalat" w:hAnsi="GHEA Grapalat"/>
                <w:sz w:val="20"/>
                <w:szCs w:val="20"/>
                <w:lang w:val="en-US"/>
              </w:rPr>
              <w:tab/>
            </w:r>
            <w:r w:rsidR="00F15CED" w:rsidRPr="00A0654F">
              <w:rPr>
                <w:rFonts w:ascii="GHEA Grapalat" w:hAnsi="GHEA Grapalat"/>
                <w:sz w:val="20"/>
                <w:szCs w:val="20"/>
              </w:rPr>
              <w:t>г</w:t>
            </w:r>
          </w:p>
        </w:tc>
        <w:tc>
          <w:tcPr>
            <w:tcW w:w="4643" w:type="dxa"/>
          </w:tcPr>
          <w:p w:rsidR="00F15CED" w:rsidRPr="00A0654F" w:rsidRDefault="00F15CED" w:rsidP="00893FB8">
            <w:pPr>
              <w:widowControl w:val="0"/>
              <w:jc w:val="right"/>
              <w:rPr>
                <w:rFonts w:ascii="GHEA Grapalat" w:hAnsi="GHEA Grapalat" w:cs="Sylfaen"/>
                <w:sz w:val="20"/>
                <w:szCs w:val="20"/>
                <w:lang w:val="en-US"/>
              </w:rPr>
            </w:pPr>
            <w:r w:rsidRPr="00A0654F">
              <w:rPr>
                <w:rFonts w:ascii="GHEA Grapalat" w:hAnsi="GHEA Grapalat"/>
                <w:sz w:val="20"/>
                <w:szCs w:val="20"/>
              </w:rPr>
              <w:t>"</w:t>
            </w:r>
            <w:r w:rsidR="00F83E0A" w:rsidRPr="00A0654F">
              <w:rPr>
                <w:rFonts w:ascii="GHEA Grapalat" w:hAnsi="GHEA Grapalat"/>
                <w:sz w:val="20"/>
                <w:szCs w:val="20"/>
                <w:lang w:val="en-US"/>
              </w:rPr>
              <w:tab/>
            </w:r>
            <w:r w:rsidRPr="00A0654F">
              <w:rPr>
                <w:rFonts w:ascii="GHEA Grapalat" w:hAnsi="GHEA Grapalat"/>
                <w:sz w:val="20"/>
                <w:szCs w:val="20"/>
              </w:rPr>
              <w:t xml:space="preserve">" </w:t>
            </w:r>
            <w:r w:rsidR="00F83E0A" w:rsidRPr="00A0654F">
              <w:rPr>
                <w:rFonts w:ascii="GHEA Grapalat" w:hAnsi="GHEA Grapalat"/>
                <w:sz w:val="20"/>
                <w:szCs w:val="20"/>
                <w:lang w:val="en-US"/>
              </w:rPr>
              <w:tab/>
            </w:r>
            <w:r w:rsidRPr="00A0654F">
              <w:rPr>
                <w:rFonts w:ascii="GHEA Grapalat" w:hAnsi="GHEA Grapalat"/>
                <w:sz w:val="20"/>
                <w:szCs w:val="20"/>
                <w:lang w:val="en-US"/>
              </w:rPr>
              <w:t xml:space="preserve"> </w:t>
            </w:r>
            <w:r w:rsidRPr="00A0654F">
              <w:rPr>
                <w:rFonts w:ascii="GHEA Grapalat" w:hAnsi="GHEA Grapalat"/>
                <w:sz w:val="20"/>
                <w:szCs w:val="20"/>
              </w:rPr>
              <w:t>20</w:t>
            </w:r>
            <w:r w:rsidR="00F83E0A" w:rsidRPr="00A0654F">
              <w:rPr>
                <w:rFonts w:ascii="GHEA Grapalat" w:hAnsi="GHEA Grapalat"/>
                <w:sz w:val="20"/>
                <w:szCs w:val="20"/>
                <w:lang w:val="en-US"/>
              </w:rPr>
              <w:tab/>
            </w:r>
            <w:r w:rsidRPr="00A0654F">
              <w:rPr>
                <w:rFonts w:ascii="GHEA Grapalat" w:hAnsi="GHEA Grapalat"/>
                <w:sz w:val="20"/>
                <w:szCs w:val="20"/>
              </w:rPr>
              <w:t>г.</w:t>
            </w:r>
          </w:p>
        </w:tc>
      </w:tr>
    </w:tbl>
    <w:p w:rsidR="00071D1C" w:rsidRPr="00A0654F" w:rsidRDefault="00071D1C" w:rsidP="00893FB8">
      <w:pPr>
        <w:widowControl w:val="0"/>
        <w:tabs>
          <w:tab w:val="left" w:pos="720"/>
          <w:tab w:val="left" w:pos="1440"/>
          <w:tab w:val="left" w:pos="8865"/>
        </w:tabs>
        <w:jc w:val="center"/>
        <w:rPr>
          <w:rFonts w:ascii="GHEA Grapalat" w:hAnsi="GHEA Grapalat" w:cs="Sylfaen"/>
          <w:sz w:val="20"/>
          <w:szCs w:val="20"/>
        </w:rPr>
      </w:pPr>
    </w:p>
    <w:p w:rsidR="00071D1C" w:rsidRPr="00A0654F" w:rsidRDefault="00AB7832" w:rsidP="00893FB8">
      <w:pPr>
        <w:widowControl w:val="0"/>
        <w:jc w:val="both"/>
        <w:rPr>
          <w:rFonts w:ascii="GHEA Grapalat" w:hAnsi="GHEA Grapalat"/>
          <w:sz w:val="20"/>
          <w:szCs w:val="20"/>
        </w:rPr>
      </w:pPr>
      <w:r w:rsidRPr="00A0654F">
        <w:rPr>
          <w:rFonts w:ascii="GHEA Grapalat" w:hAnsi="GHEA Grapalat" w:cs="Arial"/>
          <w:sz w:val="20"/>
          <w:szCs w:val="20"/>
        </w:rPr>
        <w:t>Детский</w:t>
      </w:r>
      <w:r w:rsidRPr="00A0654F">
        <w:rPr>
          <w:rFonts w:ascii="GHEA Grapalat" w:hAnsi="GHEA Grapalat" w:cs="Sylfaen"/>
          <w:sz w:val="20"/>
          <w:szCs w:val="20"/>
        </w:rPr>
        <w:t xml:space="preserve"> </w:t>
      </w:r>
      <w:r w:rsidRPr="00A0654F">
        <w:rPr>
          <w:rFonts w:ascii="GHEA Grapalat" w:hAnsi="GHEA Grapalat" w:cs="Arial"/>
          <w:sz w:val="20"/>
          <w:szCs w:val="20"/>
        </w:rPr>
        <w:t>Сад</w:t>
      </w:r>
      <w:r w:rsidRPr="00A0654F">
        <w:rPr>
          <w:rFonts w:ascii="GHEA Grapalat" w:hAnsi="GHEA Grapalat" w:cs="Sylfaen"/>
          <w:sz w:val="20"/>
          <w:szCs w:val="20"/>
        </w:rPr>
        <w:t xml:space="preserve"> </w:t>
      </w:r>
      <w:r w:rsidRPr="00A0654F">
        <w:rPr>
          <w:rFonts w:ascii="GHEA Grapalat" w:hAnsi="GHEA Grapalat" w:cs="Arial"/>
          <w:sz w:val="20"/>
          <w:szCs w:val="20"/>
        </w:rPr>
        <w:t>Но</w:t>
      </w:r>
      <w:r w:rsidRPr="00A0654F">
        <w:rPr>
          <w:rFonts w:ascii="GHEA Grapalat" w:hAnsi="GHEA Grapalat" w:cs="Sylfaen"/>
          <w:sz w:val="20"/>
          <w:szCs w:val="20"/>
        </w:rPr>
        <w:t xml:space="preserve"> </w:t>
      </w:r>
      <w:r w:rsidR="00BE1EE9" w:rsidRPr="00BE1EE9">
        <w:rPr>
          <w:rFonts w:ascii="GHEA Grapalat" w:hAnsi="GHEA Grapalat" w:cs="Sylfaen"/>
          <w:sz w:val="20"/>
          <w:szCs w:val="20"/>
        </w:rPr>
        <w:t>4</w:t>
      </w:r>
      <w:r w:rsidRPr="00A0654F">
        <w:rPr>
          <w:rFonts w:ascii="GHEA Grapalat" w:hAnsi="GHEA Grapalat" w:cs="Sylfaen"/>
          <w:sz w:val="20"/>
          <w:szCs w:val="20"/>
        </w:rPr>
        <w:t xml:space="preserve"> </w:t>
      </w:r>
      <w:r w:rsidRPr="00A0654F">
        <w:rPr>
          <w:rFonts w:ascii="GHEA Grapalat" w:hAnsi="GHEA Grapalat" w:cs="Arial"/>
          <w:sz w:val="20"/>
          <w:szCs w:val="20"/>
        </w:rPr>
        <w:t>города</w:t>
      </w:r>
      <w:r w:rsidRPr="00A0654F">
        <w:rPr>
          <w:rFonts w:ascii="GHEA Grapalat" w:hAnsi="GHEA Grapalat" w:cs="Sylfaen"/>
          <w:sz w:val="20"/>
          <w:szCs w:val="20"/>
        </w:rPr>
        <w:t xml:space="preserve"> </w:t>
      </w:r>
      <w:r w:rsidRPr="00A0654F">
        <w:rPr>
          <w:rFonts w:ascii="GHEA Grapalat" w:hAnsi="GHEA Grapalat" w:cs="Arial"/>
          <w:sz w:val="20"/>
          <w:szCs w:val="20"/>
        </w:rPr>
        <w:t>Гавар</w:t>
      </w:r>
      <w:r w:rsidRPr="00A0654F">
        <w:rPr>
          <w:rFonts w:ascii="GHEA Grapalat" w:hAnsi="GHEA Grapalat" w:cs="Sylfaen"/>
          <w:sz w:val="20"/>
          <w:szCs w:val="20"/>
        </w:rPr>
        <w:t xml:space="preserve">, </w:t>
      </w:r>
      <w:r w:rsidRPr="00A0654F">
        <w:rPr>
          <w:rFonts w:ascii="GHEA Grapalat" w:hAnsi="GHEA Grapalat" w:cs="Arial"/>
          <w:sz w:val="20"/>
          <w:szCs w:val="20"/>
        </w:rPr>
        <w:t>СНКО</w:t>
      </w:r>
      <w:r>
        <w:rPr>
          <w:rFonts w:ascii="GHEA Grapalat" w:hAnsi="GHEA Grapalat" w:cs="Arial"/>
          <w:sz w:val="20"/>
          <w:szCs w:val="20"/>
        </w:rPr>
        <w:t>,</w:t>
      </w:r>
      <w:r w:rsidR="006B3AE3" w:rsidRPr="00A0654F">
        <w:rPr>
          <w:rFonts w:ascii="GHEA Grapalat" w:hAnsi="GHEA Grapalat"/>
          <w:sz w:val="20"/>
          <w:szCs w:val="20"/>
        </w:rPr>
        <w:t xml:space="preserve"> в лице </w:t>
      </w:r>
      <w:r w:rsidR="00BE1EE9" w:rsidRPr="00BE1EE9">
        <w:rPr>
          <w:rFonts w:ascii="GHEA Grapalat" w:hAnsi="GHEA Grapalat"/>
          <w:sz w:val="20"/>
          <w:szCs w:val="20"/>
        </w:rPr>
        <w:t>Армине Ованнисян</w:t>
      </w:r>
      <w:r w:rsidR="006B3AE3" w:rsidRPr="00A0654F">
        <w:rPr>
          <w:rFonts w:ascii="GHEA Grapalat" w:hAnsi="GHEA Grapalat"/>
          <w:sz w:val="20"/>
          <w:szCs w:val="20"/>
        </w:rPr>
        <w:t>, действующего на основании устава _____________, далее — "Покупатель", с одной стороны, и</w:t>
      </w:r>
      <w:r w:rsidR="00D5443D" w:rsidRPr="00A0654F">
        <w:rPr>
          <w:rFonts w:ascii="GHEA Grapalat" w:hAnsi="GHEA Grapalat"/>
          <w:sz w:val="20"/>
          <w:szCs w:val="20"/>
        </w:rPr>
        <w:t xml:space="preserve"> </w:t>
      </w:r>
      <w:r w:rsidR="006B3AE3" w:rsidRPr="00A0654F">
        <w:rPr>
          <w:rFonts w:ascii="GHEA Grapalat" w:hAnsi="GHEA Grapalat"/>
          <w:sz w:val="20"/>
          <w:szCs w:val="20"/>
        </w:rPr>
        <w:t>__________________, в лице директора</w:t>
      </w:r>
      <w:r w:rsidR="00D5443D" w:rsidRPr="00A0654F">
        <w:rPr>
          <w:rFonts w:ascii="GHEA Grapalat" w:hAnsi="GHEA Grapalat"/>
          <w:sz w:val="20"/>
          <w:szCs w:val="20"/>
        </w:rPr>
        <w:t xml:space="preserve"> </w:t>
      </w:r>
      <w:r w:rsidR="006B3AE3" w:rsidRPr="00A0654F">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0654F" w:rsidRDefault="00071D1C" w:rsidP="00893FB8">
      <w:pPr>
        <w:widowControl w:val="0"/>
        <w:ind w:firstLine="709"/>
        <w:jc w:val="both"/>
        <w:rPr>
          <w:rFonts w:ascii="GHEA Grapalat" w:hAnsi="GHEA Grapalat"/>
          <w:b/>
          <w:sz w:val="20"/>
          <w:szCs w:val="20"/>
        </w:rPr>
      </w:pPr>
    </w:p>
    <w:p w:rsidR="00071D1C" w:rsidRPr="00A0654F" w:rsidRDefault="00071D1C" w:rsidP="00893FB8">
      <w:pPr>
        <w:widowControl w:val="0"/>
        <w:jc w:val="center"/>
        <w:rPr>
          <w:rFonts w:ascii="GHEA Grapalat" w:hAnsi="GHEA Grapalat" w:cs="Times Armenian"/>
          <w:b/>
          <w:sz w:val="20"/>
          <w:szCs w:val="20"/>
        </w:rPr>
      </w:pPr>
      <w:r w:rsidRPr="00A0654F">
        <w:rPr>
          <w:rFonts w:ascii="GHEA Grapalat" w:hAnsi="GHEA Grapalat"/>
          <w:b/>
          <w:sz w:val="20"/>
          <w:szCs w:val="20"/>
        </w:rPr>
        <w:t>1. ПРЕДМЕТ ДОГОВОРА</w:t>
      </w:r>
    </w:p>
    <w:p w:rsidR="00071D1C" w:rsidRPr="00A0654F" w:rsidRDefault="00071D1C" w:rsidP="00893FB8">
      <w:pPr>
        <w:widowControl w:val="0"/>
        <w:tabs>
          <w:tab w:val="left" w:pos="1134"/>
        </w:tabs>
        <w:ind w:firstLine="567"/>
        <w:jc w:val="both"/>
        <w:rPr>
          <w:rFonts w:ascii="GHEA Grapalat" w:hAnsi="GHEA Grapalat" w:cs="Times Armenian"/>
          <w:sz w:val="20"/>
          <w:szCs w:val="20"/>
        </w:rPr>
      </w:pPr>
      <w:r w:rsidRPr="00A0654F">
        <w:rPr>
          <w:rFonts w:ascii="GHEA Grapalat" w:hAnsi="GHEA Grapalat"/>
          <w:sz w:val="20"/>
          <w:szCs w:val="20"/>
        </w:rPr>
        <w:t>1.1.</w:t>
      </w:r>
      <w:r w:rsidR="00F15CED" w:rsidRPr="00A0654F">
        <w:rPr>
          <w:rFonts w:ascii="GHEA Grapalat" w:hAnsi="GHEA Grapalat"/>
          <w:sz w:val="20"/>
          <w:szCs w:val="20"/>
        </w:rPr>
        <w:tab/>
      </w:r>
      <w:r w:rsidRPr="00A0654F">
        <w:rPr>
          <w:rFonts w:ascii="GHEA Grapalat" w:hAnsi="GHEA Grapalat"/>
          <w:spacing w:val="6"/>
          <w:sz w:val="20"/>
          <w:szCs w:val="20"/>
        </w:rPr>
        <w:t>Продавец обязуется в установленном настоящим Договором (далее</w:t>
      </w:r>
      <w:r w:rsidR="00F15CED" w:rsidRPr="00A0654F">
        <w:rPr>
          <w:rFonts w:ascii="Courier New" w:hAnsi="Courier New" w:cs="Courier New"/>
          <w:spacing w:val="6"/>
          <w:sz w:val="20"/>
          <w:szCs w:val="20"/>
          <w:lang w:val="en-US"/>
        </w:rPr>
        <w:t> </w:t>
      </w:r>
      <w:r w:rsidRPr="00A0654F">
        <w:rPr>
          <w:rFonts w:ascii="GHEA Grapalat" w:hAnsi="GHEA Grapalat"/>
          <w:spacing w:val="6"/>
          <w:sz w:val="20"/>
          <w:szCs w:val="20"/>
        </w:rPr>
        <w:t xml:space="preserve">— договор) </w:t>
      </w:r>
      <w:r w:rsidRPr="00A0654F">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0654F" w:rsidRDefault="00071D1C" w:rsidP="00893FB8">
      <w:pPr>
        <w:widowControl w:val="0"/>
        <w:ind w:firstLine="709"/>
        <w:jc w:val="both"/>
        <w:rPr>
          <w:rFonts w:ascii="GHEA Grapalat" w:hAnsi="GHEA Grapalat" w:cs="Times Armenian"/>
          <w:sz w:val="20"/>
          <w:szCs w:val="20"/>
        </w:rPr>
      </w:pPr>
    </w:p>
    <w:p w:rsidR="00071D1C" w:rsidRPr="00A0654F" w:rsidRDefault="00071D1C" w:rsidP="00893FB8">
      <w:pPr>
        <w:widowControl w:val="0"/>
        <w:jc w:val="center"/>
        <w:rPr>
          <w:rFonts w:ascii="GHEA Grapalat" w:hAnsi="GHEA Grapalat"/>
          <w:b/>
          <w:sz w:val="20"/>
          <w:szCs w:val="20"/>
        </w:rPr>
      </w:pPr>
      <w:r w:rsidRPr="00A0654F">
        <w:rPr>
          <w:rFonts w:ascii="GHEA Grapalat" w:hAnsi="GHEA Grapalat"/>
          <w:b/>
          <w:sz w:val="20"/>
          <w:szCs w:val="20"/>
        </w:rPr>
        <w:t>2.ПРАВА И ОБЯЗАННОСТИ СТОРОН</w:t>
      </w:r>
    </w:p>
    <w:p w:rsidR="00071D1C" w:rsidRPr="00A0654F" w:rsidRDefault="00071D1C" w:rsidP="00893FB8">
      <w:pPr>
        <w:widowControl w:val="0"/>
        <w:tabs>
          <w:tab w:val="left" w:pos="1134"/>
        </w:tabs>
        <w:ind w:firstLine="567"/>
        <w:jc w:val="both"/>
        <w:rPr>
          <w:rFonts w:ascii="GHEA Grapalat" w:hAnsi="GHEA Grapalat"/>
          <w:b/>
          <w:sz w:val="20"/>
          <w:szCs w:val="20"/>
        </w:rPr>
      </w:pPr>
      <w:r w:rsidRPr="00A0654F">
        <w:rPr>
          <w:rFonts w:ascii="GHEA Grapalat" w:hAnsi="GHEA Grapalat"/>
          <w:b/>
          <w:sz w:val="20"/>
          <w:szCs w:val="20"/>
        </w:rPr>
        <w:t>2.</w:t>
      </w:r>
      <w:r w:rsidR="009D71F8" w:rsidRPr="00A0654F">
        <w:rPr>
          <w:rFonts w:ascii="GHEA Grapalat" w:hAnsi="GHEA Grapalat"/>
          <w:b/>
          <w:sz w:val="20"/>
          <w:szCs w:val="20"/>
        </w:rPr>
        <w:t>1.</w:t>
      </w:r>
      <w:r w:rsidR="009D71F8" w:rsidRPr="00A0654F">
        <w:rPr>
          <w:rFonts w:ascii="GHEA Grapalat" w:hAnsi="GHEA Grapalat"/>
          <w:b/>
          <w:sz w:val="20"/>
          <w:szCs w:val="20"/>
        </w:rPr>
        <w:tab/>
      </w:r>
      <w:r w:rsidRPr="00A0654F">
        <w:rPr>
          <w:rFonts w:ascii="GHEA Grapalat" w:hAnsi="GHEA Grapalat"/>
          <w:b/>
          <w:sz w:val="20"/>
          <w:szCs w:val="20"/>
        </w:rPr>
        <w:t>Покупатель имеет право:</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Отказываться от товара в случае непоставки товара Продавцом в</w:t>
      </w:r>
      <w:r w:rsidR="005250C2" w:rsidRPr="00A0654F">
        <w:rPr>
          <w:rFonts w:ascii="Courier New" w:hAnsi="Courier New" w:cs="Courier New"/>
          <w:sz w:val="20"/>
          <w:szCs w:val="20"/>
          <w:lang w:val="en-US"/>
        </w:rPr>
        <w:t> </w:t>
      </w:r>
      <w:r w:rsidRPr="00A0654F">
        <w:rPr>
          <w:rFonts w:ascii="GHEA Grapalat" w:hAnsi="GHEA Grapalat"/>
          <w:sz w:val="20"/>
          <w:szCs w:val="20"/>
        </w:rPr>
        <w:t xml:space="preserve">установленный договором срок, если сроки поставки были нарушены более чем на </w:t>
      </w:r>
      <w:r w:rsidR="007E4A22" w:rsidRPr="007E4A22">
        <w:rPr>
          <w:rFonts w:ascii="GHEA Grapalat" w:hAnsi="GHEA Grapalat"/>
          <w:sz w:val="20"/>
          <w:szCs w:val="20"/>
        </w:rPr>
        <w:t xml:space="preserve">2 </w:t>
      </w:r>
      <w:r w:rsidRPr="00A0654F">
        <w:rPr>
          <w:rFonts w:ascii="GHEA Grapalat" w:hAnsi="GHEA Grapalat"/>
          <w:sz w:val="20"/>
          <w:szCs w:val="20"/>
        </w:rPr>
        <w:t>дней.</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а)</w:t>
      </w:r>
      <w:r w:rsidR="005250C2" w:rsidRPr="00A0654F">
        <w:rPr>
          <w:rFonts w:ascii="GHEA Grapalat" w:hAnsi="GHEA Grapalat"/>
          <w:sz w:val="20"/>
          <w:szCs w:val="20"/>
        </w:rPr>
        <w:tab/>
      </w:r>
      <w:r w:rsidRPr="00A0654F">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б)</w:t>
      </w:r>
      <w:r w:rsidR="005250C2" w:rsidRPr="00A0654F">
        <w:rPr>
          <w:rFonts w:ascii="GHEA Grapalat" w:hAnsi="GHEA Grapalat"/>
          <w:sz w:val="20"/>
          <w:szCs w:val="20"/>
        </w:rPr>
        <w:tab/>
      </w:r>
      <w:r w:rsidRPr="00A0654F">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в)</w:t>
      </w:r>
      <w:r w:rsidR="005250C2" w:rsidRPr="00A0654F">
        <w:rPr>
          <w:rFonts w:ascii="GHEA Grapalat" w:hAnsi="GHEA Grapalat"/>
          <w:sz w:val="20"/>
          <w:szCs w:val="20"/>
        </w:rPr>
        <w:tab/>
      </w:r>
      <w:r w:rsidRPr="00A0654F">
        <w:rPr>
          <w:rFonts w:ascii="GHEA Grapalat" w:hAnsi="GHEA Grapalat"/>
          <w:sz w:val="20"/>
          <w:szCs w:val="20"/>
        </w:rPr>
        <w:t>отказываться от исполнения договора и требовать возврата уплаченной за товар суммы.</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 xml:space="preserve">Если передан товар в количестве меньше оговоренного в договоре, то: </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а)</w:t>
      </w:r>
      <w:r w:rsidR="005250C2" w:rsidRPr="00A0654F">
        <w:rPr>
          <w:rFonts w:ascii="GHEA Grapalat" w:hAnsi="GHEA Grapalat"/>
          <w:sz w:val="20"/>
          <w:szCs w:val="20"/>
        </w:rPr>
        <w:tab/>
      </w:r>
      <w:r w:rsidRPr="00A0654F">
        <w:rPr>
          <w:rFonts w:ascii="GHEA Grapalat" w:hAnsi="GHEA Grapalat"/>
          <w:sz w:val="20"/>
          <w:szCs w:val="20"/>
        </w:rPr>
        <w:t>требовать восполнения недопереданного количества</w:t>
      </w:r>
      <w:r w:rsidR="00AA7117" w:rsidRPr="00A0654F">
        <w:rPr>
          <w:rFonts w:ascii="GHEA Grapalat" w:hAnsi="GHEA Grapalat"/>
          <w:sz w:val="20"/>
          <w:szCs w:val="20"/>
        </w:rPr>
        <w:t xml:space="preserve"> </w:t>
      </w:r>
      <w:r w:rsidRPr="00A0654F">
        <w:rPr>
          <w:rFonts w:ascii="GHEA Grapalat" w:hAnsi="GHEA Grapalat"/>
          <w:sz w:val="20"/>
          <w:szCs w:val="20"/>
        </w:rPr>
        <w:t>товара;</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б)</w:t>
      </w:r>
      <w:r w:rsidR="005250C2" w:rsidRPr="00A0654F">
        <w:rPr>
          <w:rFonts w:ascii="GHEA Grapalat" w:hAnsi="GHEA Grapalat"/>
          <w:sz w:val="20"/>
          <w:szCs w:val="20"/>
        </w:rPr>
        <w:tab/>
      </w:r>
      <w:r w:rsidRPr="00A0654F">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2.1.4</w:t>
      </w:r>
      <w:r w:rsidR="005250C2" w:rsidRPr="00A0654F">
        <w:rPr>
          <w:rFonts w:ascii="GHEA Grapalat" w:hAnsi="GHEA Grapalat"/>
          <w:sz w:val="20"/>
          <w:szCs w:val="20"/>
        </w:rPr>
        <w:t>.</w:t>
      </w:r>
      <w:r w:rsidR="005250C2" w:rsidRPr="00A0654F">
        <w:rPr>
          <w:rFonts w:ascii="GHEA Grapalat" w:hAnsi="GHEA Grapalat"/>
          <w:sz w:val="20"/>
          <w:szCs w:val="20"/>
        </w:rPr>
        <w:tab/>
      </w:r>
      <w:r w:rsidRPr="00A0654F">
        <w:rPr>
          <w:rFonts w:ascii="GHEA Grapalat" w:hAnsi="GHEA Grapalat"/>
          <w:sz w:val="20"/>
          <w:szCs w:val="20"/>
        </w:rPr>
        <w:t>Если передан товар с нарушением условия его вида, по своему усмотрению:</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а)</w:t>
      </w:r>
      <w:r w:rsidR="005250C2" w:rsidRPr="00A0654F">
        <w:rPr>
          <w:rFonts w:ascii="GHEA Grapalat" w:hAnsi="GHEA Grapalat"/>
          <w:sz w:val="20"/>
          <w:szCs w:val="20"/>
        </w:rPr>
        <w:tab/>
      </w:r>
      <w:r w:rsidRPr="00A0654F">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б)</w:t>
      </w:r>
      <w:r w:rsidR="005250C2" w:rsidRPr="00A0654F">
        <w:rPr>
          <w:rFonts w:ascii="GHEA Grapalat" w:hAnsi="GHEA Grapalat"/>
          <w:sz w:val="20"/>
          <w:szCs w:val="20"/>
        </w:rPr>
        <w:tab/>
      </w:r>
      <w:r w:rsidRPr="00A0654F">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в)</w:t>
      </w:r>
      <w:r w:rsidR="005250C2" w:rsidRPr="00A0654F">
        <w:rPr>
          <w:rFonts w:ascii="GHEA Grapalat" w:hAnsi="GHEA Grapalat"/>
          <w:sz w:val="20"/>
          <w:szCs w:val="20"/>
        </w:rPr>
        <w:tab/>
      </w:r>
      <w:r w:rsidRPr="00A0654F">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0654F">
        <w:rPr>
          <w:rFonts w:ascii="Courier New" w:hAnsi="Courier New" w:cs="Courier New"/>
          <w:sz w:val="20"/>
          <w:szCs w:val="20"/>
          <w:lang w:val="en-US"/>
        </w:rPr>
        <w:t> </w:t>
      </w:r>
      <w:r w:rsidRPr="00A0654F">
        <w:rPr>
          <w:rFonts w:ascii="GHEA Grapalat" w:hAnsi="GHEA Grapalat"/>
          <w:sz w:val="20"/>
          <w:szCs w:val="20"/>
        </w:rPr>
        <w:t>виду.</w:t>
      </w:r>
    </w:p>
    <w:p w:rsidR="009E45F3"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3A734A" w:rsidRPr="00A0654F">
        <w:rPr>
          <w:rFonts w:ascii="GHEA Grapalat" w:hAnsi="GHEA Grapalat"/>
          <w:sz w:val="20"/>
          <w:szCs w:val="20"/>
        </w:rPr>
        <w:t>5.</w:t>
      </w:r>
      <w:r w:rsidR="003A734A" w:rsidRPr="00A0654F">
        <w:rPr>
          <w:rFonts w:ascii="GHEA Grapalat" w:hAnsi="GHEA Grapalat"/>
          <w:sz w:val="20"/>
          <w:szCs w:val="20"/>
        </w:rPr>
        <w:tab/>
      </w:r>
      <w:r w:rsidRPr="00A0654F">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AC30D5" w:rsidRPr="00A0654F">
        <w:rPr>
          <w:rFonts w:ascii="GHEA Grapalat" w:hAnsi="GHEA Grapalat"/>
          <w:sz w:val="20"/>
          <w:szCs w:val="20"/>
        </w:rPr>
        <w:t>6.</w:t>
      </w:r>
      <w:r w:rsidR="00AC30D5" w:rsidRPr="00A0654F">
        <w:rPr>
          <w:rFonts w:ascii="GHEA Grapalat" w:hAnsi="GHEA Grapalat"/>
          <w:sz w:val="20"/>
          <w:szCs w:val="20"/>
        </w:rPr>
        <w:tab/>
      </w:r>
      <w:r w:rsidRPr="00A0654F">
        <w:rPr>
          <w:rFonts w:ascii="GHEA Grapalat" w:hAnsi="GHEA Grapalat"/>
          <w:sz w:val="20"/>
          <w:szCs w:val="20"/>
        </w:rPr>
        <w:t>Требовать у Продавца возмещения убытков, если Покупатель в</w:t>
      </w:r>
      <w:r w:rsidR="005250C2" w:rsidRPr="00A0654F">
        <w:rPr>
          <w:rFonts w:ascii="Courier New" w:hAnsi="Courier New" w:cs="Courier New"/>
          <w:sz w:val="20"/>
          <w:szCs w:val="20"/>
          <w:lang w:val="en-US"/>
        </w:rPr>
        <w:t> </w:t>
      </w:r>
      <w:r w:rsidRPr="00A0654F">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AC30D5" w:rsidRPr="00A0654F">
        <w:rPr>
          <w:rFonts w:ascii="GHEA Grapalat" w:hAnsi="GHEA Grapalat"/>
          <w:sz w:val="20"/>
          <w:szCs w:val="20"/>
        </w:rPr>
        <w:t>7.</w:t>
      </w:r>
      <w:r w:rsidR="00AC30D5" w:rsidRPr="00A0654F">
        <w:rPr>
          <w:rFonts w:ascii="GHEA Grapalat" w:hAnsi="GHEA Grapalat"/>
          <w:sz w:val="20"/>
          <w:szCs w:val="20"/>
        </w:rPr>
        <w:tab/>
      </w:r>
      <w:r w:rsidRPr="00A0654F">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lastRenderedPageBreak/>
        <w:t>2.1.7.</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Нарушение договора Продавцом считается существенным, если:</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а)</w:t>
      </w:r>
      <w:r w:rsidR="005250C2" w:rsidRPr="00A0654F">
        <w:rPr>
          <w:rFonts w:ascii="GHEA Grapalat" w:hAnsi="GHEA Grapalat"/>
          <w:sz w:val="20"/>
          <w:szCs w:val="20"/>
        </w:rPr>
        <w:tab/>
      </w:r>
      <w:r w:rsidRPr="00A0654F">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б)</w:t>
      </w:r>
      <w:r w:rsidR="005250C2" w:rsidRPr="00A0654F">
        <w:rPr>
          <w:rFonts w:ascii="GHEA Grapalat" w:hAnsi="GHEA Grapalat"/>
          <w:sz w:val="20"/>
          <w:szCs w:val="20"/>
        </w:rPr>
        <w:tab/>
      </w:r>
      <w:r w:rsidRPr="00A0654F">
        <w:rPr>
          <w:rFonts w:ascii="GHEA Grapalat" w:hAnsi="GHEA Grapalat"/>
          <w:sz w:val="20"/>
          <w:szCs w:val="20"/>
        </w:rPr>
        <w:t xml:space="preserve">сроки поставки товара нарушены более чем на </w:t>
      </w:r>
      <w:r w:rsidR="007E4A22" w:rsidRPr="007E4A22">
        <w:rPr>
          <w:rFonts w:ascii="GHEA Grapalat" w:hAnsi="GHEA Grapalat"/>
          <w:sz w:val="20"/>
          <w:szCs w:val="20"/>
        </w:rPr>
        <w:t>2</w:t>
      </w:r>
      <w:r w:rsidRPr="00A0654F">
        <w:rPr>
          <w:rFonts w:ascii="GHEA Grapalat" w:hAnsi="GHEA Grapalat"/>
          <w:sz w:val="20"/>
          <w:szCs w:val="20"/>
        </w:rPr>
        <w:t xml:space="preserve"> дней;</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2.1.</w:t>
      </w:r>
      <w:r w:rsidR="006E15CD" w:rsidRPr="00A0654F">
        <w:rPr>
          <w:rFonts w:ascii="GHEA Grapalat" w:hAnsi="GHEA Grapalat"/>
          <w:sz w:val="20"/>
          <w:szCs w:val="20"/>
        </w:rPr>
        <w:t>8.</w:t>
      </w:r>
      <w:r w:rsidR="006E15CD" w:rsidRPr="00A0654F">
        <w:rPr>
          <w:rFonts w:ascii="GHEA Grapalat" w:hAnsi="GHEA Grapalat"/>
          <w:sz w:val="20"/>
          <w:szCs w:val="20"/>
        </w:rPr>
        <w:tab/>
      </w:r>
      <w:r w:rsidRPr="00A0654F">
        <w:rPr>
          <w:rFonts w:ascii="GHEA Grapalat" w:hAnsi="GHEA Grapalat"/>
          <w:sz w:val="20"/>
          <w:szCs w:val="20"/>
        </w:rPr>
        <w:t>Осматривать товар и незамедлительно уведомлять Продавца о</w:t>
      </w:r>
      <w:r w:rsidR="005250C2" w:rsidRPr="00A0654F">
        <w:rPr>
          <w:rFonts w:ascii="Courier New" w:hAnsi="Courier New" w:cs="Courier New"/>
          <w:sz w:val="20"/>
          <w:szCs w:val="20"/>
          <w:lang w:val="en-US"/>
        </w:rPr>
        <w:t> </w:t>
      </w:r>
      <w:r w:rsidRPr="00A0654F">
        <w:rPr>
          <w:rFonts w:ascii="GHEA Grapalat" w:hAnsi="GHEA Grapalat"/>
          <w:sz w:val="20"/>
          <w:szCs w:val="20"/>
        </w:rPr>
        <w:t>выявленных дефектах.</w:t>
      </w:r>
    </w:p>
    <w:p w:rsidR="00071D1C" w:rsidRPr="00A0654F" w:rsidRDefault="00071D1C" w:rsidP="00893FB8">
      <w:pPr>
        <w:widowControl w:val="0"/>
        <w:tabs>
          <w:tab w:val="left" w:pos="1134"/>
        </w:tabs>
        <w:ind w:firstLine="567"/>
        <w:jc w:val="both"/>
        <w:rPr>
          <w:rFonts w:ascii="GHEA Grapalat" w:hAnsi="GHEA Grapalat"/>
          <w:b/>
          <w:sz w:val="20"/>
          <w:szCs w:val="20"/>
        </w:rPr>
      </w:pPr>
      <w:r w:rsidRPr="00A0654F">
        <w:rPr>
          <w:rFonts w:ascii="GHEA Grapalat" w:hAnsi="GHEA Grapalat"/>
          <w:b/>
          <w:sz w:val="20"/>
          <w:szCs w:val="20"/>
        </w:rPr>
        <w:t>2.</w:t>
      </w:r>
      <w:r w:rsidR="009D71F8" w:rsidRPr="00A0654F">
        <w:rPr>
          <w:rFonts w:ascii="GHEA Grapalat" w:hAnsi="GHEA Grapalat"/>
          <w:b/>
          <w:sz w:val="20"/>
          <w:szCs w:val="20"/>
        </w:rPr>
        <w:t>2.</w:t>
      </w:r>
      <w:r w:rsidR="009D71F8" w:rsidRPr="00A0654F">
        <w:rPr>
          <w:rFonts w:ascii="GHEA Grapalat" w:hAnsi="GHEA Grapalat"/>
          <w:b/>
          <w:sz w:val="20"/>
          <w:szCs w:val="20"/>
        </w:rPr>
        <w:tab/>
      </w:r>
      <w:r w:rsidRPr="00A0654F">
        <w:rPr>
          <w:rFonts w:ascii="GHEA Grapalat" w:hAnsi="GHEA Grapalat"/>
          <w:b/>
          <w:sz w:val="20"/>
          <w:szCs w:val="20"/>
        </w:rPr>
        <w:t>Покупатель обязан:</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2.2.</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2.2.</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2.2.</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2.2.</w:t>
      </w:r>
      <w:r w:rsidR="00552934" w:rsidRPr="00A0654F">
        <w:rPr>
          <w:rFonts w:ascii="GHEA Grapalat" w:hAnsi="GHEA Grapalat"/>
          <w:sz w:val="20"/>
          <w:szCs w:val="20"/>
        </w:rPr>
        <w:t>4.</w:t>
      </w:r>
      <w:r w:rsidR="00552934" w:rsidRPr="00A0654F">
        <w:rPr>
          <w:rFonts w:ascii="GHEA Grapalat" w:hAnsi="GHEA Grapalat"/>
          <w:sz w:val="20"/>
          <w:szCs w:val="20"/>
        </w:rPr>
        <w:tab/>
      </w:r>
      <w:r w:rsidRPr="00A0654F">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2.2.</w:t>
      </w:r>
      <w:r w:rsidR="003A734A" w:rsidRPr="00A0654F">
        <w:rPr>
          <w:rFonts w:ascii="GHEA Grapalat" w:hAnsi="GHEA Grapalat"/>
          <w:sz w:val="20"/>
          <w:szCs w:val="20"/>
        </w:rPr>
        <w:t>5.</w:t>
      </w:r>
      <w:r w:rsidR="003A734A" w:rsidRPr="00A0654F">
        <w:rPr>
          <w:rFonts w:ascii="GHEA Grapalat" w:hAnsi="GHEA Grapalat"/>
          <w:sz w:val="20"/>
          <w:szCs w:val="20"/>
        </w:rPr>
        <w:tab/>
      </w:r>
      <w:r w:rsidRPr="00A0654F">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0654F" w:rsidRDefault="00071D1C" w:rsidP="00893FB8">
      <w:pPr>
        <w:widowControl w:val="0"/>
        <w:tabs>
          <w:tab w:val="left" w:pos="1276"/>
        </w:tabs>
        <w:ind w:firstLine="567"/>
        <w:jc w:val="both"/>
        <w:rPr>
          <w:rFonts w:ascii="GHEA Grapalat" w:hAnsi="GHEA Grapalat"/>
          <w:b/>
          <w:sz w:val="20"/>
          <w:szCs w:val="20"/>
        </w:rPr>
      </w:pPr>
      <w:r w:rsidRPr="00A0654F">
        <w:rPr>
          <w:rFonts w:ascii="GHEA Grapalat" w:hAnsi="GHEA Grapalat"/>
          <w:b/>
          <w:sz w:val="20"/>
          <w:szCs w:val="20"/>
        </w:rPr>
        <w:t>2.</w:t>
      </w:r>
      <w:r w:rsidR="005B2A24" w:rsidRPr="00A0654F">
        <w:rPr>
          <w:rFonts w:ascii="GHEA Grapalat" w:hAnsi="GHEA Grapalat"/>
          <w:b/>
          <w:sz w:val="20"/>
          <w:szCs w:val="20"/>
        </w:rPr>
        <w:t>3.</w:t>
      </w:r>
      <w:r w:rsidR="005B2A24" w:rsidRPr="00A0654F">
        <w:rPr>
          <w:rFonts w:ascii="GHEA Grapalat" w:hAnsi="GHEA Grapalat"/>
          <w:b/>
          <w:sz w:val="20"/>
          <w:szCs w:val="20"/>
        </w:rPr>
        <w:tab/>
      </w:r>
      <w:r w:rsidRPr="00A0654F">
        <w:rPr>
          <w:rFonts w:ascii="GHEA Grapalat" w:hAnsi="GHEA Grapalat"/>
          <w:b/>
          <w:sz w:val="20"/>
          <w:szCs w:val="20"/>
        </w:rPr>
        <w:t>Продавец имеет право:</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2.3.</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2.3.</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2.3.</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A0654F" w:rsidRDefault="00071D1C" w:rsidP="00893FB8">
      <w:pPr>
        <w:widowControl w:val="0"/>
        <w:tabs>
          <w:tab w:val="left" w:pos="1560"/>
        </w:tabs>
        <w:ind w:firstLine="567"/>
        <w:jc w:val="both"/>
        <w:rPr>
          <w:rFonts w:ascii="GHEA Grapalat" w:hAnsi="GHEA Grapalat"/>
          <w:sz w:val="20"/>
          <w:szCs w:val="20"/>
        </w:rPr>
      </w:pPr>
      <w:r w:rsidRPr="00A0654F">
        <w:rPr>
          <w:rFonts w:ascii="GHEA Grapalat" w:hAnsi="GHEA Grapalat"/>
          <w:sz w:val="20"/>
          <w:szCs w:val="20"/>
        </w:rPr>
        <w:t>2.3.3.</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2.3.</w:t>
      </w:r>
      <w:r w:rsidR="00552934" w:rsidRPr="00A0654F">
        <w:rPr>
          <w:rFonts w:ascii="GHEA Grapalat" w:hAnsi="GHEA Grapalat"/>
          <w:sz w:val="20"/>
          <w:szCs w:val="20"/>
        </w:rPr>
        <w:t>4.</w:t>
      </w:r>
      <w:r w:rsidR="00552934" w:rsidRPr="00A0654F">
        <w:rPr>
          <w:rFonts w:ascii="GHEA Grapalat" w:hAnsi="GHEA Grapalat"/>
          <w:sz w:val="20"/>
          <w:szCs w:val="20"/>
        </w:rPr>
        <w:tab/>
      </w:r>
      <w:r w:rsidRPr="00A0654F">
        <w:rPr>
          <w:rFonts w:ascii="GHEA Grapalat" w:hAnsi="GHEA Grapalat"/>
          <w:sz w:val="20"/>
          <w:szCs w:val="20"/>
        </w:rPr>
        <w:t>Досрочно поставля</w:t>
      </w:r>
      <w:r w:rsidR="00C45B20" w:rsidRPr="00A0654F">
        <w:rPr>
          <w:rFonts w:ascii="GHEA Grapalat" w:hAnsi="GHEA Grapalat"/>
          <w:sz w:val="20"/>
          <w:szCs w:val="20"/>
        </w:rPr>
        <w:t>ть товар с согласия Покупателя.</w:t>
      </w:r>
    </w:p>
    <w:p w:rsidR="00071D1C" w:rsidRPr="00A0654F" w:rsidRDefault="00071D1C" w:rsidP="00893FB8">
      <w:pPr>
        <w:widowControl w:val="0"/>
        <w:tabs>
          <w:tab w:val="left" w:pos="1134"/>
        </w:tabs>
        <w:ind w:firstLine="567"/>
        <w:jc w:val="both"/>
        <w:rPr>
          <w:rFonts w:ascii="GHEA Grapalat" w:hAnsi="GHEA Grapalat"/>
          <w:b/>
          <w:sz w:val="20"/>
          <w:szCs w:val="20"/>
        </w:rPr>
      </w:pPr>
      <w:r w:rsidRPr="00A0654F">
        <w:rPr>
          <w:rFonts w:ascii="GHEA Grapalat" w:hAnsi="GHEA Grapalat"/>
          <w:b/>
          <w:sz w:val="20"/>
          <w:szCs w:val="20"/>
        </w:rPr>
        <w:t>2.</w:t>
      </w:r>
      <w:r w:rsidR="00552934" w:rsidRPr="00A0654F">
        <w:rPr>
          <w:rFonts w:ascii="GHEA Grapalat" w:hAnsi="GHEA Grapalat"/>
          <w:b/>
          <w:sz w:val="20"/>
          <w:szCs w:val="20"/>
        </w:rPr>
        <w:t>4.</w:t>
      </w:r>
      <w:r w:rsidR="00552934" w:rsidRPr="00A0654F">
        <w:rPr>
          <w:rFonts w:ascii="GHEA Grapalat" w:hAnsi="GHEA Grapalat"/>
          <w:b/>
          <w:sz w:val="20"/>
          <w:szCs w:val="20"/>
        </w:rPr>
        <w:tab/>
      </w:r>
      <w:r w:rsidRPr="00A0654F">
        <w:rPr>
          <w:rFonts w:ascii="GHEA Grapalat" w:hAnsi="GHEA Grapalat"/>
          <w:b/>
          <w:sz w:val="20"/>
          <w:szCs w:val="20"/>
        </w:rPr>
        <w:t>Продавец обязан:</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A0654F">
        <w:rPr>
          <w:rFonts w:ascii="GHEA Grapalat" w:hAnsi="GHEA Grapalat"/>
          <w:sz w:val="20"/>
          <w:szCs w:val="20"/>
        </w:rPr>
        <w:t>тановленные Покупателем сроки.</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Передавать Покупателю товар, свободный от прав третьих лиц.</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3A734A" w:rsidRPr="00A0654F">
        <w:rPr>
          <w:rFonts w:ascii="GHEA Grapalat" w:hAnsi="GHEA Grapalat"/>
          <w:sz w:val="20"/>
          <w:szCs w:val="20"/>
        </w:rPr>
        <w:t>5.</w:t>
      </w:r>
      <w:r w:rsidR="003A734A" w:rsidRPr="00A0654F">
        <w:rPr>
          <w:rFonts w:ascii="GHEA Grapalat" w:hAnsi="GHEA Grapalat"/>
          <w:sz w:val="20"/>
          <w:szCs w:val="20"/>
        </w:rPr>
        <w:tab/>
      </w:r>
      <w:r w:rsidRPr="00A0654F">
        <w:rPr>
          <w:rFonts w:ascii="GHEA Grapalat" w:hAnsi="GHEA Grapalat"/>
          <w:sz w:val="20"/>
          <w:szCs w:val="20"/>
        </w:rPr>
        <w:t>Передавать Покупателю товар предусмотренного</w:t>
      </w:r>
      <w:r w:rsidR="00AA7117" w:rsidRPr="00A0654F">
        <w:rPr>
          <w:rFonts w:ascii="GHEA Grapalat" w:hAnsi="GHEA Grapalat"/>
          <w:sz w:val="20"/>
          <w:szCs w:val="20"/>
        </w:rPr>
        <w:t xml:space="preserve"> </w:t>
      </w:r>
      <w:r w:rsidRPr="00A0654F">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AC30D5" w:rsidRPr="00A0654F">
        <w:rPr>
          <w:rFonts w:ascii="GHEA Grapalat" w:hAnsi="GHEA Grapalat"/>
          <w:sz w:val="20"/>
          <w:szCs w:val="20"/>
        </w:rPr>
        <w:t>6.</w:t>
      </w:r>
      <w:r w:rsidR="00AC30D5" w:rsidRPr="00A0654F">
        <w:rPr>
          <w:rFonts w:ascii="GHEA Grapalat" w:hAnsi="GHEA Grapalat"/>
          <w:sz w:val="20"/>
          <w:szCs w:val="20"/>
        </w:rPr>
        <w:tab/>
      </w:r>
      <w:r w:rsidRPr="00A0654F">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AC30D5" w:rsidRPr="00A0654F">
        <w:rPr>
          <w:rFonts w:ascii="GHEA Grapalat" w:hAnsi="GHEA Grapalat"/>
          <w:sz w:val="20"/>
          <w:szCs w:val="20"/>
        </w:rPr>
        <w:t>7.</w:t>
      </w:r>
      <w:r w:rsidR="00AC30D5" w:rsidRPr="00A0654F">
        <w:rPr>
          <w:rFonts w:ascii="GHEA Grapalat" w:hAnsi="GHEA Grapalat"/>
          <w:sz w:val="20"/>
          <w:szCs w:val="20"/>
        </w:rPr>
        <w:tab/>
      </w:r>
      <w:r w:rsidRPr="00A0654F">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6E15CD" w:rsidRPr="00A0654F">
        <w:rPr>
          <w:rFonts w:ascii="GHEA Grapalat" w:hAnsi="GHEA Grapalat"/>
          <w:sz w:val="20"/>
          <w:szCs w:val="20"/>
        </w:rPr>
        <w:t>8.</w:t>
      </w:r>
      <w:r w:rsidR="006E15CD" w:rsidRPr="00A0654F">
        <w:rPr>
          <w:rFonts w:ascii="GHEA Grapalat" w:hAnsi="GHEA Grapalat"/>
          <w:sz w:val="20"/>
          <w:szCs w:val="20"/>
        </w:rPr>
        <w:tab/>
      </w:r>
      <w:r w:rsidRPr="00A0654F">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w:t>
      </w:r>
      <w:r w:rsidR="006E15CD" w:rsidRPr="00A0654F">
        <w:rPr>
          <w:rFonts w:ascii="GHEA Grapalat" w:hAnsi="GHEA Grapalat"/>
          <w:sz w:val="20"/>
          <w:szCs w:val="20"/>
        </w:rPr>
        <w:t>9.</w:t>
      </w:r>
      <w:r w:rsidR="006E15CD" w:rsidRPr="00A0654F">
        <w:rPr>
          <w:rFonts w:ascii="GHEA Grapalat" w:hAnsi="GHEA Grapalat"/>
          <w:sz w:val="20"/>
          <w:szCs w:val="20"/>
        </w:rPr>
        <w:tab/>
      </w:r>
      <w:r w:rsidRPr="00A0654F">
        <w:rPr>
          <w:rFonts w:ascii="GHEA Grapalat" w:hAnsi="GHEA Grapalat"/>
          <w:sz w:val="20"/>
          <w:szCs w:val="20"/>
        </w:rPr>
        <w:t>Передавать Покупателю принадлежности товара и соответствующие документы.</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2.4.1</w:t>
      </w:r>
      <w:r w:rsidR="006E15CD" w:rsidRPr="00A0654F">
        <w:rPr>
          <w:rFonts w:ascii="GHEA Grapalat" w:hAnsi="GHEA Grapalat"/>
          <w:sz w:val="20"/>
          <w:szCs w:val="20"/>
        </w:rPr>
        <w:t>0.</w:t>
      </w:r>
      <w:r w:rsidR="006E15CD" w:rsidRPr="00A0654F">
        <w:rPr>
          <w:rFonts w:ascii="GHEA Grapalat" w:hAnsi="GHEA Grapalat"/>
          <w:sz w:val="20"/>
          <w:szCs w:val="20"/>
        </w:rPr>
        <w:tab/>
      </w:r>
      <w:r w:rsidRPr="00A0654F">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0654F" w:rsidRDefault="00071D1C" w:rsidP="00893FB8">
      <w:pPr>
        <w:widowControl w:val="0"/>
        <w:tabs>
          <w:tab w:val="left" w:pos="1418"/>
        </w:tabs>
        <w:ind w:firstLine="567"/>
        <w:jc w:val="both"/>
        <w:rPr>
          <w:rFonts w:ascii="GHEA Grapalat" w:hAnsi="GHEA Grapalat"/>
          <w:sz w:val="20"/>
          <w:szCs w:val="20"/>
        </w:rPr>
      </w:pPr>
      <w:r w:rsidRPr="00A0654F">
        <w:rPr>
          <w:rFonts w:ascii="GHEA Grapalat" w:hAnsi="GHEA Grapalat"/>
          <w:sz w:val="20"/>
          <w:szCs w:val="20"/>
        </w:rPr>
        <w:t>2.4.1</w:t>
      </w:r>
      <w:r w:rsidR="009D71F8" w:rsidRPr="00A0654F">
        <w:rPr>
          <w:rFonts w:ascii="GHEA Grapalat" w:hAnsi="GHEA Grapalat"/>
          <w:sz w:val="20"/>
          <w:szCs w:val="20"/>
        </w:rPr>
        <w:t>1.</w:t>
      </w:r>
      <w:r w:rsidR="009D71F8" w:rsidRPr="00A0654F">
        <w:rPr>
          <w:rFonts w:ascii="GHEA Grapalat" w:hAnsi="GHEA Grapalat"/>
          <w:sz w:val="20"/>
          <w:szCs w:val="20"/>
        </w:rPr>
        <w:tab/>
      </w:r>
      <w:r w:rsidR="00011CB9" w:rsidRPr="00A0654F">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0654F" w:rsidRDefault="00071D1C" w:rsidP="00893FB8">
      <w:pPr>
        <w:widowControl w:val="0"/>
        <w:jc w:val="center"/>
        <w:rPr>
          <w:rFonts w:ascii="GHEA Grapalat" w:hAnsi="GHEA Grapalat"/>
          <w:b/>
          <w:sz w:val="20"/>
          <w:szCs w:val="20"/>
        </w:rPr>
      </w:pPr>
      <w:r w:rsidRPr="00A0654F">
        <w:rPr>
          <w:rFonts w:ascii="GHEA Grapalat" w:hAnsi="GHEA Grapalat"/>
          <w:b/>
          <w:sz w:val="20"/>
          <w:szCs w:val="20"/>
        </w:rPr>
        <w:t>3. ЦЕНА ДОГОВОРА И ПОРЯДОК ОПЛАТЫ</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Цена договора составляет ________</w:t>
      </w:r>
      <w:r w:rsidR="00C45B20" w:rsidRPr="00A0654F">
        <w:rPr>
          <w:rFonts w:ascii="GHEA Grapalat" w:hAnsi="GHEA Grapalat"/>
          <w:sz w:val="20"/>
          <w:szCs w:val="20"/>
        </w:rPr>
        <w:t>_____</w:t>
      </w:r>
      <w:r w:rsidRPr="00A0654F">
        <w:rPr>
          <w:rFonts w:ascii="GHEA Grapalat" w:hAnsi="GHEA Grapalat"/>
          <w:sz w:val="20"/>
          <w:szCs w:val="20"/>
        </w:rPr>
        <w:t>________ драмов Республики Армения, включая НДС</w:t>
      </w:r>
      <w:r w:rsidR="00D043FA" w:rsidRPr="00A0654F">
        <w:rPr>
          <w:rStyle w:val="FootnoteReference"/>
          <w:rFonts w:ascii="GHEA Grapalat" w:hAnsi="GHEA Grapalat"/>
          <w:sz w:val="20"/>
          <w:szCs w:val="20"/>
        </w:rPr>
        <w:footnoteReference w:customMarkFollows="1" w:id="13"/>
        <w:t>17</w:t>
      </w:r>
      <w:r w:rsidRPr="00A0654F">
        <w:rPr>
          <w:rFonts w:ascii="GHEA Grapalat" w:hAnsi="GHEA Grapalat"/>
          <w:sz w:val="20"/>
          <w:szCs w:val="20"/>
        </w:rPr>
        <w:t xml:space="preserve">. Цена договора включает все платежи (расходы), осуществляемые Продавцом с целью </w:t>
      </w:r>
      <w:r w:rsidRPr="00A0654F">
        <w:rPr>
          <w:rFonts w:ascii="GHEA Grapalat" w:hAnsi="GHEA Grapalat"/>
          <w:sz w:val="20"/>
          <w:szCs w:val="20"/>
        </w:rPr>
        <w:lastRenderedPageBreak/>
        <w:t>обеспечения исполнения договора, в том числе налоги, пошлины, расходы на транспортировку, страхование, премии и ожидаемую прибыль.</w:t>
      </w:r>
    </w:p>
    <w:p w:rsidR="00071D1C" w:rsidRPr="00A0654F" w:rsidRDefault="00071D1C" w:rsidP="00893FB8">
      <w:pPr>
        <w:widowControl w:val="0"/>
        <w:ind w:firstLine="567"/>
        <w:jc w:val="both"/>
        <w:rPr>
          <w:rFonts w:ascii="GHEA Grapalat" w:hAnsi="GHEA Grapalat" w:cs="Sylfaen"/>
          <w:sz w:val="20"/>
          <w:szCs w:val="20"/>
        </w:rPr>
      </w:pPr>
      <w:r w:rsidRPr="00A0654F">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Покупатель перечи</w:t>
      </w:r>
      <w:r w:rsidR="00C45B20" w:rsidRPr="00A0654F">
        <w:rPr>
          <w:rFonts w:ascii="GHEA Grapalat" w:hAnsi="GHEA Grapalat"/>
          <w:sz w:val="20"/>
          <w:szCs w:val="20"/>
        </w:rPr>
        <w:t>сляет сумму в размере до ______</w:t>
      </w:r>
      <w:r w:rsidRPr="00A0654F">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0654F">
        <w:rPr>
          <w:rFonts w:ascii="GHEA Grapalat" w:hAnsi="GHEA Grapalat"/>
          <w:sz w:val="20"/>
          <w:szCs w:val="20"/>
        </w:rPr>
        <w:t xml:space="preserve">При этом до полного погашения предоплаты платежи </w:t>
      </w:r>
      <w:r w:rsidR="00EC00EF" w:rsidRPr="00A0654F">
        <w:rPr>
          <w:rFonts w:ascii="GHEA Grapalat" w:hAnsi="GHEA Grapalat"/>
          <w:sz w:val="20"/>
          <w:szCs w:val="20"/>
        </w:rPr>
        <w:t>Продавцу</w:t>
      </w:r>
      <w:r w:rsidR="0072587C" w:rsidRPr="00A0654F">
        <w:rPr>
          <w:rFonts w:ascii="GHEA Grapalat" w:hAnsi="GHEA Grapalat"/>
          <w:sz w:val="20"/>
          <w:szCs w:val="20"/>
        </w:rPr>
        <w:t xml:space="preserve"> не производятся.</w:t>
      </w:r>
      <w:r w:rsidR="003C61D5" w:rsidRPr="00A0654F">
        <w:rPr>
          <w:rStyle w:val="FootnoteReference"/>
          <w:rFonts w:ascii="GHEA Grapalat" w:hAnsi="GHEA Grapalat"/>
          <w:sz w:val="20"/>
          <w:szCs w:val="20"/>
        </w:rPr>
        <w:footnoteReference w:customMarkFollows="1" w:id="14"/>
        <w:t>18</w:t>
      </w:r>
      <w:r w:rsidR="00C45B20" w:rsidRPr="00A0654F">
        <w:rPr>
          <w:rFonts w:ascii="GHEA Grapalat" w:hAnsi="GHEA Grapalat"/>
          <w:sz w:val="20"/>
          <w:szCs w:val="20"/>
        </w:rPr>
        <w:t>.</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3.</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0654F">
        <w:rPr>
          <w:rFonts w:ascii="Courier New" w:hAnsi="Courier New" w:cs="Courier New"/>
          <w:sz w:val="20"/>
          <w:szCs w:val="20"/>
          <w:lang w:val="en-US"/>
        </w:rPr>
        <w:t> </w:t>
      </w:r>
      <w:r w:rsidRPr="00A0654F">
        <w:rPr>
          <w:rFonts w:ascii="GHEA Grapalat" w:hAnsi="GHEA Grapalat"/>
          <w:sz w:val="20"/>
          <w:szCs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A0654F">
        <w:rPr>
          <w:rFonts w:ascii="Courier New" w:hAnsi="Courier New" w:cs="Courier New"/>
          <w:sz w:val="20"/>
          <w:szCs w:val="20"/>
          <w:lang w:val="en-US"/>
        </w:rPr>
        <w:t> </w:t>
      </w:r>
      <w:r w:rsidRPr="00A0654F">
        <w:rPr>
          <w:rFonts w:ascii="GHEA Grapalat" w:hAnsi="GHEA Grapalat"/>
          <w:sz w:val="20"/>
          <w:szCs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A0654F">
        <w:rPr>
          <w:rFonts w:ascii="Courier New" w:hAnsi="Courier New" w:cs="Courier New"/>
          <w:sz w:val="20"/>
          <w:szCs w:val="20"/>
          <w:lang w:val="en-US"/>
        </w:rPr>
        <w:t> </w:t>
      </w:r>
      <w:r w:rsidRPr="00A0654F">
        <w:rPr>
          <w:rFonts w:ascii="GHEA Grapalat" w:hAnsi="GHEA Grapalat"/>
          <w:sz w:val="20"/>
          <w:szCs w:val="20"/>
        </w:rPr>
        <w:t xml:space="preserve">не позднее чем до </w:t>
      </w:r>
      <w:r w:rsidR="000A5316" w:rsidRPr="00A0654F">
        <w:rPr>
          <w:rFonts w:ascii="GHEA Grapalat" w:hAnsi="GHEA Grapalat"/>
          <w:sz w:val="20"/>
          <w:szCs w:val="20"/>
        </w:rPr>
        <w:t>3</w:t>
      </w:r>
      <w:r w:rsidRPr="00A0654F">
        <w:rPr>
          <w:rFonts w:ascii="GHEA Grapalat" w:hAnsi="GHEA Grapalat"/>
          <w:sz w:val="20"/>
          <w:szCs w:val="20"/>
        </w:rPr>
        <w:t xml:space="preserve">0 декабря данного года. </w:t>
      </w:r>
    </w:p>
    <w:p w:rsidR="00071D1C" w:rsidRPr="00A0654F" w:rsidRDefault="00071D1C" w:rsidP="00893FB8">
      <w:pPr>
        <w:widowControl w:val="0"/>
        <w:ind w:firstLine="720"/>
        <w:jc w:val="both"/>
        <w:rPr>
          <w:rFonts w:ascii="GHEA Grapalat" w:hAnsi="GHEA Grapalat" w:cs="Sylfaen"/>
          <w:i/>
          <w:sz w:val="20"/>
          <w:szCs w:val="20"/>
          <w:u w:val="single"/>
          <w:lang w:val="hy-AM"/>
        </w:rPr>
      </w:pPr>
    </w:p>
    <w:p w:rsidR="00071D1C" w:rsidRPr="00A0654F" w:rsidRDefault="00071D1C" w:rsidP="00893FB8">
      <w:pPr>
        <w:widowControl w:val="0"/>
        <w:jc w:val="center"/>
        <w:rPr>
          <w:rFonts w:ascii="GHEA Grapalat" w:hAnsi="GHEA Grapalat"/>
          <w:b/>
          <w:sz w:val="20"/>
          <w:szCs w:val="20"/>
        </w:rPr>
      </w:pPr>
      <w:r w:rsidRPr="00A0654F">
        <w:rPr>
          <w:rFonts w:ascii="GHEA Grapalat" w:hAnsi="GHEA Grapalat"/>
          <w:b/>
          <w:sz w:val="20"/>
          <w:szCs w:val="20"/>
        </w:rPr>
        <w:t>4. КАЧЕСТВО И ГАРАНТИЯ ТОВАРА</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4.</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A0654F" w:rsidRDefault="00071D1C"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4.</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Для товаров, являющихся основным средством, гарантийным сроком устанавливается _____</w:t>
      </w:r>
      <w:r w:rsidR="00C45B20" w:rsidRPr="00A0654F">
        <w:rPr>
          <w:rFonts w:ascii="GHEA Grapalat" w:hAnsi="GHEA Grapalat"/>
          <w:sz w:val="20"/>
          <w:szCs w:val="20"/>
        </w:rPr>
        <w:t>________</w:t>
      </w:r>
      <w:r w:rsidRPr="00A0654F">
        <w:rPr>
          <w:rFonts w:ascii="GHEA Grapalat" w:hAnsi="GHEA Grapalat"/>
          <w:sz w:val="20"/>
          <w:szCs w:val="20"/>
        </w:rPr>
        <w:t>___ календарных дней со дня, следующего за днем принятия товара Покупателем.</w:t>
      </w:r>
      <w:r w:rsidR="00AA7117" w:rsidRPr="00A0654F">
        <w:rPr>
          <w:rFonts w:ascii="GHEA Grapalat" w:hAnsi="GHEA Grapalat"/>
          <w:sz w:val="20"/>
          <w:szCs w:val="20"/>
        </w:rPr>
        <w:t xml:space="preserve"> </w:t>
      </w:r>
      <w:r w:rsidRPr="00A0654F">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0654F">
        <w:rPr>
          <w:rStyle w:val="FootnoteReference"/>
          <w:rFonts w:ascii="GHEA Grapalat" w:hAnsi="GHEA Grapalat"/>
          <w:sz w:val="20"/>
          <w:szCs w:val="20"/>
        </w:rPr>
        <w:footnoteReference w:customMarkFollows="1" w:id="15"/>
        <w:t>19</w:t>
      </w:r>
      <w:r w:rsidRPr="00A0654F">
        <w:rPr>
          <w:rFonts w:ascii="GHEA Grapalat" w:hAnsi="GHEA Grapalat"/>
          <w:sz w:val="20"/>
          <w:szCs w:val="20"/>
        </w:rPr>
        <w:t>.</w:t>
      </w:r>
    </w:p>
    <w:p w:rsidR="009E45F3" w:rsidRPr="00A0654F" w:rsidRDefault="009E45F3" w:rsidP="00893FB8">
      <w:pPr>
        <w:widowControl w:val="0"/>
        <w:jc w:val="center"/>
        <w:rPr>
          <w:rFonts w:ascii="GHEA Grapalat" w:hAnsi="GHEA Grapalat"/>
          <w:b/>
          <w:sz w:val="20"/>
          <w:szCs w:val="20"/>
        </w:rPr>
      </w:pPr>
      <w:r w:rsidRPr="00A0654F">
        <w:rPr>
          <w:rFonts w:ascii="GHEA Grapalat" w:hAnsi="GHEA Grapalat"/>
          <w:b/>
          <w:sz w:val="20"/>
          <w:szCs w:val="20"/>
        </w:rPr>
        <w:t>5. ПЕРЕДАЧА И ПРИЕМ ТОВАРА</w:t>
      </w:r>
    </w:p>
    <w:p w:rsidR="009E45F3" w:rsidRPr="00A0654F" w:rsidRDefault="009E45F3"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5.</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0654F">
        <w:rPr>
          <w:rFonts w:ascii="GHEA Grapalat" w:hAnsi="GHEA Grapalat"/>
          <w:sz w:val="20"/>
          <w:szCs w:val="20"/>
        </w:rPr>
        <w:t>ием даты составления документа.</w:t>
      </w:r>
    </w:p>
    <w:p w:rsidR="00CE1E11" w:rsidRPr="00A0654F" w:rsidRDefault="00CE1E11" w:rsidP="00893FB8">
      <w:pPr>
        <w:widowControl w:val="0"/>
        <w:ind w:firstLine="567"/>
        <w:jc w:val="both"/>
        <w:rPr>
          <w:rFonts w:ascii="GHEA Grapalat" w:hAnsi="GHEA Grapalat" w:cs="Sylfaen"/>
          <w:sz w:val="20"/>
          <w:szCs w:val="20"/>
        </w:rPr>
      </w:pPr>
      <w:r w:rsidRPr="00A0654F">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0654F" w:rsidRDefault="001E4776"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5.2.</w:t>
      </w:r>
      <w:r w:rsidRPr="00A0654F">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0654F" w:rsidRDefault="001E4776"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а)</w:t>
      </w:r>
      <w:r w:rsidRPr="00A0654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A0654F" w:rsidRDefault="001E4776"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б)</w:t>
      </w:r>
      <w:r w:rsidRPr="00A0654F">
        <w:rPr>
          <w:rFonts w:ascii="GHEA Grapalat" w:hAnsi="GHEA Grapalat"/>
          <w:sz w:val="20"/>
          <w:szCs w:val="20"/>
        </w:rPr>
        <w:tab/>
        <w:t>в отношении Продавца применяет меры ответственности, предусмотренные договором.</w:t>
      </w:r>
    </w:p>
    <w:p w:rsidR="00371CF8" w:rsidRPr="00A0654F" w:rsidRDefault="00CB1211"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5</w:t>
      </w:r>
      <w:r w:rsidR="009123CA" w:rsidRPr="00A0654F">
        <w:rPr>
          <w:rFonts w:ascii="GHEA Grapalat" w:hAnsi="GHEA Grapalat"/>
          <w:sz w:val="20"/>
          <w:szCs w:val="20"/>
        </w:rPr>
        <w:t>.</w:t>
      </w:r>
      <w:r w:rsidR="005B2A24" w:rsidRPr="00A0654F">
        <w:rPr>
          <w:rFonts w:ascii="GHEA Grapalat" w:hAnsi="GHEA Grapalat"/>
          <w:sz w:val="20"/>
          <w:szCs w:val="20"/>
        </w:rPr>
        <w:t>3.</w:t>
      </w:r>
      <w:r w:rsidR="005B2A24" w:rsidRPr="00A0654F">
        <w:rPr>
          <w:rFonts w:ascii="GHEA Grapalat" w:hAnsi="GHEA Grapalat"/>
          <w:sz w:val="20"/>
          <w:szCs w:val="20"/>
        </w:rPr>
        <w:tab/>
      </w:r>
      <w:r w:rsidR="00371CF8" w:rsidRPr="00A0654F">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0654F" w:rsidRDefault="00371CF8"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5.4.</w:t>
      </w:r>
      <w:r w:rsidRPr="00A0654F">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0654F" w:rsidRDefault="00BE5F44" w:rsidP="00893FB8">
      <w:pPr>
        <w:widowControl w:val="0"/>
        <w:tabs>
          <w:tab w:val="left" w:pos="1134"/>
        </w:tabs>
        <w:ind w:firstLine="567"/>
        <w:jc w:val="both"/>
        <w:rPr>
          <w:rFonts w:ascii="GHEA Grapalat" w:hAnsi="GHEA Grapalat"/>
          <w:sz w:val="20"/>
          <w:szCs w:val="20"/>
        </w:rPr>
      </w:pPr>
    </w:p>
    <w:p w:rsidR="009123CA" w:rsidRPr="00A0654F" w:rsidRDefault="009123CA" w:rsidP="00893FB8">
      <w:pPr>
        <w:widowControl w:val="0"/>
        <w:jc w:val="center"/>
        <w:rPr>
          <w:rFonts w:ascii="GHEA Grapalat" w:hAnsi="GHEA Grapalat"/>
          <w:b/>
          <w:sz w:val="20"/>
          <w:szCs w:val="20"/>
        </w:rPr>
      </w:pPr>
      <w:r w:rsidRPr="00A0654F">
        <w:rPr>
          <w:rFonts w:ascii="GHEA Grapalat" w:hAnsi="GHEA Grapalat"/>
          <w:b/>
          <w:sz w:val="20"/>
          <w:szCs w:val="20"/>
        </w:rPr>
        <w:t>6. ОТВЕТСТВЕННОСТЬ СТОРОН</w:t>
      </w:r>
    </w:p>
    <w:p w:rsidR="009123CA" w:rsidRPr="00A0654F" w:rsidRDefault="009123C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lastRenderedPageBreak/>
        <w:t>6.</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A0654F" w:rsidRDefault="009123C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A0654F">
        <w:rPr>
          <w:rFonts w:ascii="GHEA Grapalat" w:hAnsi="GHEA Grapalat"/>
          <w:sz w:val="20"/>
          <w:szCs w:val="20"/>
        </w:rPr>
        <w:t xml:space="preserve"> рабочий</w:t>
      </w:r>
      <w:r w:rsidRPr="00A0654F">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0654F" w:rsidRDefault="009123CA"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В каждом случае поставки товара, не соответствующего указанной в</w:t>
      </w:r>
      <w:r w:rsidR="00D52566" w:rsidRPr="00A0654F">
        <w:rPr>
          <w:rFonts w:ascii="Courier New" w:hAnsi="Courier New" w:cs="Courier New"/>
          <w:sz w:val="20"/>
          <w:szCs w:val="20"/>
          <w:lang w:val="en-US"/>
        </w:rPr>
        <w:t> </w:t>
      </w:r>
      <w:r w:rsidRPr="00A0654F">
        <w:rPr>
          <w:rFonts w:ascii="GHEA Grapalat" w:hAnsi="GHEA Grapalat"/>
          <w:sz w:val="20"/>
          <w:szCs w:val="20"/>
        </w:rPr>
        <w:t>пункте 1.</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A0654F">
        <w:rPr>
          <w:rStyle w:val="FootnoteReference"/>
          <w:rFonts w:ascii="GHEA Grapalat" w:hAnsi="GHEA Grapalat"/>
          <w:sz w:val="20"/>
          <w:szCs w:val="20"/>
        </w:rPr>
        <w:footnoteReference w:customMarkFollows="1" w:id="16"/>
        <w:t>20</w:t>
      </w:r>
      <w:r w:rsidRPr="00A0654F">
        <w:rPr>
          <w:rFonts w:ascii="GHEA Grapalat" w:hAnsi="GHEA Grapalat"/>
          <w:sz w:val="20"/>
          <w:szCs w:val="20"/>
        </w:rPr>
        <w:t>.</w:t>
      </w:r>
      <w:r w:rsidR="00DF0BD2" w:rsidRPr="00A0654F">
        <w:rPr>
          <w:rFonts w:ascii="GHEA Grapalat" w:hAnsi="GHEA Grapalat"/>
          <w:sz w:val="20"/>
          <w:szCs w:val="20"/>
        </w:rPr>
        <w:t xml:space="preserve"> При этом</w:t>
      </w:r>
      <w:r w:rsidR="00DF0BD2" w:rsidRPr="00A0654F">
        <w:rPr>
          <w:rFonts w:ascii="GHEA Grapalat" w:hAnsi="GHEA Grapalat"/>
          <w:sz w:val="20"/>
          <w:szCs w:val="20"/>
          <w:lang w:val="hy-AM"/>
        </w:rPr>
        <w:t>,</w:t>
      </w:r>
      <w:r w:rsidR="00DF0BD2" w:rsidRPr="00A0654F">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0654F" w:rsidRDefault="0094684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552934" w:rsidRPr="00A0654F">
        <w:rPr>
          <w:rFonts w:ascii="GHEA Grapalat" w:hAnsi="GHEA Grapalat"/>
          <w:sz w:val="20"/>
          <w:szCs w:val="20"/>
        </w:rPr>
        <w:t>4.</w:t>
      </w:r>
      <w:r w:rsidR="00552934" w:rsidRPr="00A0654F">
        <w:rPr>
          <w:rFonts w:ascii="GHEA Grapalat" w:hAnsi="GHEA Grapalat"/>
          <w:sz w:val="20"/>
          <w:szCs w:val="20"/>
        </w:rPr>
        <w:tab/>
      </w:r>
      <w:r w:rsidRPr="00A0654F">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A0654F" w:rsidRDefault="0094684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3A734A" w:rsidRPr="00A0654F">
        <w:rPr>
          <w:rFonts w:ascii="GHEA Grapalat" w:hAnsi="GHEA Grapalat"/>
          <w:sz w:val="20"/>
          <w:szCs w:val="20"/>
        </w:rPr>
        <w:t>5.</w:t>
      </w:r>
      <w:r w:rsidR="003A734A" w:rsidRPr="00A0654F">
        <w:rPr>
          <w:rFonts w:ascii="GHEA Grapalat" w:hAnsi="GHEA Grapalat"/>
          <w:sz w:val="20"/>
          <w:szCs w:val="20"/>
        </w:rPr>
        <w:tab/>
      </w:r>
      <w:r w:rsidRPr="00A0654F">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A0654F">
        <w:rPr>
          <w:rFonts w:ascii="GHEA Grapalat" w:hAnsi="GHEA Grapalat"/>
          <w:sz w:val="20"/>
          <w:szCs w:val="20"/>
        </w:rPr>
        <w:t xml:space="preserve">рабочий </w:t>
      </w:r>
      <w:r w:rsidRPr="00A0654F">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A0654F" w:rsidRDefault="0094684E"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AC30D5" w:rsidRPr="00A0654F">
        <w:rPr>
          <w:rFonts w:ascii="GHEA Grapalat" w:hAnsi="GHEA Grapalat"/>
          <w:sz w:val="20"/>
          <w:szCs w:val="20"/>
        </w:rPr>
        <w:t>6.</w:t>
      </w:r>
      <w:r w:rsidR="00AC30D5" w:rsidRPr="00A0654F">
        <w:rPr>
          <w:rFonts w:ascii="GHEA Grapalat" w:hAnsi="GHEA Grapalat"/>
          <w:sz w:val="20"/>
          <w:szCs w:val="20"/>
        </w:rPr>
        <w:tab/>
      </w:r>
      <w:r w:rsidRPr="00A0654F">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0654F" w:rsidRDefault="00BE5525"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6</w:t>
      </w:r>
      <w:r w:rsidR="0094684E" w:rsidRPr="00A0654F">
        <w:rPr>
          <w:rFonts w:ascii="GHEA Grapalat" w:hAnsi="GHEA Grapalat"/>
          <w:sz w:val="20"/>
          <w:szCs w:val="20"/>
        </w:rPr>
        <w:t>.</w:t>
      </w:r>
      <w:r w:rsidR="00AC30D5" w:rsidRPr="00A0654F">
        <w:rPr>
          <w:rFonts w:ascii="GHEA Grapalat" w:hAnsi="GHEA Grapalat"/>
          <w:sz w:val="20"/>
          <w:szCs w:val="20"/>
        </w:rPr>
        <w:t>7.</w:t>
      </w:r>
      <w:r w:rsidR="00AC30D5" w:rsidRPr="00A0654F">
        <w:rPr>
          <w:rFonts w:ascii="GHEA Grapalat" w:hAnsi="GHEA Grapalat"/>
          <w:sz w:val="20"/>
          <w:szCs w:val="20"/>
        </w:rPr>
        <w:tab/>
      </w:r>
      <w:r w:rsidR="0094684E" w:rsidRPr="00A0654F">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A0654F" w:rsidRDefault="00D52566" w:rsidP="00893FB8">
      <w:pPr>
        <w:rPr>
          <w:rFonts w:ascii="GHEA Grapalat" w:hAnsi="GHEA Grapalat"/>
          <w:sz w:val="20"/>
          <w:szCs w:val="20"/>
          <w:lang w:val="hy-AM"/>
        </w:rPr>
      </w:pPr>
    </w:p>
    <w:p w:rsidR="009F337A" w:rsidRPr="00A0654F" w:rsidRDefault="009F337A" w:rsidP="00893FB8">
      <w:pPr>
        <w:widowControl w:val="0"/>
        <w:jc w:val="center"/>
        <w:rPr>
          <w:rFonts w:ascii="GHEA Grapalat" w:hAnsi="GHEA Grapalat"/>
          <w:b/>
          <w:sz w:val="20"/>
          <w:szCs w:val="20"/>
        </w:rPr>
      </w:pPr>
      <w:r w:rsidRPr="00A0654F">
        <w:rPr>
          <w:rFonts w:ascii="GHEA Grapalat" w:hAnsi="GHEA Grapalat"/>
          <w:b/>
          <w:sz w:val="20"/>
          <w:szCs w:val="20"/>
        </w:rPr>
        <w:t>7. ДЕЙСТВИЕ НЕПРЕОДОЛИМОЙ СИЛЫ (ФОРС-МАЖОР)</w:t>
      </w:r>
    </w:p>
    <w:p w:rsidR="009F337A" w:rsidRPr="00A0654F" w:rsidRDefault="009F337A" w:rsidP="00893FB8">
      <w:pPr>
        <w:widowControl w:val="0"/>
        <w:ind w:firstLine="567"/>
        <w:jc w:val="both"/>
        <w:rPr>
          <w:rFonts w:ascii="GHEA Grapalat" w:hAnsi="GHEA Grapalat"/>
          <w:sz w:val="20"/>
          <w:szCs w:val="20"/>
        </w:rPr>
      </w:pPr>
      <w:r w:rsidRPr="00A0654F">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0654F" w:rsidRDefault="0094684E" w:rsidP="00893FB8">
      <w:pPr>
        <w:widowControl w:val="0"/>
        <w:jc w:val="center"/>
        <w:rPr>
          <w:rFonts w:ascii="GHEA Grapalat" w:hAnsi="GHEA Grapalat"/>
          <w:sz w:val="20"/>
          <w:szCs w:val="20"/>
          <w:lang w:val="hy-AM"/>
        </w:rPr>
      </w:pPr>
    </w:p>
    <w:p w:rsidR="00071D1C" w:rsidRPr="00A0654F" w:rsidRDefault="00071D1C" w:rsidP="00893FB8">
      <w:pPr>
        <w:widowControl w:val="0"/>
        <w:jc w:val="center"/>
        <w:rPr>
          <w:rFonts w:ascii="GHEA Grapalat" w:hAnsi="GHEA Grapalat"/>
          <w:b/>
          <w:sz w:val="20"/>
          <w:szCs w:val="20"/>
        </w:rPr>
      </w:pPr>
      <w:r w:rsidRPr="00A0654F">
        <w:rPr>
          <w:rFonts w:ascii="GHEA Grapalat" w:hAnsi="GHEA Grapalat"/>
          <w:b/>
          <w:sz w:val="20"/>
          <w:szCs w:val="20"/>
        </w:rPr>
        <w:t>8. ИНЫЕ УСЛОВИЯ</w:t>
      </w:r>
    </w:p>
    <w:p w:rsidR="00071D1C" w:rsidRPr="00A0654F" w:rsidRDefault="00071D1C" w:rsidP="00893FB8">
      <w:pPr>
        <w:widowControl w:val="0"/>
        <w:tabs>
          <w:tab w:val="left" w:pos="1134"/>
        </w:tabs>
        <w:ind w:firstLine="567"/>
        <w:jc w:val="both"/>
        <w:rPr>
          <w:rFonts w:ascii="GHEA Grapalat" w:hAnsi="GHEA Grapalat" w:cs="Times Armenian"/>
          <w:sz w:val="20"/>
          <w:szCs w:val="20"/>
        </w:rPr>
      </w:pPr>
      <w:r w:rsidRPr="00A0654F">
        <w:rPr>
          <w:rFonts w:ascii="GHEA Grapalat" w:hAnsi="GHEA Grapalat"/>
          <w:sz w:val="20"/>
          <w:szCs w:val="20"/>
        </w:rPr>
        <w:t>8.</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0654F" w:rsidRDefault="00071D1C" w:rsidP="00893FB8">
      <w:pPr>
        <w:widowControl w:val="0"/>
        <w:ind w:firstLine="567"/>
        <w:jc w:val="both"/>
        <w:rPr>
          <w:rFonts w:ascii="GHEA Grapalat" w:hAnsi="GHEA Grapalat" w:cs="Sylfaen"/>
          <w:sz w:val="20"/>
          <w:szCs w:val="20"/>
        </w:rPr>
      </w:pPr>
      <w:r w:rsidRPr="00A0654F">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0654F">
        <w:rPr>
          <w:rStyle w:val="FootnoteReference"/>
          <w:rFonts w:ascii="GHEA Grapalat" w:hAnsi="GHEA Grapalat"/>
          <w:sz w:val="20"/>
          <w:szCs w:val="20"/>
        </w:rPr>
        <w:footnoteReference w:customMarkFollows="1" w:id="17"/>
        <w:t>21</w:t>
      </w:r>
      <w:r w:rsidRPr="00A0654F">
        <w:rPr>
          <w:rFonts w:ascii="GHEA Grapalat" w:hAnsi="GHEA Grapalat"/>
          <w:sz w:val="20"/>
          <w:szCs w:val="20"/>
        </w:rPr>
        <w:t>.</w:t>
      </w:r>
    </w:p>
    <w:p w:rsidR="00071D1C" w:rsidRPr="00A0654F" w:rsidRDefault="00071D1C"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8.</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0654F">
        <w:rPr>
          <w:rFonts w:ascii="Courier New" w:hAnsi="Courier New" w:cs="Courier New"/>
          <w:sz w:val="20"/>
          <w:szCs w:val="20"/>
          <w:lang w:val="en-US"/>
        </w:rPr>
        <w:t> </w:t>
      </w:r>
      <w:r w:rsidRPr="00A0654F">
        <w:rPr>
          <w:rFonts w:ascii="GHEA Grapalat" w:hAnsi="GHEA Grapalat"/>
          <w:sz w:val="20"/>
          <w:szCs w:val="20"/>
        </w:rPr>
        <w:t>тре</w:t>
      </w:r>
      <w:r w:rsidR="00D52566" w:rsidRPr="00A0654F">
        <w:rPr>
          <w:rFonts w:ascii="GHEA Grapalat" w:hAnsi="GHEA Grapalat"/>
          <w:sz w:val="20"/>
          <w:szCs w:val="20"/>
        </w:rPr>
        <w:t>бования, вытекающее из договора</w:t>
      </w:r>
      <w:r w:rsidRPr="00A0654F">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A0654F" w:rsidRDefault="00071D1C"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8.</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0654F">
        <w:rPr>
          <w:rFonts w:ascii="GHEA Grapalat" w:hAnsi="GHEA Grapalat"/>
          <w:sz w:val="20"/>
          <w:szCs w:val="20"/>
          <w:lang w:val="hy-AM"/>
        </w:rPr>
        <w:t xml:space="preserve"> расторгает договор</w:t>
      </w:r>
      <w:r w:rsidRPr="00A0654F">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w:t>
      </w:r>
      <w:r w:rsidRPr="00A0654F">
        <w:rPr>
          <w:rFonts w:ascii="GHEA Grapalat" w:hAnsi="GHEA Grapalat"/>
          <w:sz w:val="20"/>
          <w:szCs w:val="20"/>
        </w:rPr>
        <w:lastRenderedPageBreak/>
        <w:t>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0654F" w:rsidRDefault="00071D1C"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8.</w:t>
      </w:r>
      <w:r w:rsidR="00552934" w:rsidRPr="00A0654F">
        <w:rPr>
          <w:rFonts w:ascii="GHEA Grapalat" w:hAnsi="GHEA Grapalat"/>
          <w:sz w:val="20"/>
          <w:szCs w:val="20"/>
        </w:rPr>
        <w:t>4.</w:t>
      </w:r>
      <w:r w:rsidR="00552934" w:rsidRPr="00A0654F">
        <w:rPr>
          <w:rFonts w:ascii="GHEA Grapalat" w:hAnsi="GHEA Grapalat"/>
          <w:sz w:val="20"/>
          <w:szCs w:val="20"/>
        </w:rPr>
        <w:tab/>
      </w:r>
      <w:r w:rsidRPr="00A0654F">
        <w:rPr>
          <w:rFonts w:ascii="GHEA Grapalat" w:hAnsi="GHEA Grapalat"/>
          <w:sz w:val="20"/>
          <w:szCs w:val="20"/>
        </w:rPr>
        <w:t>Споры в связи с договором подлежат рассмотрению в судах Республики Армения.</w:t>
      </w:r>
    </w:p>
    <w:p w:rsidR="00071D1C" w:rsidRPr="00A0654F" w:rsidRDefault="00071D1C" w:rsidP="00893FB8">
      <w:pPr>
        <w:widowControl w:val="0"/>
        <w:tabs>
          <w:tab w:val="left" w:pos="1134"/>
        </w:tabs>
        <w:ind w:firstLine="567"/>
        <w:jc w:val="both"/>
        <w:rPr>
          <w:rFonts w:ascii="GHEA Grapalat" w:hAnsi="GHEA Grapalat" w:cs="Sylfaen"/>
          <w:sz w:val="20"/>
          <w:szCs w:val="20"/>
        </w:rPr>
      </w:pPr>
      <w:r w:rsidRPr="00A0654F">
        <w:rPr>
          <w:rFonts w:ascii="GHEA Grapalat" w:hAnsi="GHEA Grapalat"/>
          <w:sz w:val="20"/>
          <w:szCs w:val="20"/>
        </w:rPr>
        <w:t>8.5</w:t>
      </w:r>
      <w:r w:rsidRPr="00A0654F">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A0654F">
        <w:rPr>
          <w:rFonts w:ascii="GHEA Grapalat" w:hAnsi="GHEA Grapalat"/>
          <w:sz w:val="20"/>
          <w:szCs w:val="20"/>
        </w:rPr>
        <w:t>—</w:t>
      </w:r>
      <w:r w:rsidRPr="00A0654F">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A0654F" w:rsidRDefault="00071D1C" w:rsidP="00893FB8">
      <w:pPr>
        <w:widowControl w:val="0"/>
        <w:tabs>
          <w:tab w:val="left" w:pos="1134"/>
        </w:tabs>
        <w:ind w:firstLine="567"/>
        <w:jc w:val="both"/>
        <w:rPr>
          <w:rFonts w:ascii="GHEA Grapalat" w:hAnsi="GHEA Grapalat" w:cs="Sylfaen"/>
          <w:spacing w:val="-6"/>
          <w:sz w:val="20"/>
          <w:szCs w:val="20"/>
        </w:rPr>
      </w:pPr>
      <w:r w:rsidRPr="00A0654F">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A0654F" w:rsidRDefault="00071D1C" w:rsidP="00893FB8">
      <w:pPr>
        <w:widowControl w:val="0"/>
        <w:ind w:firstLine="567"/>
        <w:jc w:val="both"/>
        <w:rPr>
          <w:rFonts w:ascii="GHEA Grapalat" w:hAnsi="GHEA Grapalat"/>
          <w:sz w:val="20"/>
          <w:szCs w:val="20"/>
        </w:rPr>
      </w:pPr>
      <w:r w:rsidRPr="00A0654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AC30D5" w:rsidRPr="00A0654F">
        <w:rPr>
          <w:rFonts w:ascii="GHEA Grapalat" w:hAnsi="GHEA Grapalat"/>
          <w:sz w:val="20"/>
          <w:szCs w:val="20"/>
        </w:rPr>
        <w:t>6.</w:t>
      </w:r>
      <w:r w:rsidR="00AC30D5" w:rsidRPr="00A0654F">
        <w:rPr>
          <w:rFonts w:ascii="GHEA Grapalat" w:hAnsi="GHEA Grapalat"/>
          <w:sz w:val="20"/>
          <w:szCs w:val="20"/>
        </w:rPr>
        <w:tab/>
      </w:r>
      <w:r w:rsidRPr="00A0654F">
        <w:rPr>
          <w:rFonts w:ascii="GHEA Grapalat" w:hAnsi="GHEA Grapalat"/>
          <w:sz w:val="20"/>
          <w:szCs w:val="20"/>
        </w:rPr>
        <w:t>Если договор осуществляется посредством заключения агентского договора:</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1)</w:t>
      </w:r>
      <w:r w:rsidR="00E95CE6" w:rsidRPr="00A0654F">
        <w:rPr>
          <w:rFonts w:ascii="GHEA Grapalat" w:hAnsi="GHEA Grapalat"/>
          <w:sz w:val="20"/>
          <w:szCs w:val="20"/>
        </w:rPr>
        <w:tab/>
      </w:r>
      <w:r w:rsidRPr="00A0654F">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2)</w:t>
      </w:r>
      <w:r w:rsidR="00E95CE6" w:rsidRPr="00A0654F">
        <w:rPr>
          <w:rFonts w:ascii="GHEA Grapalat" w:hAnsi="GHEA Grapalat"/>
          <w:sz w:val="20"/>
          <w:szCs w:val="20"/>
        </w:rPr>
        <w:tab/>
      </w:r>
      <w:r w:rsidRPr="00A0654F">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0654F">
        <w:rPr>
          <w:rStyle w:val="FootnoteReference"/>
          <w:rFonts w:ascii="GHEA Grapalat" w:hAnsi="GHEA Grapalat"/>
          <w:sz w:val="20"/>
          <w:szCs w:val="20"/>
        </w:rPr>
        <w:footnoteReference w:customMarkFollows="1" w:id="18"/>
        <w:t>22</w:t>
      </w:r>
      <w:r w:rsidRPr="00A0654F">
        <w:rPr>
          <w:rFonts w:ascii="GHEA Grapalat" w:hAnsi="GHEA Grapalat"/>
          <w:sz w:val="20"/>
          <w:szCs w:val="20"/>
        </w:rPr>
        <w:t>.</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AC30D5" w:rsidRPr="00A0654F">
        <w:rPr>
          <w:rFonts w:ascii="GHEA Grapalat" w:hAnsi="GHEA Grapalat"/>
          <w:sz w:val="20"/>
          <w:szCs w:val="20"/>
        </w:rPr>
        <w:t>7.</w:t>
      </w:r>
      <w:r w:rsidR="00AC30D5" w:rsidRPr="00A0654F">
        <w:rPr>
          <w:rFonts w:ascii="GHEA Grapalat" w:hAnsi="GHEA Grapalat"/>
          <w:sz w:val="20"/>
          <w:szCs w:val="20"/>
        </w:rPr>
        <w:tab/>
      </w:r>
      <w:r w:rsidRPr="00A0654F">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0654F">
        <w:rPr>
          <w:rStyle w:val="FootnoteReference"/>
          <w:rFonts w:ascii="GHEA Grapalat" w:hAnsi="GHEA Grapalat"/>
          <w:sz w:val="20"/>
          <w:szCs w:val="20"/>
        </w:rPr>
        <w:footnoteReference w:customMarkFollows="1" w:id="19"/>
        <w:t>23</w:t>
      </w:r>
      <w:r w:rsidRPr="00A0654F">
        <w:rPr>
          <w:rFonts w:ascii="GHEA Grapalat" w:hAnsi="GHEA Grapalat"/>
          <w:sz w:val="20"/>
          <w:szCs w:val="20"/>
        </w:rPr>
        <w:t>.</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6E15CD" w:rsidRPr="00A0654F">
        <w:rPr>
          <w:rFonts w:ascii="GHEA Grapalat" w:hAnsi="GHEA Grapalat"/>
          <w:sz w:val="20"/>
          <w:szCs w:val="20"/>
        </w:rPr>
        <w:t>8.</w:t>
      </w:r>
      <w:r w:rsidR="006E15CD" w:rsidRPr="00A0654F">
        <w:rPr>
          <w:rFonts w:ascii="GHEA Grapalat" w:hAnsi="GHEA Grapalat"/>
          <w:sz w:val="20"/>
          <w:szCs w:val="20"/>
        </w:rPr>
        <w:tab/>
      </w:r>
      <w:r w:rsidRPr="00A0654F">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0654F">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0654F">
        <w:rPr>
          <w:rFonts w:ascii="GHEA Grapalat" w:hAnsi="GHEA Grapalat"/>
          <w:sz w:val="20"/>
          <w:szCs w:val="20"/>
          <w:lang w:val="hy-AM"/>
        </w:rPr>
        <w:t xml:space="preserve">. </w:t>
      </w:r>
      <w:r w:rsidRPr="00A0654F">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0654F" w:rsidRDefault="00071D1C" w:rsidP="00893FB8">
      <w:pPr>
        <w:widowControl w:val="0"/>
        <w:tabs>
          <w:tab w:val="left" w:pos="1134"/>
        </w:tabs>
        <w:ind w:firstLine="567"/>
        <w:jc w:val="both"/>
        <w:rPr>
          <w:rFonts w:ascii="GHEA Grapalat" w:hAnsi="GHEA Grapalat"/>
          <w:sz w:val="20"/>
          <w:szCs w:val="20"/>
        </w:rPr>
      </w:pPr>
      <w:r w:rsidRPr="00A0654F">
        <w:rPr>
          <w:rFonts w:ascii="GHEA Grapalat" w:hAnsi="GHEA Grapalat"/>
          <w:sz w:val="20"/>
          <w:szCs w:val="20"/>
        </w:rPr>
        <w:t>8.</w:t>
      </w:r>
      <w:r w:rsidR="006E15CD" w:rsidRPr="00A0654F">
        <w:rPr>
          <w:rFonts w:ascii="GHEA Grapalat" w:hAnsi="GHEA Grapalat"/>
          <w:sz w:val="20"/>
          <w:szCs w:val="20"/>
        </w:rPr>
        <w:t>9.</w:t>
      </w:r>
      <w:r w:rsidR="006E15CD" w:rsidRPr="00A0654F">
        <w:rPr>
          <w:rFonts w:ascii="GHEA Grapalat" w:hAnsi="GHEA Grapalat"/>
          <w:sz w:val="20"/>
          <w:szCs w:val="20"/>
        </w:rPr>
        <w:tab/>
      </w:r>
      <w:r w:rsidRPr="00A0654F">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A0654F">
        <w:rPr>
          <w:rFonts w:ascii="GHEA Grapalat" w:hAnsi="GHEA Grapalat"/>
          <w:sz w:val="20"/>
          <w:szCs w:val="20"/>
        </w:rPr>
        <w:t>—</w:t>
      </w:r>
      <w:r w:rsidRPr="00A0654F">
        <w:rPr>
          <w:rFonts w:ascii="GHEA Grapalat" w:hAnsi="GHEA Grapalat"/>
          <w:sz w:val="20"/>
          <w:szCs w:val="20"/>
        </w:rPr>
        <w:t xml:space="preserve"> это выгода или убытки, понесенные данной стороной.</w:t>
      </w:r>
      <w:r w:rsidR="003A39AC" w:rsidRPr="00A0654F" w:rsidDel="003A39AC">
        <w:rPr>
          <w:rFonts w:ascii="GHEA Grapalat" w:hAnsi="GHEA Grapalat"/>
          <w:sz w:val="20"/>
          <w:szCs w:val="20"/>
        </w:rPr>
        <w:t xml:space="preserve"> </w:t>
      </w:r>
      <w:r w:rsidRPr="00A0654F">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8.1</w:t>
      </w:r>
      <w:r w:rsidR="00E3606B" w:rsidRPr="00A0654F">
        <w:rPr>
          <w:rFonts w:ascii="GHEA Grapalat" w:hAnsi="GHEA Grapalat"/>
          <w:sz w:val="20"/>
          <w:szCs w:val="20"/>
        </w:rPr>
        <w:t>0.</w:t>
      </w:r>
      <w:r w:rsidR="00E3606B" w:rsidRPr="00A0654F">
        <w:rPr>
          <w:rFonts w:ascii="GHEA Grapalat" w:hAnsi="GHEA Grapalat"/>
          <w:sz w:val="20"/>
          <w:szCs w:val="20"/>
        </w:rPr>
        <w:tab/>
      </w:r>
      <w:r w:rsidRPr="00A0654F">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0654F">
        <w:rPr>
          <w:rFonts w:ascii="Courier New" w:hAnsi="Courier New" w:cs="Courier New"/>
          <w:sz w:val="20"/>
          <w:szCs w:val="20"/>
          <w:lang w:val="en-US"/>
        </w:rPr>
        <w:t> </w:t>
      </w:r>
      <w:r w:rsidRPr="00A0654F">
        <w:rPr>
          <w:rFonts w:ascii="GHEA Grapalat" w:hAnsi="GHEA Grapalat"/>
          <w:sz w:val="20"/>
          <w:szCs w:val="20"/>
        </w:rPr>
        <w:t xml:space="preserve">Армения. </w:t>
      </w:r>
    </w:p>
    <w:p w:rsidR="00071D1C" w:rsidRPr="00A0654F" w:rsidRDefault="00071D1C" w:rsidP="00893FB8">
      <w:pPr>
        <w:widowControl w:val="0"/>
        <w:tabs>
          <w:tab w:val="left" w:pos="1276"/>
        </w:tabs>
        <w:ind w:firstLine="567"/>
        <w:jc w:val="both"/>
        <w:rPr>
          <w:rFonts w:ascii="GHEA Grapalat" w:hAnsi="GHEA Grapalat"/>
          <w:spacing w:val="-6"/>
          <w:sz w:val="20"/>
          <w:szCs w:val="20"/>
        </w:rPr>
      </w:pPr>
      <w:r w:rsidRPr="00A0654F">
        <w:rPr>
          <w:rFonts w:ascii="GHEA Grapalat" w:hAnsi="GHEA Grapalat"/>
          <w:sz w:val="20"/>
          <w:szCs w:val="20"/>
        </w:rPr>
        <w:t>8.1</w:t>
      </w:r>
      <w:r w:rsidR="009D71F8" w:rsidRPr="00A0654F">
        <w:rPr>
          <w:rFonts w:ascii="GHEA Grapalat" w:hAnsi="GHEA Grapalat"/>
          <w:sz w:val="20"/>
          <w:szCs w:val="20"/>
        </w:rPr>
        <w:t>1.</w:t>
      </w:r>
      <w:r w:rsidR="009D71F8" w:rsidRPr="00A0654F">
        <w:rPr>
          <w:rFonts w:ascii="GHEA Grapalat" w:hAnsi="GHEA Grapalat"/>
          <w:sz w:val="20"/>
          <w:szCs w:val="20"/>
        </w:rPr>
        <w:tab/>
      </w:r>
      <w:r w:rsidRPr="00A0654F">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0654F">
        <w:rPr>
          <w:rFonts w:ascii="Courier New" w:hAnsi="Courier New" w:cs="Courier New"/>
          <w:spacing w:val="-6"/>
          <w:sz w:val="20"/>
          <w:szCs w:val="20"/>
          <w:lang w:val="en-US"/>
        </w:rPr>
        <w:t> </w:t>
      </w:r>
      <w:r w:rsidRPr="00A0654F">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0654F">
        <w:rPr>
          <w:rFonts w:ascii="Courier New" w:hAnsi="Courier New" w:cs="Courier New"/>
          <w:spacing w:val="-6"/>
          <w:sz w:val="20"/>
          <w:szCs w:val="20"/>
          <w:lang w:val="en-US"/>
        </w:rPr>
        <w:t> </w:t>
      </w:r>
      <w:r w:rsidRPr="00A0654F">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A0654F">
        <w:rPr>
          <w:rFonts w:ascii="GHEA Grapalat" w:hAnsi="GHEA Grapalat"/>
          <w:sz w:val="20"/>
          <w:szCs w:val="20"/>
        </w:rPr>
        <w:t xml:space="preserve"> </w:t>
      </w:r>
      <w:r w:rsidR="00DD41E4" w:rsidRPr="00A0654F">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A0654F">
        <w:rPr>
          <w:rFonts w:ascii="GHEA Grapalat" w:hAnsi="GHEA Grapalat"/>
          <w:spacing w:val="-6"/>
          <w:sz w:val="20"/>
          <w:szCs w:val="20"/>
        </w:rPr>
        <w:t xml:space="preserve">высылает </w:t>
      </w:r>
      <w:r w:rsidR="00DD41E4" w:rsidRPr="00A0654F">
        <w:rPr>
          <w:rFonts w:ascii="GHEA Grapalat" w:hAnsi="GHEA Grapalat"/>
          <w:spacing w:val="-6"/>
          <w:sz w:val="20"/>
          <w:szCs w:val="20"/>
        </w:rPr>
        <w:t>его также на электронную почту Продавца.</w:t>
      </w:r>
    </w:p>
    <w:p w:rsidR="00071D1C" w:rsidRPr="00A0654F" w:rsidRDefault="00071D1C" w:rsidP="00893FB8">
      <w:pPr>
        <w:widowControl w:val="0"/>
        <w:tabs>
          <w:tab w:val="left" w:pos="1276"/>
        </w:tabs>
        <w:ind w:firstLine="567"/>
        <w:jc w:val="both"/>
        <w:rPr>
          <w:rFonts w:ascii="GHEA Grapalat" w:hAnsi="GHEA Grapalat"/>
          <w:spacing w:val="-6"/>
          <w:sz w:val="20"/>
          <w:szCs w:val="20"/>
        </w:rPr>
      </w:pPr>
      <w:r w:rsidRPr="00A0654F">
        <w:rPr>
          <w:rFonts w:ascii="GHEA Grapalat" w:hAnsi="GHEA Grapalat"/>
          <w:sz w:val="20"/>
          <w:szCs w:val="20"/>
        </w:rPr>
        <w:lastRenderedPageBreak/>
        <w:t>8.1</w:t>
      </w:r>
      <w:r w:rsidR="009D71F8" w:rsidRPr="00A0654F">
        <w:rPr>
          <w:rFonts w:ascii="GHEA Grapalat" w:hAnsi="GHEA Grapalat"/>
          <w:sz w:val="20"/>
          <w:szCs w:val="20"/>
        </w:rPr>
        <w:t>2.</w:t>
      </w:r>
      <w:r w:rsidR="009D71F8" w:rsidRPr="00A0654F">
        <w:rPr>
          <w:rFonts w:ascii="GHEA Grapalat" w:hAnsi="GHEA Grapalat"/>
          <w:sz w:val="20"/>
          <w:szCs w:val="20"/>
        </w:rPr>
        <w:tab/>
      </w:r>
      <w:r w:rsidRPr="00A0654F">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8.1</w:t>
      </w:r>
      <w:r w:rsidR="005B2A24" w:rsidRPr="00A0654F">
        <w:rPr>
          <w:rFonts w:ascii="GHEA Grapalat" w:hAnsi="GHEA Grapalat"/>
          <w:sz w:val="20"/>
          <w:szCs w:val="20"/>
        </w:rPr>
        <w:t>3.</w:t>
      </w:r>
      <w:r w:rsidR="005B2A24" w:rsidRPr="00A0654F">
        <w:rPr>
          <w:rFonts w:ascii="GHEA Grapalat" w:hAnsi="GHEA Grapalat"/>
          <w:sz w:val="20"/>
          <w:szCs w:val="20"/>
        </w:rPr>
        <w:tab/>
      </w:r>
      <w:r w:rsidRPr="00A0654F">
        <w:rPr>
          <w:rFonts w:ascii="GHEA Grapalat" w:hAnsi="GHEA Grapalat"/>
          <w:sz w:val="20"/>
          <w:szCs w:val="20"/>
        </w:rPr>
        <w:t>Договор составлен на ____</w:t>
      </w:r>
      <w:r w:rsidR="00E95CE6" w:rsidRPr="00A0654F">
        <w:rPr>
          <w:rFonts w:ascii="GHEA Grapalat" w:hAnsi="GHEA Grapalat"/>
          <w:sz w:val="20"/>
          <w:szCs w:val="20"/>
        </w:rPr>
        <w:t>_______</w:t>
      </w:r>
      <w:r w:rsidRPr="00A0654F">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A0654F">
        <w:rPr>
          <w:rFonts w:ascii="GHEA Grapalat" w:hAnsi="GHEA Grapalat"/>
          <w:sz w:val="20"/>
          <w:szCs w:val="20"/>
        </w:rPr>
        <w:t>1.</w:t>
      </w:r>
      <w:r w:rsidR="00E95CE6" w:rsidRPr="00A0654F">
        <w:rPr>
          <w:rFonts w:ascii="GHEA Grapalat" w:hAnsi="GHEA Grapalat"/>
          <w:sz w:val="20"/>
          <w:szCs w:val="20"/>
        </w:rPr>
        <w:t xml:space="preserve"> </w:t>
      </w:r>
      <w:r w:rsidRPr="00A0654F">
        <w:rPr>
          <w:rFonts w:ascii="GHEA Grapalat" w:hAnsi="GHEA Grapalat"/>
          <w:sz w:val="20"/>
          <w:szCs w:val="20"/>
        </w:rPr>
        <w:t>к</w:t>
      </w:r>
      <w:r w:rsidR="00E95CE6" w:rsidRPr="00A0654F">
        <w:rPr>
          <w:rFonts w:ascii="Courier New" w:hAnsi="Courier New" w:cs="Courier New"/>
          <w:sz w:val="20"/>
          <w:szCs w:val="20"/>
          <w:lang w:val="en-US"/>
        </w:rPr>
        <w:t> </w:t>
      </w:r>
      <w:r w:rsidRPr="00A0654F">
        <w:rPr>
          <w:rFonts w:ascii="GHEA Grapalat" w:hAnsi="GHEA Grapalat"/>
          <w:sz w:val="20"/>
          <w:szCs w:val="20"/>
        </w:rPr>
        <w:t>договору считаются неотъемлемой частью договора.</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8.1</w:t>
      </w:r>
      <w:r w:rsidR="00552934" w:rsidRPr="00A0654F">
        <w:rPr>
          <w:rFonts w:ascii="GHEA Grapalat" w:hAnsi="GHEA Grapalat"/>
          <w:sz w:val="20"/>
          <w:szCs w:val="20"/>
        </w:rPr>
        <w:t>4.</w:t>
      </w:r>
      <w:r w:rsidR="00552934" w:rsidRPr="00A0654F">
        <w:rPr>
          <w:rFonts w:ascii="GHEA Grapalat" w:hAnsi="GHEA Grapalat"/>
          <w:sz w:val="20"/>
          <w:szCs w:val="20"/>
        </w:rPr>
        <w:tab/>
      </w:r>
      <w:r w:rsidRPr="00A0654F">
        <w:rPr>
          <w:rFonts w:ascii="GHEA Grapalat" w:hAnsi="GHEA Grapalat"/>
          <w:sz w:val="20"/>
          <w:szCs w:val="20"/>
        </w:rPr>
        <w:t>К отношениям, связанным с договором, применяется право Республики Армения.</w:t>
      </w:r>
    </w:p>
    <w:p w:rsidR="00071D1C" w:rsidRPr="00A0654F" w:rsidRDefault="00071D1C" w:rsidP="00893FB8">
      <w:pPr>
        <w:widowControl w:val="0"/>
        <w:tabs>
          <w:tab w:val="left" w:pos="1276"/>
        </w:tabs>
        <w:ind w:firstLine="567"/>
        <w:jc w:val="both"/>
        <w:rPr>
          <w:rFonts w:ascii="GHEA Grapalat" w:hAnsi="GHEA Grapalat"/>
          <w:sz w:val="20"/>
          <w:szCs w:val="20"/>
        </w:rPr>
      </w:pPr>
      <w:r w:rsidRPr="00A0654F">
        <w:rPr>
          <w:rFonts w:ascii="GHEA Grapalat" w:hAnsi="GHEA Grapalat"/>
          <w:sz w:val="20"/>
          <w:szCs w:val="20"/>
        </w:rPr>
        <w:t>8.1</w:t>
      </w:r>
      <w:r w:rsidR="003A734A" w:rsidRPr="00A0654F">
        <w:rPr>
          <w:rFonts w:ascii="GHEA Grapalat" w:hAnsi="GHEA Grapalat"/>
          <w:sz w:val="20"/>
          <w:szCs w:val="20"/>
        </w:rPr>
        <w:t>5.</w:t>
      </w:r>
      <w:r w:rsidR="003A734A" w:rsidRPr="00A0654F">
        <w:rPr>
          <w:rFonts w:ascii="GHEA Grapalat" w:hAnsi="GHEA Grapalat"/>
          <w:sz w:val="20"/>
          <w:szCs w:val="20"/>
        </w:rPr>
        <w:tab/>
      </w:r>
      <w:r w:rsidRPr="00A0654F">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A0654F">
        <w:rPr>
          <w:rFonts w:ascii="GHEA Grapalat" w:hAnsi="GHEA Grapalat"/>
          <w:sz w:val="20"/>
          <w:szCs w:val="20"/>
        </w:rPr>
        <w:t xml:space="preserve">представленные </w:t>
      </w:r>
      <w:r w:rsidRPr="00A0654F">
        <w:rPr>
          <w:rFonts w:ascii="GHEA Grapalat" w:hAnsi="GHEA Grapalat"/>
          <w:sz w:val="20"/>
          <w:szCs w:val="20"/>
        </w:rPr>
        <w:t xml:space="preserve">Продавцом в виде неустойки </w:t>
      </w:r>
      <w:r w:rsidR="009673B8" w:rsidRPr="00A0654F">
        <w:rPr>
          <w:rFonts w:ascii="GHEA Grapalat" w:hAnsi="GHEA Grapalat"/>
          <w:sz w:val="20"/>
          <w:szCs w:val="20"/>
        </w:rPr>
        <w:t xml:space="preserve">обеспечения квалификации и </w:t>
      </w:r>
      <w:r w:rsidRPr="00A0654F">
        <w:rPr>
          <w:rFonts w:ascii="GHEA Grapalat" w:hAnsi="GHEA Grapalat"/>
          <w:sz w:val="20"/>
          <w:szCs w:val="20"/>
        </w:rPr>
        <w:t>договора в размере предусмот</w:t>
      </w:r>
      <w:r w:rsidR="008707D8" w:rsidRPr="00A0654F">
        <w:rPr>
          <w:rFonts w:ascii="GHEA Grapalat" w:hAnsi="GHEA Grapalat"/>
          <w:sz w:val="20"/>
          <w:szCs w:val="20"/>
        </w:rPr>
        <w:t>ренных финансовых средств заменяю</w:t>
      </w:r>
      <w:r w:rsidRPr="00A0654F">
        <w:rPr>
          <w:rFonts w:ascii="GHEA Grapalat" w:hAnsi="GHEA Grapalat"/>
          <w:sz w:val="20"/>
          <w:szCs w:val="20"/>
        </w:rPr>
        <w:t xml:space="preserve">тся банковской гарантией или наличными деньгами, с учетом требований абзаца "б" подпункта </w:t>
      </w:r>
      <w:r w:rsidR="000B33B2" w:rsidRPr="00A0654F">
        <w:rPr>
          <w:rFonts w:ascii="GHEA Grapalat" w:hAnsi="GHEA Grapalat"/>
          <w:sz w:val="20"/>
          <w:szCs w:val="20"/>
        </w:rPr>
        <w:t xml:space="preserve">17 </w:t>
      </w:r>
      <w:r w:rsidRPr="00A0654F">
        <w:rPr>
          <w:rFonts w:ascii="GHEA Grapalat" w:hAnsi="GHEA Grapalat"/>
          <w:sz w:val="20"/>
          <w:szCs w:val="20"/>
        </w:rPr>
        <w:t xml:space="preserve">пункта 32 Приложения № </w:t>
      </w:r>
      <w:r w:rsidR="006E50E4" w:rsidRPr="00A0654F">
        <w:rPr>
          <w:rFonts w:ascii="GHEA Grapalat" w:hAnsi="GHEA Grapalat"/>
          <w:sz w:val="20"/>
          <w:szCs w:val="20"/>
        </w:rPr>
        <w:t>1</w:t>
      </w:r>
      <w:r w:rsidR="006E50E4" w:rsidRPr="00A0654F">
        <w:rPr>
          <w:rFonts w:ascii="GHEA Grapalat" w:hAnsi="GHEA Grapalat"/>
          <w:sz w:val="20"/>
          <w:szCs w:val="20"/>
          <w:lang w:val="hy-AM"/>
        </w:rPr>
        <w:t xml:space="preserve"> </w:t>
      </w:r>
      <w:r w:rsidRPr="00A0654F">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0654F">
        <w:rPr>
          <w:rFonts w:ascii="GHEA Grapalat" w:hAnsi="GHEA Grapalat"/>
          <w:sz w:val="20"/>
          <w:szCs w:val="20"/>
        </w:rPr>
        <w:t xml:space="preserve">обеспечений квалификации и </w:t>
      </w:r>
      <w:r w:rsidRPr="00A0654F">
        <w:rPr>
          <w:rFonts w:ascii="GHEA Grapalat" w:hAnsi="GHEA Grapalat"/>
          <w:sz w:val="20"/>
          <w:szCs w:val="20"/>
        </w:rPr>
        <w:t xml:space="preserve">договора </w:t>
      </w:r>
      <w:r w:rsidR="00CD7A4F" w:rsidRPr="00A0654F">
        <w:rPr>
          <w:rFonts w:ascii="GHEA Grapalat" w:hAnsi="GHEA Grapalat"/>
          <w:sz w:val="20"/>
          <w:szCs w:val="20"/>
        </w:rPr>
        <w:t xml:space="preserve">представленных </w:t>
      </w:r>
      <w:r w:rsidRPr="00A0654F">
        <w:rPr>
          <w:rFonts w:ascii="GHEA Grapalat" w:hAnsi="GHEA Grapalat"/>
          <w:sz w:val="20"/>
          <w:szCs w:val="20"/>
        </w:rPr>
        <w:t xml:space="preserve">в виде неустойки, также представляет Покупателю </w:t>
      </w:r>
      <w:r w:rsidR="00CD7A4F" w:rsidRPr="00A0654F">
        <w:rPr>
          <w:rFonts w:ascii="GHEA Grapalat" w:hAnsi="GHEA Grapalat"/>
          <w:sz w:val="20"/>
          <w:szCs w:val="20"/>
        </w:rPr>
        <w:t xml:space="preserve">новые обеспечения </w:t>
      </w:r>
      <w:r w:rsidRPr="00A0654F">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A0654F">
        <w:rPr>
          <w:rStyle w:val="FootnoteReference"/>
          <w:rFonts w:ascii="GHEA Grapalat" w:hAnsi="GHEA Grapalat"/>
          <w:sz w:val="20"/>
          <w:szCs w:val="20"/>
        </w:rPr>
        <w:footnoteReference w:customMarkFollows="1" w:id="20"/>
        <w:t>24</w:t>
      </w:r>
    </w:p>
    <w:p w:rsidR="00071D1C" w:rsidRPr="00A0654F" w:rsidRDefault="00071D1C" w:rsidP="00893FB8">
      <w:pPr>
        <w:widowControl w:val="0"/>
        <w:jc w:val="center"/>
        <w:rPr>
          <w:rFonts w:ascii="GHEA Grapalat" w:hAnsi="GHEA Grapalat"/>
          <w:b/>
          <w:sz w:val="20"/>
          <w:szCs w:val="20"/>
        </w:rPr>
      </w:pPr>
      <w:r w:rsidRPr="00A0654F">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A0654F" w:rsidTr="0016519F">
        <w:tc>
          <w:tcPr>
            <w:tcW w:w="4536"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ПОКУПАТЕЛЬ</w:t>
            </w:r>
          </w:p>
          <w:p w:rsidR="00071D1C" w:rsidRPr="00A0654F" w:rsidRDefault="00F83E0A"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М. П.</w:t>
            </w:r>
          </w:p>
        </w:tc>
        <w:tc>
          <w:tcPr>
            <w:tcW w:w="760" w:type="dxa"/>
          </w:tcPr>
          <w:p w:rsidR="00071D1C" w:rsidRPr="00A0654F" w:rsidRDefault="00071D1C" w:rsidP="00893FB8">
            <w:pPr>
              <w:widowControl w:val="0"/>
              <w:jc w:val="center"/>
              <w:rPr>
                <w:rFonts w:ascii="GHEA Grapalat" w:hAnsi="GHEA Grapalat"/>
                <w:sz w:val="20"/>
                <w:szCs w:val="20"/>
              </w:rPr>
            </w:pPr>
          </w:p>
        </w:tc>
        <w:tc>
          <w:tcPr>
            <w:tcW w:w="4343"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ПРОДАВЕЦ</w:t>
            </w:r>
          </w:p>
          <w:p w:rsidR="00071D1C" w:rsidRPr="00A0654F" w:rsidRDefault="00F83E0A"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М. П.</w:t>
            </w:r>
          </w:p>
        </w:tc>
      </w:tr>
    </w:tbl>
    <w:p w:rsidR="00382B60" w:rsidRPr="00A0654F" w:rsidRDefault="00382B60" w:rsidP="00893FB8">
      <w:pPr>
        <w:widowControl w:val="0"/>
        <w:ind w:firstLine="567"/>
        <w:jc w:val="both"/>
        <w:rPr>
          <w:rFonts w:ascii="GHEA Grapalat" w:hAnsi="GHEA Grapalat"/>
          <w:i/>
          <w:sz w:val="20"/>
          <w:szCs w:val="20"/>
          <w:lang w:val="hy-AM"/>
        </w:rPr>
      </w:pPr>
    </w:p>
    <w:p w:rsidR="00071D1C" w:rsidRPr="00A0654F" w:rsidRDefault="00071D1C" w:rsidP="00893FB8">
      <w:pPr>
        <w:widowControl w:val="0"/>
        <w:ind w:firstLine="567"/>
        <w:jc w:val="both"/>
        <w:rPr>
          <w:rFonts w:ascii="GHEA Grapalat" w:hAnsi="GHEA Grapalat"/>
          <w:sz w:val="20"/>
          <w:szCs w:val="20"/>
        </w:rPr>
      </w:pPr>
      <w:r w:rsidRPr="00A0654F">
        <w:rPr>
          <w:rFonts w:ascii="GHEA Grapalat" w:hAnsi="GHEA Grapalat"/>
          <w:i/>
          <w:sz w:val="20"/>
          <w:szCs w:val="20"/>
        </w:rPr>
        <w:t>В случае необходимости в договор могут быть включены не</w:t>
      </w:r>
      <w:r w:rsidR="001D0249" w:rsidRPr="00A0654F">
        <w:rPr>
          <w:rFonts w:ascii="Courier New" w:hAnsi="Courier New" w:cs="Courier New"/>
          <w:i/>
          <w:sz w:val="20"/>
          <w:szCs w:val="20"/>
          <w:lang w:val="en-US"/>
        </w:rPr>
        <w:t> </w:t>
      </w:r>
      <w:r w:rsidRPr="00A0654F">
        <w:rPr>
          <w:rFonts w:ascii="GHEA Grapalat" w:hAnsi="GHEA Grapalat"/>
          <w:i/>
          <w:sz w:val="20"/>
          <w:szCs w:val="20"/>
        </w:rPr>
        <w:t>противоречащие законодательству Республики Армения положения.</w:t>
      </w:r>
    </w:p>
    <w:p w:rsidR="00071D1C" w:rsidRPr="00A0654F" w:rsidRDefault="00071D1C" w:rsidP="00893FB8">
      <w:pPr>
        <w:widowControl w:val="0"/>
        <w:rPr>
          <w:rFonts w:ascii="GHEA Grapalat" w:hAnsi="GHEA Grapalat"/>
          <w:sz w:val="20"/>
          <w:szCs w:val="20"/>
        </w:rPr>
      </w:pPr>
    </w:p>
    <w:p w:rsidR="00071D1C" w:rsidRPr="00A0654F" w:rsidRDefault="00071D1C" w:rsidP="00893FB8">
      <w:pPr>
        <w:widowControl w:val="0"/>
        <w:jc w:val="right"/>
        <w:rPr>
          <w:rFonts w:ascii="GHEA Grapalat" w:hAnsi="GHEA Grapalat"/>
          <w:sz w:val="20"/>
          <w:szCs w:val="20"/>
        </w:rPr>
        <w:sectPr w:rsidR="00071D1C" w:rsidRPr="00A0654F" w:rsidSect="004E3A74">
          <w:footerReference w:type="default" r:id="rId11"/>
          <w:footnotePr>
            <w:pos w:val="beneathText"/>
          </w:footnotePr>
          <w:pgSz w:w="11906" w:h="16838" w:code="9"/>
          <w:pgMar w:top="450" w:right="1196" w:bottom="270" w:left="1080" w:header="561" w:footer="561" w:gutter="0"/>
          <w:cols w:space="720"/>
          <w:docGrid w:linePitch="326"/>
        </w:sectPr>
      </w:pPr>
    </w:p>
    <w:p w:rsidR="00071D1C" w:rsidRPr="00A0654F" w:rsidRDefault="00071D1C" w:rsidP="00893FB8">
      <w:pPr>
        <w:widowControl w:val="0"/>
        <w:jc w:val="right"/>
        <w:rPr>
          <w:rFonts w:ascii="GHEA Grapalat" w:hAnsi="GHEA Grapalat"/>
          <w:i/>
          <w:sz w:val="20"/>
          <w:szCs w:val="20"/>
        </w:rPr>
      </w:pPr>
      <w:r w:rsidRPr="00A0654F">
        <w:rPr>
          <w:rFonts w:ascii="GHEA Grapalat" w:hAnsi="GHEA Grapalat"/>
          <w:i/>
          <w:sz w:val="20"/>
          <w:szCs w:val="20"/>
        </w:rPr>
        <w:lastRenderedPageBreak/>
        <w:t>Приложение № 1</w:t>
      </w:r>
    </w:p>
    <w:p w:rsidR="00071D1C" w:rsidRPr="00A0654F" w:rsidRDefault="007E4A22" w:rsidP="00893FB8">
      <w:pPr>
        <w:widowControl w:val="0"/>
        <w:jc w:val="right"/>
        <w:rPr>
          <w:rFonts w:ascii="GHEA Grapalat" w:hAnsi="GHEA Grapalat"/>
          <w:i/>
          <w:sz w:val="20"/>
          <w:szCs w:val="20"/>
        </w:rPr>
      </w:pPr>
      <w:r w:rsidRPr="007E4A22">
        <w:rPr>
          <w:rFonts w:ascii="GHEA Grapalat" w:hAnsi="GHEA Grapalat"/>
          <w:i/>
          <w:sz w:val="20"/>
          <w:szCs w:val="20"/>
        </w:rPr>
        <w:t xml:space="preserve"> </w:t>
      </w:r>
      <w:r w:rsidR="001803DB">
        <w:rPr>
          <w:rFonts w:ascii="GHEA Grapalat" w:hAnsi="GHEA Grapalat"/>
          <w:i/>
          <w:sz w:val="20"/>
          <w:szCs w:val="20"/>
          <w:lang w:val="en-US"/>
        </w:rPr>
        <w:t>ԳՔ</w:t>
      </w:r>
      <w:r w:rsidR="001803DB" w:rsidRPr="001803DB">
        <w:rPr>
          <w:rFonts w:ascii="GHEA Grapalat" w:hAnsi="GHEA Grapalat"/>
          <w:i/>
          <w:sz w:val="20"/>
          <w:szCs w:val="20"/>
        </w:rPr>
        <w:t>4</w:t>
      </w:r>
      <w:r w:rsidR="001803DB">
        <w:rPr>
          <w:rFonts w:ascii="GHEA Grapalat" w:hAnsi="GHEA Grapalat"/>
          <w:i/>
          <w:sz w:val="20"/>
          <w:szCs w:val="20"/>
          <w:lang w:val="en-US"/>
        </w:rPr>
        <w:t>Մ</w:t>
      </w:r>
      <w:r w:rsidR="001803DB" w:rsidRPr="001803DB">
        <w:rPr>
          <w:rFonts w:ascii="GHEA Grapalat" w:hAnsi="GHEA Grapalat"/>
          <w:i/>
          <w:sz w:val="20"/>
          <w:szCs w:val="20"/>
        </w:rPr>
        <w:t>–</w:t>
      </w:r>
      <w:r w:rsidR="001803DB">
        <w:rPr>
          <w:rFonts w:ascii="GHEA Grapalat" w:hAnsi="GHEA Grapalat"/>
          <w:i/>
          <w:sz w:val="20"/>
          <w:szCs w:val="20"/>
          <w:lang w:val="en-US"/>
        </w:rPr>
        <w:t>ԳՀԱՊՁԲ</w:t>
      </w:r>
      <w:r w:rsidR="001803DB" w:rsidRPr="001803DB">
        <w:rPr>
          <w:rFonts w:ascii="GHEA Grapalat" w:hAnsi="GHEA Grapalat"/>
          <w:i/>
          <w:sz w:val="20"/>
          <w:szCs w:val="20"/>
        </w:rPr>
        <w:t>-20/01</w:t>
      </w:r>
      <w:r w:rsidRPr="007E4A22">
        <w:rPr>
          <w:rFonts w:ascii="GHEA Grapalat" w:hAnsi="GHEA Grapalat"/>
          <w:i/>
          <w:sz w:val="20"/>
          <w:szCs w:val="20"/>
        </w:rPr>
        <w:t xml:space="preserve"> </w:t>
      </w:r>
      <w:r w:rsidR="00071D1C" w:rsidRPr="00A0654F">
        <w:rPr>
          <w:rFonts w:ascii="GHEA Grapalat" w:hAnsi="GHEA Grapalat"/>
          <w:i/>
          <w:sz w:val="20"/>
          <w:szCs w:val="20"/>
        </w:rPr>
        <w:t xml:space="preserve">к Договору под кодом </w:t>
      </w:r>
      <w:r w:rsidR="001D0249" w:rsidRPr="00A0654F">
        <w:rPr>
          <w:rFonts w:ascii="GHEA Grapalat" w:hAnsi="GHEA Grapalat"/>
          <w:i/>
          <w:sz w:val="20"/>
          <w:szCs w:val="20"/>
        </w:rPr>
        <w:br/>
      </w:r>
      <w:r w:rsidR="00071D1C" w:rsidRPr="00A0654F">
        <w:rPr>
          <w:rFonts w:ascii="GHEA Grapalat" w:hAnsi="GHEA Grapalat"/>
          <w:i/>
          <w:sz w:val="20"/>
          <w:szCs w:val="20"/>
        </w:rPr>
        <w:t xml:space="preserve">заключенному </w:t>
      </w:r>
      <w:r w:rsidR="006132ED" w:rsidRPr="00A0654F">
        <w:rPr>
          <w:rFonts w:ascii="GHEA Grapalat" w:hAnsi="GHEA Grapalat"/>
          <w:i/>
          <w:sz w:val="20"/>
          <w:szCs w:val="20"/>
        </w:rPr>
        <w:t>"</w:t>
      </w:r>
      <w:r w:rsidR="00D52566" w:rsidRPr="00A0654F">
        <w:rPr>
          <w:rFonts w:ascii="GHEA Grapalat" w:hAnsi="GHEA Grapalat"/>
          <w:i/>
          <w:sz w:val="20"/>
          <w:szCs w:val="20"/>
        </w:rPr>
        <w:tab/>
      </w:r>
      <w:r w:rsidR="006132ED" w:rsidRPr="00A0654F">
        <w:rPr>
          <w:rFonts w:ascii="GHEA Grapalat" w:hAnsi="GHEA Grapalat"/>
          <w:i/>
          <w:sz w:val="20"/>
          <w:szCs w:val="20"/>
        </w:rPr>
        <w:t>"</w:t>
      </w:r>
      <w:r w:rsidR="00D52566" w:rsidRPr="00A0654F">
        <w:rPr>
          <w:rFonts w:ascii="GHEA Grapalat" w:hAnsi="GHEA Grapalat"/>
          <w:i/>
          <w:sz w:val="20"/>
          <w:szCs w:val="20"/>
        </w:rPr>
        <w:tab/>
      </w:r>
      <w:r w:rsidR="00071D1C" w:rsidRPr="00A0654F">
        <w:rPr>
          <w:rFonts w:ascii="GHEA Grapalat" w:hAnsi="GHEA Grapalat"/>
          <w:i/>
          <w:sz w:val="20"/>
          <w:szCs w:val="20"/>
        </w:rPr>
        <w:t>20</w:t>
      </w:r>
      <w:r w:rsidR="00D52566" w:rsidRPr="00A0654F">
        <w:rPr>
          <w:rFonts w:ascii="GHEA Grapalat" w:hAnsi="GHEA Grapalat"/>
          <w:i/>
          <w:sz w:val="20"/>
          <w:szCs w:val="20"/>
        </w:rPr>
        <w:tab/>
      </w:r>
      <w:r w:rsidR="00071D1C" w:rsidRPr="00A0654F">
        <w:rPr>
          <w:rFonts w:ascii="GHEA Grapalat" w:hAnsi="GHEA Grapalat"/>
          <w:i/>
          <w:sz w:val="20"/>
          <w:szCs w:val="20"/>
        </w:rPr>
        <w:t>г.</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ТЕХНИЧЕСКА</w:t>
      </w:r>
      <w:r w:rsidR="001D0249" w:rsidRPr="00A0654F">
        <w:rPr>
          <w:rFonts w:ascii="GHEA Grapalat" w:hAnsi="GHEA Grapalat"/>
          <w:sz w:val="20"/>
          <w:szCs w:val="20"/>
        </w:rPr>
        <w:t>Я ХАРАКТЕРИСТИКА-ГРАФИК ЗАКУПКИ</w:t>
      </w:r>
    </w:p>
    <w:p w:rsidR="00071D1C" w:rsidRPr="007B5660" w:rsidRDefault="00071D1C" w:rsidP="00893FB8">
      <w:pPr>
        <w:widowControl w:val="0"/>
        <w:jc w:val="right"/>
        <w:rPr>
          <w:rFonts w:ascii="GHEA Grapalat" w:hAnsi="GHEA Grapalat"/>
          <w:sz w:val="20"/>
          <w:szCs w:val="20"/>
        </w:rPr>
      </w:pPr>
      <w:r w:rsidRPr="00A0654F">
        <w:rPr>
          <w:rFonts w:ascii="GHEA Grapalat" w:hAnsi="GHEA Grapalat"/>
          <w:sz w:val="20"/>
          <w:szCs w:val="20"/>
        </w:rPr>
        <w:t>Драмов РА</w:t>
      </w:r>
    </w:p>
    <w:tbl>
      <w:tblPr>
        <w:tblpPr w:leftFromText="180" w:rightFromText="180" w:vertAnchor="text" w:tblpXSpec="center" w:tblpY="1"/>
        <w:tblOverlap w:val="never"/>
        <w:tblW w:w="15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9"/>
        <w:gridCol w:w="1979"/>
        <w:gridCol w:w="2000"/>
        <w:gridCol w:w="3330"/>
        <w:gridCol w:w="1059"/>
        <w:gridCol w:w="900"/>
        <w:gridCol w:w="1080"/>
        <w:gridCol w:w="651"/>
        <w:gridCol w:w="1260"/>
        <w:gridCol w:w="882"/>
        <w:gridCol w:w="1278"/>
      </w:tblGrid>
      <w:tr w:rsidR="00BE1EE9" w:rsidRPr="00DE1E5A" w:rsidTr="00BE1EE9">
        <w:tc>
          <w:tcPr>
            <w:tcW w:w="15498" w:type="dxa"/>
            <w:gridSpan w:val="11"/>
          </w:tcPr>
          <w:p w:rsidR="00BE1EE9" w:rsidRPr="00DE1E5A" w:rsidRDefault="00BE1EE9" w:rsidP="00BE1EE9">
            <w:pPr>
              <w:jc w:val="center"/>
              <w:rPr>
                <w:rFonts w:ascii="GHEA Grapalat" w:hAnsi="GHEA Grapalat"/>
                <w:sz w:val="18"/>
              </w:rPr>
            </w:pPr>
            <w:r w:rsidRPr="00DE1E5A">
              <w:rPr>
                <w:rFonts w:ascii="GHEA Grapalat" w:hAnsi="GHEA Grapalat"/>
                <w:sz w:val="18"/>
              </w:rPr>
              <w:t>Ապրանքի</w:t>
            </w:r>
          </w:p>
        </w:tc>
      </w:tr>
      <w:tr w:rsidR="00BE1EE9" w:rsidRPr="00DE1E5A" w:rsidTr="00BE1EE9">
        <w:trPr>
          <w:trHeight w:val="219"/>
        </w:trPr>
        <w:tc>
          <w:tcPr>
            <w:tcW w:w="1079"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հրավերով նախատեսված չափաբաժնի համարը</w:t>
            </w:r>
          </w:p>
        </w:tc>
        <w:tc>
          <w:tcPr>
            <w:tcW w:w="1979"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գնումների պլանով նախատեսված միջանցիկ ծածկագիրը` ըստ ԳՄԱ դասակարգման (CPV)</w:t>
            </w:r>
          </w:p>
        </w:tc>
        <w:tc>
          <w:tcPr>
            <w:tcW w:w="2000" w:type="dxa"/>
            <w:vMerge w:val="restart"/>
            <w:vAlign w:val="center"/>
          </w:tcPr>
          <w:p w:rsidR="00BE1EE9" w:rsidRPr="004F5DD6" w:rsidRDefault="00BE1EE9" w:rsidP="00BE1EE9">
            <w:pPr>
              <w:jc w:val="center"/>
              <w:rPr>
                <w:rFonts w:ascii="GHEA Grapalat" w:hAnsi="GHEA Grapalat"/>
                <w:sz w:val="16"/>
                <w:lang w:val="hy-AM"/>
              </w:rPr>
            </w:pPr>
            <w:r>
              <w:rPr>
                <w:rFonts w:ascii="GHEA Grapalat" w:hAnsi="GHEA Grapalat"/>
                <w:sz w:val="16"/>
                <w:lang w:val="hy-AM"/>
              </w:rPr>
              <w:t xml:space="preserve"> </w:t>
            </w:r>
            <w:r>
              <w:rPr>
                <w:rFonts w:ascii="GHEA Grapalat" w:hAnsi="GHEA Grapalat"/>
                <w:sz w:val="16"/>
              </w:rPr>
              <w:t>անվանումը և ապրանքային նշանը</w:t>
            </w:r>
          </w:p>
        </w:tc>
        <w:tc>
          <w:tcPr>
            <w:tcW w:w="3330"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տեխնիկական բնութագիրը</w:t>
            </w:r>
          </w:p>
        </w:tc>
        <w:tc>
          <w:tcPr>
            <w:tcW w:w="1059"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չափման միավորը</w:t>
            </w:r>
          </w:p>
        </w:tc>
        <w:tc>
          <w:tcPr>
            <w:tcW w:w="900"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միավոր</w:t>
            </w:r>
            <w:r>
              <w:rPr>
                <w:rFonts w:ascii="GHEA Grapalat" w:hAnsi="GHEA Grapalat"/>
                <w:sz w:val="16"/>
                <w:lang w:val="hy-AM"/>
              </w:rPr>
              <w:t>ի</w:t>
            </w:r>
            <w:r w:rsidRPr="00A51D0B">
              <w:rPr>
                <w:rFonts w:ascii="GHEA Grapalat" w:hAnsi="GHEA Grapalat"/>
                <w:sz w:val="16"/>
              </w:rPr>
              <w:t xml:space="preserve"> գինը/ՀՀ դրամ</w:t>
            </w:r>
          </w:p>
        </w:tc>
        <w:tc>
          <w:tcPr>
            <w:tcW w:w="1080"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ընդհանուր գինը/ՀՀ դրամ</w:t>
            </w:r>
          </w:p>
        </w:tc>
        <w:tc>
          <w:tcPr>
            <w:tcW w:w="651" w:type="dxa"/>
            <w:vMerge w:val="restart"/>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ընդհանուր քանակը</w:t>
            </w:r>
          </w:p>
        </w:tc>
        <w:tc>
          <w:tcPr>
            <w:tcW w:w="3420" w:type="dxa"/>
            <w:gridSpan w:val="3"/>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մատակարարման</w:t>
            </w:r>
          </w:p>
        </w:tc>
      </w:tr>
      <w:tr w:rsidR="00BE1EE9" w:rsidRPr="00DE1E5A" w:rsidTr="00BE1EE9">
        <w:trPr>
          <w:trHeight w:val="445"/>
        </w:trPr>
        <w:tc>
          <w:tcPr>
            <w:tcW w:w="1079" w:type="dxa"/>
            <w:vMerge/>
            <w:vAlign w:val="center"/>
          </w:tcPr>
          <w:p w:rsidR="00BE1EE9" w:rsidRPr="00A51D0B" w:rsidRDefault="00BE1EE9" w:rsidP="00BE1EE9">
            <w:pPr>
              <w:jc w:val="center"/>
              <w:rPr>
                <w:rFonts w:ascii="GHEA Grapalat" w:hAnsi="GHEA Grapalat"/>
                <w:sz w:val="16"/>
              </w:rPr>
            </w:pPr>
          </w:p>
        </w:tc>
        <w:tc>
          <w:tcPr>
            <w:tcW w:w="1979" w:type="dxa"/>
            <w:vMerge/>
            <w:vAlign w:val="center"/>
          </w:tcPr>
          <w:p w:rsidR="00BE1EE9" w:rsidRPr="00A51D0B" w:rsidRDefault="00BE1EE9" w:rsidP="00BE1EE9">
            <w:pPr>
              <w:jc w:val="center"/>
              <w:rPr>
                <w:rFonts w:ascii="GHEA Grapalat" w:hAnsi="GHEA Grapalat"/>
                <w:sz w:val="16"/>
              </w:rPr>
            </w:pPr>
          </w:p>
        </w:tc>
        <w:tc>
          <w:tcPr>
            <w:tcW w:w="2000" w:type="dxa"/>
            <w:vMerge/>
            <w:vAlign w:val="center"/>
          </w:tcPr>
          <w:p w:rsidR="00BE1EE9" w:rsidRPr="00A51D0B" w:rsidRDefault="00BE1EE9" w:rsidP="00BE1EE9">
            <w:pPr>
              <w:jc w:val="center"/>
              <w:rPr>
                <w:rFonts w:ascii="GHEA Grapalat" w:hAnsi="GHEA Grapalat"/>
                <w:sz w:val="16"/>
              </w:rPr>
            </w:pPr>
          </w:p>
        </w:tc>
        <w:tc>
          <w:tcPr>
            <w:tcW w:w="3330" w:type="dxa"/>
            <w:vMerge/>
            <w:vAlign w:val="center"/>
          </w:tcPr>
          <w:p w:rsidR="00BE1EE9" w:rsidRPr="00A51D0B" w:rsidRDefault="00BE1EE9" w:rsidP="00BE1EE9">
            <w:pPr>
              <w:jc w:val="center"/>
              <w:rPr>
                <w:rFonts w:ascii="GHEA Grapalat" w:hAnsi="GHEA Grapalat"/>
                <w:sz w:val="16"/>
              </w:rPr>
            </w:pPr>
          </w:p>
        </w:tc>
        <w:tc>
          <w:tcPr>
            <w:tcW w:w="1059" w:type="dxa"/>
            <w:vMerge/>
            <w:vAlign w:val="center"/>
          </w:tcPr>
          <w:p w:rsidR="00BE1EE9" w:rsidRPr="00A51D0B" w:rsidRDefault="00BE1EE9" w:rsidP="00BE1EE9">
            <w:pPr>
              <w:jc w:val="center"/>
              <w:rPr>
                <w:rFonts w:ascii="GHEA Grapalat" w:hAnsi="GHEA Grapalat"/>
                <w:sz w:val="16"/>
              </w:rPr>
            </w:pPr>
          </w:p>
        </w:tc>
        <w:tc>
          <w:tcPr>
            <w:tcW w:w="900" w:type="dxa"/>
            <w:vMerge/>
            <w:vAlign w:val="center"/>
          </w:tcPr>
          <w:p w:rsidR="00BE1EE9" w:rsidRPr="00A51D0B" w:rsidRDefault="00BE1EE9" w:rsidP="00BE1EE9">
            <w:pPr>
              <w:jc w:val="center"/>
              <w:rPr>
                <w:rFonts w:ascii="GHEA Grapalat" w:hAnsi="GHEA Grapalat"/>
                <w:sz w:val="16"/>
              </w:rPr>
            </w:pPr>
          </w:p>
        </w:tc>
        <w:tc>
          <w:tcPr>
            <w:tcW w:w="1080" w:type="dxa"/>
            <w:vMerge/>
            <w:vAlign w:val="center"/>
          </w:tcPr>
          <w:p w:rsidR="00BE1EE9" w:rsidRPr="00A51D0B" w:rsidRDefault="00BE1EE9" w:rsidP="00BE1EE9">
            <w:pPr>
              <w:jc w:val="center"/>
              <w:rPr>
                <w:rFonts w:ascii="GHEA Grapalat" w:hAnsi="GHEA Grapalat"/>
                <w:sz w:val="16"/>
              </w:rPr>
            </w:pPr>
          </w:p>
        </w:tc>
        <w:tc>
          <w:tcPr>
            <w:tcW w:w="651" w:type="dxa"/>
            <w:vMerge/>
            <w:vAlign w:val="center"/>
          </w:tcPr>
          <w:p w:rsidR="00BE1EE9" w:rsidRPr="00A51D0B" w:rsidRDefault="00BE1EE9" w:rsidP="00BE1EE9">
            <w:pPr>
              <w:jc w:val="center"/>
              <w:rPr>
                <w:rFonts w:ascii="GHEA Grapalat" w:hAnsi="GHEA Grapalat"/>
                <w:sz w:val="16"/>
              </w:rPr>
            </w:pPr>
          </w:p>
        </w:tc>
        <w:tc>
          <w:tcPr>
            <w:tcW w:w="1260" w:type="dxa"/>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հասցեն</w:t>
            </w:r>
          </w:p>
        </w:tc>
        <w:tc>
          <w:tcPr>
            <w:tcW w:w="882" w:type="dxa"/>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ենթակա քանակը</w:t>
            </w:r>
          </w:p>
        </w:tc>
        <w:tc>
          <w:tcPr>
            <w:tcW w:w="1278" w:type="dxa"/>
            <w:vAlign w:val="center"/>
          </w:tcPr>
          <w:p w:rsidR="00BE1EE9" w:rsidRPr="00A51D0B" w:rsidRDefault="00BE1EE9" w:rsidP="00BE1EE9">
            <w:pPr>
              <w:jc w:val="center"/>
              <w:rPr>
                <w:rFonts w:ascii="GHEA Grapalat" w:hAnsi="GHEA Grapalat"/>
                <w:sz w:val="16"/>
              </w:rPr>
            </w:pPr>
            <w:r w:rsidRPr="00A51D0B">
              <w:rPr>
                <w:rFonts w:ascii="GHEA Grapalat" w:hAnsi="GHEA Grapalat"/>
                <w:sz w:val="16"/>
              </w:rPr>
              <w:t>Ժամկետը***</w:t>
            </w:r>
          </w:p>
          <w:p w:rsidR="00BE1EE9" w:rsidRPr="00A51D0B" w:rsidRDefault="00BE1EE9" w:rsidP="00BE1EE9">
            <w:pPr>
              <w:jc w:val="center"/>
              <w:rPr>
                <w:rFonts w:ascii="GHEA Grapalat" w:hAnsi="GHEA Grapalat"/>
                <w:sz w:val="16"/>
              </w:rPr>
            </w:pPr>
          </w:p>
        </w:tc>
      </w:tr>
      <w:tr w:rsidR="00036F52" w:rsidRPr="00DE1E5A" w:rsidTr="00BE1EE9">
        <w:trPr>
          <w:trHeight w:val="246"/>
        </w:trPr>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Սպիտակ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գույնի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սորուն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քաղցր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կողմնակի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համի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հոտի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ինչպես</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չոր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վիճակում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այնպես</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էլ</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լուծույթում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Շաքարի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լուծույթը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պետք</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է</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լինի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թափանցիկ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չլուծված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նստվածքի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կողմնակի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խառնուկների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սախարոզի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99,75%-</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չոր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նյութի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վրա</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հաշված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խոնավության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0,14%-</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ավել</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ֆեռոխառնուկների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0,0003%-</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ավել</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ԳՕՍՏ</w:t>
            </w:r>
            <w:r w:rsidRPr="008145D9">
              <w:rPr>
                <w:rFonts w:ascii="GHEA Grapalat" w:hAnsi="GHEA Grapalat" w:cs="Calibri"/>
                <w:color w:val="000000"/>
                <w:sz w:val="16"/>
                <w:szCs w:val="18"/>
              </w:rPr>
              <w:t xml:space="preserve"> 21-94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համարժեք</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իսկ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Պիտանելիության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մնացորդային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մատակարարման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պահին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սահմանված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ժամկետի</w:t>
            </w:r>
            <w:r w:rsidRPr="008145D9">
              <w:rPr>
                <w:rFonts w:ascii="GHEA Grapalat" w:hAnsi="GHEA Grapalat" w:cs="Calibri"/>
                <w:color w:val="000000"/>
                <w:sz w:val="16"/>
                <w:szCs w:val="18"/>
              </w:rPr>
              <w:t xml:space="preserve"> 50%-</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280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54600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195</w:t>
            </w:r>
          </w:p>
        </w:tc>
        <w:tc>
          <w:tcPr>
            <w:tcW w:w="1260" w:type="dxa"/>
            <w:vAlign w:val="center"/>
          </w:tcPr>
          <w:p w:rsidR="00036F52" w:rsidRPr="00C17517" w:rsidRDefault="00036F52" w:rsidP="00036F52">
            <w:pPr>
              <w:jc w:val="center"/>
              <w:rPr>
                <w:rFonts w:ascii="GHEA Grapalat" w:hAnsi="GHEA Grapalat"/>
                <w:sz w:val="16"/>
                <w:szCs w:val="16"/>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195</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Պանիր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պինդ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կովի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կաթից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աղաջրային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սպիտակից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մինչև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բաց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դեղին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գույնի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տարբեր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մեծության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ձևի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աչքերով</w:t>
            </w:r>
            <w:r w:rsidRPr="008145D9">
              <w:rPr>
                <w:rFonts w:ascii="GHEA Grapalat" w:hAnsi="GHEA Grapalat" w:cs="Calibri"/>
                <w:color w:val="000000"/>
                <w:sz w:val="16"/>
                <w:szCs w:val="18"/>
              </w:rPr>
              <w:t xml:space="preserve">: 46 % </w:t>
            </w:r>
            <w:r w:rsidRPr="00AC2F27">
              <w:rPr>
                <w:rFonts w:ascii="GHEA Grapalat" w:hAnsi="GHEA Grapalat" w:cs="Calibri"/>
                <w:color w:val="000000"/>
                <w:sz w:val="16"/>
                <w:szCs w:val="18"/>
              </w:rPr>
              <w:t>յուղայնությամբ</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պիտանելիության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քան</w:t>
            </w:r>
            <w:r w:rsidRPr="008145D9">
              <w:rPr>
                <w:rFonts w:ascii="GHEA Grapalat" w:hAnsi="GHEA Grapalat" w:cs="Calibri"/>
                <w:color w:val="000000"/>
                <w:sz w:val="16"/>
                <w:szCs w:val="18"/>
              </w:rPr>
              <w:t xml:space="preserve"> 90%: </w:t>
            </w:r>
            <w:r w:rsidRPr="00AC2F27">
              <w:rPr>
                <w:rFonts w:ascii="GHEA Grapalat" w:hAnsi="GHEA Grapalat" w:cs="Calibri"/>
                <w:color w:val="000000"/>
                <w:sz w:val="16"/>
                <w:szCs w:val="18"/>
              </w:rPr>
              <w:t>ԳՕՍՏ</w:t>
            </w:r>
            <w:r w:rsidRPr="008145D9">
              <w:rPr>
                <w:rFonts w:ascii="GHEA Grapalat" w:hAnsi="GHEA Grapalat" w:cs="Calibri"/>
                <w:color w:val="000000"/>
                <w:sz w:val="16"/>
                <w:szCs w:val="18"/>
              </w:rPr>
              <w:t xml:space="preserve"> 7616-85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համարժեք։</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կառավարության</w:t>
            </w:r>
            <w:r w:rsidRPr="008145D9">
              <w:rPr>
                <w:rFonts w:ascii="GHEA Grapalat" w:hAnsi="GHEA Grapalat" w:cs="Calibri"/>
                <w:color w:val="000000"/>
                <w:sz w:val="16"/>
                <w:szCs w:val="18"/>
              </w:rPr>
              <w:t xml:space="preserve"> 2006</w:t>
            </w:r>
            <w:r w:rsidRPr="00AC2F27">
              <w:rPr>
                <w:rFonts w:ascii="GHEA Grapalat" w:hAnsi="GHEA Grapalat" w:cs="Calibri"/>
                <w:color w:val="000000"/>
                <w:sz w:val="16"/>
                <w:szCs w:val="18"/>
              </w:rPr>
              <w:t>թ</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դեկտեմբերի</w:t>
            </w:r>
            <w:r w:rsidRPr="008145D9">
              <w:rPr>
                <w:rFonts w:ascii="GHEA Grapalat" w:hAnsi="GHEA Grapalat" w:cs="Calibri"/>
                <w:color w:val="000000"/>
                <w:sz w:val="16"/>
                <w:szCs w:val="18"/>
              </w:rPr>
              <w:t xml:space="preserve"> 21-</w:t>
            </w:r>
            <w:r w:rsidRPr="00AC2F27">
              <w:rPr>
                <w:rFonts w:ascii="GHEA Grapalat" w:hAnsi="GHEA Grapalat" w:cs="Calibri"/>
                <w:color w:val="000000"/>
                <w:sz w:val="16"/>
                <w:szCs w:val="18"/>
              </w:rPr>
              <w:t>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1925-</w:t>
            </w:r>
            <w:r w:rsidRPr="00AC2F27">
              <w:rPr>
                <w:rFonts w:ascii="GHEA Grapalat" w:hAnsi="GHEA Grapalat" w:cs="Calibri"/>
                <w:color w:val="000000"/>
                <w:sz w:val="16"/>
                <w:szCs w:val="18"/>
              </w:rPr>
              <w:t>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որոշմամբ</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հաստատված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Կաթին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կաթնամթերքին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դրանց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արտադրությանը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ներկայացվող</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պահանջների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տեխնիկական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կանոնակարգի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240000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Թեյ</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չափածրարված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խոշոր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տերևներով</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հատիկավորված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մանր։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Միանգամյա</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օգտագործման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թեյի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տոպրակները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տեսակավորված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են</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w:t>
            </w:r>
            <w:r w:rsidRPr="008145D9">
              <w:rPr>
                <w:rFonts w:ascii="GHEA Grapalat" w:hAnsi="GHEA Grapalat" w:cs="Calibri"/>
                <w:color w:val="000000"/>
                <w:sz w:val="16"/>
                <w:szCs w:val="18"/>
              </w:rPr>
              <w:t xml:space="preserve">  2,5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3 </w:t>
            </w:r>
            <w:r w:rsidRPr="00AC2F27">
              <w:rPr>
                <w:rFonts w:ascii="GHEA Grapalat" w:hAnsi="GHEA Grapalat" w:cs="Calibri"/>
                <w:color w:val="000000"/>
                <w:sz w:val="16"/>
                <w:szCs w:val="18"/>
              </w:rPr>
              <w:t>գ</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փաթեթներով</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տուփի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քաշը՝</w:t>
            </w:r>
            <w:r w:rsidRPr="008145D9">
              <w:rPr>
                <w:rFonts w:ascii="GHEA Grapalat" w:hAnsi="GHEA Grapalat" w:cs="Calibri"/>
                <w:color w:val="000000"/>
                <w:sz w:val="16"/>
                <w:szCs w:val="18"/>
              </w:rPr>
              <w:t xml:space="preserve"> 25-30</w:t>
            </w:r>
            <w:r w:rsidRPr="00AC2F27">
              <w:rPr>
                <w:rFonts w:ascii="GHEA Grapalat" w:hAnsi="GHEA Grapalat" w:cs="Calibri"/>
                <w:color w:val="000000"/>
                <w:sz w:val="16"/>
                <w:szCs w:val="18"/>
              </w:rPr>
              <w:t>գ</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Փունջ</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բարձրորակ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I</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ԳՕՍՏ</w:t>
            </w:r>
            <w:r w:rsidRPr="008145D9">
              <w:rPr>
                <w:rFonts w:ascii="GHEA Grapalat" w:hAnsi="GHEA Grapalat" w:cs="Calibri"/>
                <w:color w:val="000000"/>
                <w:sz w:val="16"/>
                <w:szCs w:val="18"/>
              </w:rPr>
              <w:t xml:space="preserve"> 1937-90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ԳՕՍՏ</w:t>
            </w:r>
            <w:r w:rsidRPr="008145D9">
              <w:rPr>
                <w:rFonts w:ascii="GHEA Grapalat" w:hAnsi="GHEA Grapalat" w:cs="Calibri"/>
                <w:color w:val="000000"/>
                <w:sz w:val="16"/>
                <w:szCs w:val="18"/>
              </w:rPr>
              <w:t>1938-90</w:t>
            </w:r>
            <w:r w:rsidRPr="00AC2F27">
              <w:rPr>
                <w:rFonts w:ascii="GHEA Grapalat" w:hAnsi="GHEA Grapalat" w:cs="Calibri"/>
                <w:color w:val="000000"/>
                <w:sz w:val="16"/>
                <w:szCs w:val="18"/>
              </w:rPr>
              <w:t>։</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իսկ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21000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Ստացված արևածաղիկի երկրորդային վերամշակումից , ժամկետի մեջ,Անվտանգությունը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950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66500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Խտացրած կաթ ,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51000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Տարբեր մրգերի, 1-ին տեսակի ՀՍՏ 48-2007</w:t>
            </w:r>
            <w:r w:rsidRPr="00AC2F27">
              <w:rPr>
                <w:rFonts w:ascii="GHEA Grapalat" w:hAnsi="GHEA Grapalat" w:cs="Calibri"/>
                <w:b/>
                <w:bCs/>
                <w:color w:val="000000"/>
                <w:sz w:val="16"/>
                <w:szCs w:val="18"/>
              </w:rPr>
              <w:t>:</w:t>
            </w:r>
            <w:r w:rsidRPr="00AC2F27">
              <w:rPr>
                <w:rFonts w:ascii="Arial LatArm" w:hAnsi="Arial LatArm" w:cs="Calibri"/>
                <w:b/>
                <w:bCs/>
                <w:color w:val="000000"/>
                <w:sz w:val="16"/>
                <w:szCs w:val="18"/>
              </w:rPr>
              <w:t> </w:t>
            </w:r>
            <w:r w:rsidRPr="00AC2F27">
              <w:rPr>
                <w:rFonts w:ascii="GHEA Grapalat" w:hAnsi="GHEA Grapalat" w:cs="Calibri"/>
                <w:color w:val="000000"/>
                <w:sz w:val="16"/>
                <w:szCs w:val="18"/>
              </w:rPr>
              <w:t>Անվտանգությունը՝ ըստ N 2-III-4.9-01-2010 հիգիենիկ նորմատիվների, իսկ մակնշումը`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1200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48000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Պատրաստված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հետևյալ</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մրգերից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հատապտուղներից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պահանջի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մոշի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ազնվամորու</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ելակի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ընկույզի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բալի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կեռասի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դեղձի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ծիրանի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թզի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թթի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արքայանարինջի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Պիտանելիության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մնացորդային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մատակարարման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պահից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քան</w:t>
            </w:r>
            <w:r w:rsidRPr="008145D9">
              <w:rPr>
                <w:rFonts w:ascii="GHEA Grapalat" w:hAnsi="GHEA Grapalat" w:cs="Calibri"/>
                <w:color w:val="000000"/>
                <w:sz w:val="16"/>
                <w:szCs w:val="18"/>
              </w:rPr>
              <w:t xml:space="preserve"> 80 %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r w:rsidRPr="008145D9">
              <w:rPr>
                <w:rFonts w:ascii="GHEA Grapalat" w:hAnsi="GHEA Grapalat" w:cs="Calibri"/>
                <w:color w:val="000000"/>
                <w:sz w:val="16"/>
                <w:szCs w:val="18"/>
              </w:rPr>
              <w:t xml:space="preserve"> 1 </w:t>
            </w:r>
            <w:r w:rsidRPr="00AC2F27">
              <w:rPr>
                <w:rFonts w:ascii="GHEA Grapalat" w:hAnsi="GHEA Grapalat" w:cs="Calibri"/>
                <w:color w:val="000000"/>
                <w:sz w:val="16"/>
                <w:szCs w:val="18"/>
              </w:rPr>
              <w:t>տարի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65000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65</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Բնական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մեղր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ծաղկային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մեղրացողային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մեխանիկական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խառնուրդների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խմորման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ջրի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բաժինը</w:t>
            </w:r>
            <w:r w:rsidRPr="008145D9">
              <w:rPr>
                <w:rFonts w:ascii="GHEA Grapalat" w:hAnsi="GHEA Grapalat" w:cs="Calibri"/>
                <w:color w:val="000000"/>
                <w:sz w:val="16"/>
                <w:szCs w:val="18"/>
              </w:rPr>
              <w:t>` 18,5 %-</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սախարոզի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բացարձակ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չոր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նյութի</w:t>
            </w:r>
            <w:r w:rsidRPr="008145D9">
              <w:rPr>
                <w:rFonts w:ascii="GHEA Grapalat" w:hAnsi="GHEA Grapalat" w:cs="Calibri"/>
                <w:color w:val="000000"/>
                <w:sz w:val="16"/>
                <w:szCs w:val="18"/>
              </w:rPr>
              <w:t>)` 5,5%-</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ՀՍՏ</w:t>
            </w:r>
            <w:r w:rsidRPr="008145D9">
              <w:rPr>
                <w:rFonts w:ascii="GHEA Grapalat" w:hAnsi="GHEA Grapalat" w:cs="Calibri"/>
                <w:color w:val="000000"/>
                <w:sz w:val="16"/>
                <w:szCs w:val="18"/>
              </w:rPr>
              <w:t xml:space="preserve"> 228-2003, </w:t>
            </w:r>
            <w:r w:rsidRPr="00AC2F27">
              <w:rPr>
                <w:rFonts w:ascii="GHEA Grapalat" w:hAnsi="GHEA Grapalat" w:cs="Calibri"/>
                <w:color w:val="000000"/>
                <w:sz w:val="16"/>
                <w:szCs w:val="18"/>
              </w:rPr>
              <w:t>փաթեթավորումը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ՀՍՏ</w:t>
            </w:r>
            <w:r w:rsidRPr="008145D9">
              <w:rPr>
                <w:rFonts w:ascii="GHEA Grapalat" w:hAnsi="GHEA Grapalat" w:cs="Calibri"/>
                <w:color w:val="000000"/>
                <w:sz w:val="16"/>
                <w:szCs w:val="18"/>
              </w:rPr>
              <w:t xml:space="preserve"> 228-2003</w:t>
            </w:r>
            <w:r w:rsidRPr="00AC2F27">
              <w:rPr>
                <w:rFonts w:ascii="GHEA Grapalat" w:hAnsi="GHEA Grapalat" w:cs="Calibri"/>
                <w:color w:val="000000"/>
                <w:sz w:val="16"/>
                <w:szCs w:val="18"/>
              </w:rPr>
              <w:t>։</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Պիտանելիության մնացորդային ժամկետը ոչ պակաս քան 80 %</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3500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ԳՕՍՏ 37-91 կամ համարժեք։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3900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234000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Ցորենի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ալյուրին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բնորոշ</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կողմնակի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համի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հոտի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թթվության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դառնության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փտահոտի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ու</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բորբոսի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Խոնավության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8145D9">
              <w:rPr>
                <w:rFonts w:ascii="GHEA Grapalat" w:hAnsi="GHEA Grapalat" w:cs="Calibri"/>
                <w:color w:val="000000"/>
                <w:sz w:val="16"/>
                <w:szCs w:val="18"/>
              </w:rPr>
              <w:t xml:space="preserve"> 15 %-</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մետաղամագնիսական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խառնուրդները՝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lastRenderedPageBreak/>
              <w:t>ավելի</w:t>
            </w:r>
            <w:r w:rsidRPr="008145D9">
              <w:rPr>
                <w:rFonts w:ascii="GHEA Grapalat" w:hAnsi="GHEA Grapalat" w:cs="Calibri"/>
                <w:color w:val="000000"/>
                <w:sz w:val="16"/>
                <w:szCs w:val="18"/>
              </w:rPr>
              <w:t xml:space="preserve"> 3,0%-</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մոխրի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չոր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նյութի</w:t>
            </w:r>
            <w:r w:rsidRPr="008145D9">
              <w:rPr>
                <w:rFonts w:ascii="GHEA Grapalat" w:hAnsi="GHEA Grapalat" w:cs="Calibri"/>
                <w:color w:val="000000"/>
                <w:sz w:val="16"/>
                <w:szCs w:val="18"/>
              </w:rPr>
              <w:t xml:space="preserve"> 0.55%, </w:t>
            </w:r>
            <w:r w:rsidRPr="00AC2F27">
              <w:rPr>
                <w:rFonts w:ascii="GHEA Grapalat" w:hAnsi="GHEA Grapalat" w:cs="Calibri"/>
                <w:color w:val="000000"/>
                <w:sz w:val="16"/>
                <w:szCs w:val="18"/>
              </w:rPr>
              <w:t>հում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սոսնձանյութի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քանակությունը՝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առնվազն</w:t>
            </w:r>
            <w:r w:rsidRPr="008145D9">
              <w:rPr>
                <w:rFonts w:ascii="GHEA Grapalat" w:hAnsi="GHEA Grapalat" w:cs="Calibri"/>
                <w:color w:val="000000"/>
                <w:sz w:val="16"/>
                <w:szCs w:val="18"/>
              </w:rPr>
              <w:t xml:space="preserve"> 28,0%: </w:t>
            </w:r>
            <w:r w:rsidRPr="00AC2F27">
              <w:rPr>
                <w:rFonts w:ascii="GHEA Grapalat" w:hAnsi="GHEA Grapalat" w:cs="Calibri"/>
                <w:color w:val="000000"/>
                <w:sz w:val="16"/>
                <w:szCs w:val="18"/>
              </w:rPr>
              <w:t>ՀՍՏ</w:t>
            </w:r>
            <w:r w:rsidRPr="008145D9">
              <w:rPr>
                <w:rFonts w:ascii="GHEA Grapalat" w:hAnsi="GHEA Grapalat" w:cs="Calibri"/>
                <w:color w:val="000000"/>
                <w:sz w:val="16"/>
                <w:szCs w:val="18"/>
              </w:rPr>
              <w:t xml:space="preserve"> 280-2007: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270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24300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60" w:type="dxa"/>
            <w:vAlign w:val="center"/>
          </w:tcPr>
          <w:p w:rsidR="00036F52" w:rsidRPr="005B23A5" w:rsidRDefault="00036F52" w:rsidP="00036F52">
            <w:pPr>
              <w:jc w:val="center"/>
              <w:rPr>
                <w:rFonts w:ascii="GHEA Grapalat" w:hAnsi="GHEA Grapalat"/>
                <w:sz w:val="20"/>
                <w:lang w:val="hy-AM"/>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lastRenderedPageBreak/>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lang w:val="hy-AM"/>
              </w:rPr>
            </w:pPr>
          </w:p>
        </w:tc>
        <w:tc>
          <w:tcPr>
            <w:tcW w:w="3330" w:type="dxa"/>
            <w:vAlign w:val="center"/>
          </w:tcPr>
          <w:p w:rsidR="00036F52" w:rsidRPr="00CA5313" w:rsidRDefault="00036F52" w:rsidP="00036F52">
            <w:pPr>
              <w:rPr>
                <w:rFonts w:ascii="GHEA Grapalat" w:hAnsi="GHEA Grapalat" w:cs="Calibri"/>
                <w:color w:val="000000"/>
                <w:sz w:val="16"/>
                <w:szCs w:val="18"/>
                <w:lang w:val="hy-AM"/>
              </w:rPr>
            </w:pPr>
            <w:r w:rsidRPr="00CA5313">
              <w:rPr>
                <w:rFonts w:ascii="GHEA Grapalat" w:hAnsi="GHEA Grapalat" w:cs="Calibri"/>
                <w:color w:val="000000"/>
                <w:sz w:val="16"/>
                <w:szCs w:val="18"/>
                <w:lang w:val="hy-AM"/>
              </w:rPr>
              <w:t>Բուտերբրոդային տեսակի: Անվտանգությունը և մակնշումը`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120000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Լիտր</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72000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310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85250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275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275</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Լիտր</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135000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300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300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35000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0160B"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Թարմ կովի կաթից,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1250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Ձու</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սեղանի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դիետիկ</w:t>
            </w:r>
            <w:r w:rsidRPr="008145D9">
              <w:rPr>
                <w:rFonts w:ascii="GHEA Grapalat" w:hAnsi="GHEA Grapalat" w:cs="Calibri"/>
                <w:color w:val="000000"/>
                <w:sz w:val="16"/>
                <w:szCs w:val="18"/>
              </w:rPr>
              <w:t>, 1-</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կարգի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տեսակավորված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մեկ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ձվի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դիետիկ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ձվի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պահման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ժամկետը՝</w:t>
            </w:r>
            <w:r w:rsidRPr="008145D9">
              <w:rPr>
                <w:rFonts w:ascii="GHEA Grapalat" w:hAnsi="GHEA Grapalat" w:cs="Calibri"/>
                <w:color w:val="000000"/>
                <w:sz w:val="16"/>
                <w:szCs w:val="18"/>
              </w:rPr>
              <w:t xml:space="preserve"> 7 </w:t>
            </w:r>
            <w:r w:rsidRPr="00AC2F27">
              <w:rPr>
                <w:rFonts w:ascii="GHEA Grapalat" w:hAnsi="GHEA Grapalat" w:cs="Calibri"/>
                <w:color w:val="000000"/>
                <w:sz w:val="16"/>
                <w:szCs w:val="18"/>
              </w:rPr>
              <w:t>օր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սեղանի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ձվինը</w:t>
            </w:r>
            <w:r w:rsidRPr="008145D9">
              <w:rPr>
                <w:rFonts w:ascii="GHEA Grapalat" w:hAnsi="GHEA Grapalat" w:cs="Calibri"/>
                <w:color w:val="000000"/>
                <w:sz w:val="16"/>
                <w:szCs w:val="18"/>
              </w:rPr>
              <w:t xml:space="preserve">` 25 </w:t>
            </w:r>
            <w:r w:rsidRPr="00AC2F27">
              <w:rPr>
                <w:rFonts w:ascii="GHEA Grapalat" w:hAnsi="GHEA Grapalat" w:cs="Calibri"/>
                <w:color w:val="000000"/>
                <w:sz w:val="16"/>
                <w:szCs w:val="18"/>
              </w:rPr>
              <w:t>օր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սառնարանային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պայմաններում</w:t>
            </w:r>
            <w:r w:rsidRPr="008145D9">
              <w:rPr>
                <w:rFonts w:ascii="GHEA Grapalat" w:hAnsi="GHEA Grapalat" w:cs="Calibri"/>
                <w:color w:val="000000"/>
                <w:sz w:val="16"/>
                <w:szCs w:val="18"/>
              </w:rPr>
              <w:t xml:space="preserve">` 120 </w:t>
            </w:r>
            <w:r w:rsidRPr="00AC2F27">
              <w:rPr>
                <w:rFonts w:ascii="GHEA Grapalat" w:hAnsi="GHEA Grapalat" w:cs="Calibri"/>
                <w:color w:val="000000"/>
                <w:sz w:val="16"/>
                <w:szCs w:val="18"/>
              </w:rPr>
              <w:t>օր</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ՀՍՏ</w:t>
            </w:r>
            <w:r w:rsidRPr="008145D9">
              <w:rPr>
                <w:rFonts w:ascii="GHEA Grapalat" w:hAnsi="GHEA Grapalat" w:cs="Calibri"/>
                <w:color w:val="000000"/>
                <w:sz w:val="16"/>
                <w:szCs w:val="18"/>
              </w:rPr>
              <w:t xml:space="preserve"> 182-2012</w:t>
            </w:r>
            <w:r w:rsidRPr="00AC2F27">
              <w:rPr>
                <w:rFonts w:ascii="GHEA Grapalat" w:hAnsi="GHEA Grapalat" w:cs="Calibri"/>
                <w:color w:val="000000"/>
                <w:sz w:val="16"/>
                <w:szCs w:val="18"/>
              </w:rPr>
              <w:t>։</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կառավարության</w:t>
            </w:r>
            <w:r w:rsidRPr="008145D9">
              <w:rPr>
                <w:rFonts w:ascii="GHEA Grapalat" w:hAnsi="GHEA Grapalat" w:cs="Calibri"/>
                <w:color w:val="000000"/>
                <w:sz w:val="16"/>
                <w:szCs w:val="18"/>
              </w:rPr>
              <w:t xml:space="preserve"> 2011 </w:t>
            </w:r>
            <w:r w:rsidRPr="00AC2F27">
              <w:rPr>
                <w:rFonts w:ascii="GHEA Grapalat" w:hAnsi="GHEA Grapalat" w:cs="Calibri"/>
                <w:color w:val="000000"/>
                <w:sz w:val="16"/>
                <w:szCs w:val="18"/>
              </w:rPr>
              <w:t>թվականի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սեպտեմբերի</w:t>
            </w:r>
            <w:r w:rsidRPr="008145D9">
              <w:rPr>
                <w:rFonts w:ascii="GHEA Grapalat" w:hAnsi="GHEA Grapalat" w:cs="Calibri"/>
                <w:color w:val="000000"/>
                <w:sz w:val="16"/>
                <w:szCs w:val="18"/>
              </w:rPr>
              <w:t xml:space="preserve"> 29-</w:t>
            </w:r>
            <w:r w:rsidRPr="00AC2F27">
              <w:rPr>
                <w:rFonts w:ascii="GHEA Grapalat" w:hAnsi="GHEA Grapalat" w:cs="Calibri"/>
                <w:color w:val="000000"/>
                <w:sz w:val="16"/>
                <w:szCs w:val="18"/>
              </w:rPr>
              <w:t>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Ձվի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ձվամթերքի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տեխնիկական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կանոնակարգը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հաստատելու</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1438-</w:t>
            </w:r>
            <w:r w:rsidRPr="00AC2F27">
              <w:rPr>
                <w:rFonts w:ascii="GHEA Grapalat" w:hAnsi="GHEA Grapalat" w:cs="Calibri"/>
                <w:color w:val="000000"/>
                <w:sz w:val="16"/>
                <w:szCs w:val="18"/>
              </w:rPr>
              <w:t>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որոշմանը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Պիտանելիության մնացորդային ժամկետը ոչ պակաս քան 90 %</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Հատ</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63000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 xml:space="preserve">Բրոյլեռ տիպի, առանց փորոտիքի,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w:t>
            </w:r>
            <w:r w:rsidRPr="00AC2F27">
              <w:rPr>
                <w:rFonts w:ascii="GHEA Grapalat" w:hAnsi="GHEA Grapalat" w:cs="Calibri"/>
                <w:color w:val="000000"/>
                <w:sz w:val="16"/>
                <w:szCs w:val="18"/>
              </w:rPr>
              <w:lastRenderedPageBreak/>
              <w:t>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1300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156000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120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lang w:val="hy-AM"/>
              </w:rPr>
            </w:pPr>
          </w:p>
        </w:tc>
        <w:tc>
          <w:tcPr>
            <w:tcW w:w="3330" w:type="dxa"/>
            <w:vAlign w:val="center"/>
          </w:tcPr>
          <w:p w:rsidR="00036F52" w:rsidRPr="0050179C" w:rsidRDefault="00036F52" w:rsidP="00036F52">
            <w:pPr>
              <w:rPr>
                <w:rFonts w:ascii="GHEA Grapalat" w:hAnsi="GHEA Grapalat" w:cs="Calibri"/>
                <w:color w:val="000000"/>
                <w:sz w:val="16"/>
                <w:szCs w:val="18"/>
                <w:lang w:val="hy-AM"/>
              </w:rPr>
            </w:pPr>
            <w:r w:rsidRPr="0050179C">
              <w:rPr>
                <w:rFonts w:ascii="GHEA Grapalat" w:hAnsi="GHEA Grapalat" w:cs="Calibri"/>
                <w:color w:val="000000"/>
                <w:sz w:val="16"/>
                <w:szCs w:val="18"/>
                <w:lang w:val="hy-AM"/>
              </w:rPr>
              <w:t>Տավարի միս շոգեխաշած՝  սննդային և էներգետիկական արժեքը 100գ-ում՝ յուղ-17.0գ, սպիտակուցներ-16.8գ, 220 Կկալ, 550 գրամանոց տուփով, պահված 0-+20C յերմաստիճանի պայմաններում, ԳՈՍՏ 5284-84 Անվտանգությունը և մակնշումը` N2-III-4,9-01-2003 (ՌԴ Սան Պին 2,3,2-1078-01)սանիտարահամաճարակային կանոնների և նորմերի և ՙՍննդամթերքի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170000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85</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Չորացրած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կեղևած</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դեղին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կանաչ</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գույնի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r w:rsidRPr="008145D9">
              <w:rPr>
                <w:rFonts w:ascii="GHEA Grapalat" w:hAnsi="GHEA Grapalat" w:cs="Calibri"/>
                <w:color w:val="000000"/>
                <w:sz w:val="16"/>
                <w:szCs w:val="18"/>
              </w:rPr>
              <w:t>:</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22000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55</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430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38700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Սպիտակ, խոշոր, բարձր,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380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53200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140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140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 xml:space="preserve">Հնդկաձավար I կամ II տեսակների, </w:t>
            </w:r>
            <w:r w:rsidRPr="00AC2F27">
              <w:rPr>
                <w:rFonts w:ascii="GHEA Grapalat" w:hAnsi="GHEA Grapalat" w:cs="Calibri"/>
                <w:color w:val="000000"/>
                <w:sz w:val="16"/>
                <w:szCs w:val="18"/>
              </w:rPr>
              <w:lastRenderedPageBreak/>
              <w:t>խոնավությունը` 14,0 %-ից ոչ ավելի, հատիկները` 97,5 %-ից ոչ պակաս</w:t>
            </w:r>
            <w:r w:rsidRPr="00AC2F27">
              <w:rPr>
                <w:rFonts w:ascii="GHEA Grapalat" w:hAnsi="GHEA Grapalat" w:cs="Calibri"/>
                <w:b/>
                <w:bCs/>
                <w:color w:val="000000"/>
                <w:sz w:val="16"/>
                <w:szCs w:val="18"/>
              </w:rPr>
              <w:t>:</w:t>
            </w:r>
            <w:r w:rsidRPr="00AC2F27">
              <w:rPr>
                <w:rFonts w:ascii="Arial LatArm" w:hAnsi="Arial LatArm" w:cs="Calibri"/>
                <w:b/>
                <w:bCs/>
                <w:color w:val="000000"/>
                <w:sz w:val="16"/>
                <w:szCs w:val="18"/>
              </w:rPr>
              <w:t> </w:t>
            </w:r>
            <w:r w:rsidRPr="00AC2F27">
              <w:rPr>
                <w:rFonts w:ascii="GHEA Grapalat" w:hAnsi="GHEA Grapalat" w:cs="Calibri"/>
                <w:color w:val="000000"/>
                <w:sz w:val="16"/>
                <w:szCs w:val="18"/>
              </w:rPr>
              <w:t>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w:t>
            </w:r>
          </w:p>
          <w:p w:rsidR="00036F52" w:rsidRPr="00AC2F27" w:rsidRDefault="00036F52" w:rsidP="00036F52">
            <w:pPr>
              <w:rPr>
                <w:rFonts w:ascii="GHEA Grapalat" w:hAnsi="GHEA Grapalat" w:cs="Calibri"/>
                <w:color w:val="000000"/>
                <w:sz w:val="16"/>
                <w:szCs w:val="18"/>
              </w:rPr>
            </w:pP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52000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130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w:t>
            </w:r>
            <w:r w:rsidRPr="00C17517">
              <w:rPr>
                <w:rFonts w:ascii="GHEA Grapalat" w:hAnsi="GHEA Grapalat"/>
                <w:sz w:val="16"/>
                <w:szCs w:val="16"/>
                <w:lang w:val="hy-AM"/>
              </w:rPr>
              <w:lastRenderedPageBreak/>
              <w:t xml:space="preserve">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lastRenderedPageBreak/>
              <w:t>130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 xml:space="preserve">Պայմանագրի կնքման պահից </w:t>
            </w:r>
            <w:r w:rsidRPr="00ED08A9">
              <w:rPr>
                <w:rFonts w:ascii="GHEA Grapalat" w:hAnsi="GHEA Grapalat"/>
                <w:sz w:val="14"/>
                <w:szCs w:val="16"/>
              </w:rPr>
              <w:lastRenderedPageBreak/>
              <w:t>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Ստացված ցորենի թեփահան հատիկների հղկմամբ, կամ հետագա կոտրատմամբ,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40</w:t>
            </w:r>
          </w:p>
        </w:tc>
        <w:tc>
          <w:tcPr>
            <w:tcW w:w="1278" w:type="dxa"/>
            <w:vAlign w:val="center"/>
          </w:tcPr>
          <w:p w:rsidR="00036F52" w:rsidRPr="00036F52" w:rsidRDefault="00036F52" w:rsidP="00036F52">
            <w:pPr>
              <w:rPr>
                <w:rFonts w:ascii="GHEA Grapalat" w:hAnsi="GHEA Grapalat"/>
                <w:sz w:val="14"/>
                <w:szCs w:val="16"/>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036F52">
              <w:rPr>
                <w:rFonts w:ascii="GHEA Grapalat" w:hAnsi="GHEA Grapalat"/>
                <w:sz w:val="14"/>
                <w:szCs w:val="16"/>
              </w:rPr>
              <w:t xml:space="preserve"> </w:t>
            </w:r>
            <w:r>
              <w:rPr>
                <w:rFonts w:ascii="GHEA Grapalat" w:hAnsi="GHEA Grapalat"/>
                <w:sz w:val="14"/>
                <w:szCs w:val="16"/>
              </w:rPr>
              <w:t>ապրանքատեսակի</w:t>
            </w:r>
            <w:r w:rsidRPr="00036F52">
              <w:rPr>
                <w:rFonts w:ascii="GHEA Grapalat" w:hAnsi="GHEA Grapalat"/>
                <w:sz w:val="14"/>
                <w:szCs w:val="16"/>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21000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22500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24500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70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Default="00036F52" w:rsidP="00036F52">
            <w:pPr>
              <w:numPr>
                <w:ilvl w:val="0"/>
                <w:numId w:val="36"/>
              </w:numPr>
              <w:jc w:val="center"/>
              <w:rPr>
                <w:rFonts w:ascii="GHEA Grapalat" w:hAnsi="GHEA Grapalat"/>
                <w:sz w:val="20"/>
                <w:lang w:val="hy-AM"/>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B1383F"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Կերակրի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աղ</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բարձր</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յոդացված</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ՀՍՏ</w:t>
            </w:r>
            <w:r w:rsidRPr="00B1383F">
              <w:rPr>
                <w:rFonts w:ascii="GHEA Grapalat" w:hAnsi="GHEA Grapalat" w:cs="Calibri"/>
                <w:color w:val="000000"/>
                <w:sz w:val="16"/>
                <w:szCs w:val="18"/>
              </w:rPr>
              <w:t xml:space="preserve"> 239-2005 </w:t>
            </w:r>
            <w:r w:rsidRPr="00AC2F27">
              <w:rPr>
                <w:rFonts w:ascii="GHEA Grapalat" w:hAnsi="GHEA Grapalat" w:cs="Calibri"/>
                <w:color w:val="000000"/>
                <w:sz w:val="16"/>
                <w:szCs w:val="18"/>
              </w:rPr>
              <w:t>Պիտանելիության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ժամկետը</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արտադրման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օրվանից</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պակաս</w:t>
            </w:r>
            <w:r w:rsidRPr="00B1383F">
              <w:rPr>
                <w:rFonts w:ascii="GHEA Grapalat" w:hAnsi="GHEA Grapalat" w:cs="Calibri"/>
                <w:color w:val="000000"/>
                <w:sz w:val="16"/>
                <w:szCs w:val="18"/>
              </w:rPr>
              <w:t xml:space="preserve"> 12 </w:t>
            </w:r>
            <w:r w:rsidRPr="00AC2F27">
              <w:rPr>
                <w:rFonts w:ascii="GHEA Grapalat" w:hAnsi="GHEA Grapalat" w:cs="Calibri"/>
                <w:color w:val="000000"/>
                <w:sz w:val="16"/>
                <w:szCs w:val="18"/>
              </w:rPr>
              <w:t>ամիս</w:t>
            </w:r>
            <w:r w:rsidRPr="00B1383F">
              <w:rPr>
                <w:rFonts w:ascii="GHEA Grapalat" w:hAnsi="GHEA Grapalat" w:cs="Calibri"/>
                <w:color w:val="000000"/>
                <w:sz w:val="16"/>
                <w:szCs w:val="18"/>
              </w:rPr>
              <w:t>: 1</w:t>
            </w:r>
            <w:r w:rsidRPr="00AC2F27">
              <w:rPr>
                <w:rFonts w:ascii="GHEA Grapalat" w:hAnsi="GHEA Grapalat" w:cs="Calibri"/>
                <w:color w:val="000000"/>
                <w:sz w:val="16"/>
                <w:szCs w:val="18"/>
              </w:rPr>
              <w:t>կգ</w:t>
            </w:r>
            <w:r w:rsidRPr="00B1383F">
              <w:rPr>
                <w:rFonts w:ascii="GHEA Grapalat" w:hAnsi="GHEA Grapalat" w:cs="Calibri"/>
                <w:color w:val="000000"/>
                <w:sz w:val="16"/>
                <w:szCs w:val="18"/>
              </w:rPr>
              <w:t>-</w:t>
            </w:r>
            <w:r w:rsidRPr="00AC2F27">
              <w:rPr>
                <w:rFonts w:ascii="GHEA Grapalat" w:hAnsi="GHEA Grapalat" w:cs="Calibri"/>
                <w:color w:val="000000"/>
                <w:sz w:val="16"/>
                <w:szCs w:val="18"/>
              </w:rPr>
              <w:t>ոց</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տուփով</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170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Բարձր կամ առաջին տեսակների, ապակե կամ մետաղյա տարաներով, փաթեթավորումը` մինչև 10 դմ3 տարողությամբ, ԳՕՍՏ 3343-89: Անվտանգությունը` N 2-III-4.9-01-2010 հիգիենիկ նորմատիվների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840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25200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 xml:space="preserve">Մրգահյութեր` պատրաստված թարմ մրգերից և պտուղներից, պտղամսով, </w:t>
            </w:r>
            <w:r w:rsidRPr="00AC2F27">
              <w:rPr>
                <w:rFonts w:ascii="GHEA Grapalat" w:hAnsi="GHEA Grapalat" w:cs="Calibri"/>
                <w:color w:val="000000"/>
                <w:sz w:val="16"/>
                <w:szCs w:val="18"/>
              </w:rPr>
              <w:lastRenderedPageBreak/>
              <w:t>շաքարի օշարակի հավելումով կամ առանց դրա, արտաքին տեսքով պարզ` նստվածքի զանգվածային մասը 0,2% ոչ ավելի և ոչ պարզ` 0,8% ոչ պակաս,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Լիտր</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39000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130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ՀՀ Գեղարքունիք</w:t>
            </w:r>
            <w:r w:rsidRPr="00C17517">
              <w:rPr>
                <w:rFonts w:ascii="GHEA Grapalat" w:hAnsi="GHEA Grapalat"/>
                <w:sz w:val="16"/>
                <w:szCs w:val="16"/>
                <w:lang w:val="hy-AM"/>
              </w:rPr>
              <w:lastRenderedPageBreak/>
              <w:t xml:space="preserve">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lastRenderedPageBreak/>
              <w:t>130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 xml:space="preserve">Պայմանագրի կնքման պահից մինչև </w:t>
            </w:r>
            <w:r w:rsidRPr="00ED08A9">
              <w:rPr>
                <w:rFonts w:ascii="GHEA Grapalat" w:hAnsi="GHEA Grapalat"/>
                <w:sz w:val="14"/>
                <w:szCs w:val="16"/>
              </w:rPr>
              <w:lastRenderedPageBreak/>
              <w:t>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Շոկոլադապատ կոնֆետներ լկաթնային, պոմադային, մրգային միջուկով: 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059" w:type="dxa"/>
            <w:vAlign w:val="bottom"/>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1200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42000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35</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Կարամելկաթնային,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ԳՕՍՏ 4570-93 կամ համարժեք, փաթեթավորումը` նրբաթիթեղի և թղթի մեջ, չփաթաթված` հատավոր, կշռածրարված տուփերով, խառը տեսականիով, ԳՕՍՏ 4570-93 կամ համարժեք։Անվտանգությունը` ըստ N 2-III-4.9-01-2010 հիգիենիկ նորմատիվների, իսկ մակնշումը` «Սննդամթերքի անվտանգության մասին» ՀՀ օրենքի 8-րդհոդվածի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1300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123500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95</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95</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50179C"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Միջուկով</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միջուկի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չափածրարված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ԳՕՍՏ</w:t>
            </w:r>
            <w:r w:rsidRPr="0050179C">
              <w:rPr>
                <w:rFonts w:ascii="GHEA Grapalat" w:hAnsi="GHEA Grapalat" w:cs="Calibri"/>
                <w:color w:val="000000"/>
                <w:sz w:val="16"/>
                <w:szCs w:val="18"/>
              </w:rPr>
              <w:t xml:space="preserve"> 14031-68: </w:t>
            </w:r>
            <w:r w:rsidRPr="00AC2F27">
              <w:rPr>
                <w:rFonts w:ascii="GHEA Grapalat" w:hAnsi="GHEA Grapalat" w:cs="Calibri"/>
                <w:color w:val="000000"/>
                <w:sz w:val="16"/>
                <w:szCs w:val="18"/>
              </w:rPr>
              <w:t>Անվտանգությունը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ևմակնշումը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50179C">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50179C">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հիգիենիկնորմատիվների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անվտանգությանմասին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50179C">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Կաթնահունց</w:t>
            </w:r>
            <w:r w:rsidRPr="008145D9">
              <w:rPr>
                <w:rFonts w:ascii="GHEA Grapalat" w:hAnsi="GHEA Grapalat" w:cs="Calibri"/>
                <w:color w:val="000000"/>
                <w:sz w:val="16"/>
                <w:szCs w:val="18"/>
              </w:rPr>
              <w:t>,</w:t>
            </w:r>
            <w:r w:rsidRPr="00AC2F27">
              <w:rPr>
                <w:rFonts w:ascii="GHEA Grapalat" w:hAnsi="GHEA Grapalat" w:cs="Calibri"/>
                <w:color w:val="000000"/>
                <w:sz w:val="16"/>
                <w:szCs w:val="18"/>
              </w:rPr>
              <w:t>շաքարահունց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երկարատև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պատրաստված</w:t>
            </w:r>
            <w:r w:rsidRPr="008145D9">
              <w:rPr>
                <w:rFonts w:ascii="GHEA Grapalat" w:hAnsi="GHEA Grapalat" w:cs="Calibri"/>
                <w:color w:val="000000"/>
                <w:sz w:val="16"/>
                <w:szCs w:val="18"/>
              </w:rPr>
              <w:t>,</w:t>
            </w:r>
            <w:r w:rsidRPr="00AC2F27">
              <w:rPr>
                <w:rFonts w:ascii="GHEA Grapalat" w:hAnsi="GHEA Grapalat" w:cs="Calibri"/>
                <w:color w:val="000000"/>
                <w:sz w:val="16"/>
                <w:szCs w:val="18"/>
              </w:rPr>
              <w:t>խոնավությունը</w:t>
            </w:r>
            <w:r w:rsidRPr="008145D9">
              <w:rPr>
                <w:rFonts w:ascii="GHEA Grapalat" w:hAnsi="GHEA Grapalat" w:cs="Calibri"/>
                <w:color w:val="000000"/>
                <w:sz w:val="16"/>
                <w:szCs w:val="18"/>
              </w:rPr>
              <w:t xml:space="preserve"> 3%- 10 %,</w:t>
            </w:r>
            <w:r w:rsidRPr="00AC2F27">
              <w:rPr>
                <w:rFonts w:ascii="GHEA Grapalat" w:hAnsi="GHEA Grapalat" w:cs="Calibri"/>
                <w:color w:val="000000"/>
                <w:sz w:val="16"/>
                <w:szCs w:val="18"/>
              </w:rPr>
              <w:t>շաքարի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զանգվածային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պարունակությունը</w:t>
            </w:r>
            <w:r w:rsidRPr="008145D9">
              <w:rPr>
                <w:rFonts w:ascii="GHEA Grapalat" w:hAnsi="GHEA Grapalat" w:cs="Calibri"/>
                <w:color w:val="000000"/>
                <w:sz w:val="16"/>
                <w:szCs w:val="18"/>
              </w:rPr>
              <w:t xml:space="preserve"> 20-27%,</w:t>
            </w:r>
            <w:r w:rsidRPr="00AC2F27">
              <w:rPr>
                <w:rFonts w:ascii="GHEA Grapalat" w:hAnsi="GHEA Grapalat" w:cs="Calibri"/>
                <w:color w:val="000000"/>
                <w:sz w:val="16"/>
                <w:szCs w:val="18"/>
              </w:rPr>
              <w:t>յուղայնությունը</w:t>
            </w:r>
            <w:r w:rsidRPr="008145D9">
              <w:rPr>
                <w:rFonts w:ascii="GHEA Grapalat" w:hAnsi="GHEA Grapalat" w:cs="Calibri"/>
                <w:color w:val="000000"/>
                <w:sz w:val="16"/>
                <w:szCs w:val="18"/>
              </w:rPr>
              <w:t xml:space="preserve"> 3-</w:t>
            </w:r>
            <w:r w:rsidRPr="00AC2F27">
              <w:rPr>
                <w:rFonts w:ascii="GHEA Grapalat" w:hAnsi="GHEA Grapalat" w:cs="Calibri"/>
                <w:color w:val="000000"/>
                <w:sz w:val="16"/>
                <w:szCs w:val="18"/>
              </w:rPr>
              <w:t>ից</w:t>
            </w:r>
            <w:r w:rsidRPr="008145D9">
              <w:rPr>
                <w:rFonts w:ascii="GHEA Grapalat" w:hAnsi="GHEA Grapalat" w:cs="Calibri"/>
                <w:color w:val="000000"/>
                <w:sz w:val="16"/>
                <w:szCs w:val="18"/>
              </w:rPr>
              <w:t xml:space="preserve"> 30 %,</w:t>
            </w:r>
            <w:r w:rsidRPr="00AC2F27">
              <w:rPr>
                <w:rFonts w:ascii="GHEA Grapalat" w:hAnsi="GHEA Grapalat" w:cs="Calibri"/>
                <w:color w:val="000000"/>
                <w:sz w:val="16"/>
                <w:szCs w:val="18"/>
              </w:rPr>
              <w:t>ԳՕՍՏ</w:t>
            </w:r>
            <w:r w:rsidRPr="008145D9">
              <w:rPr>
                <w:rFonts w:ascii="GHEA Grapalat" w:hAnsi="GHEA Grapalat" w:cs="Calibri"/>
                <w:color w:val="000000"/>
                <w:sz w:val="16"/>
                <w:szCs w:val="18"/>
              </w:rPr>
              <w:t xml:space="preserve"> 24901-89,</w:t>
            </w:r>
            <w:r w:rsidRPr="00AC2F27">
              <w:rPr>
                <w:rFonts w:ascii="GHEA Grapalat" w:hAnsi="GHEA Grapalat" w:cs="Calibri"/>
                <w:color w:val="000000"/>
                <w:sz w:val="16"/>
                <w:szCs w:val="18"/>
              </w:rPr>
              <w:t>Անվտանգությունը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8145D9">
              <w:rPr>
                <w:rFonts w:ascii="GHEA Grapalat" w:hAnsi="GHEA Grapalat" w:cs="Calibri"/>
                <w:color w:val="000000"/>
                <w:sz w:val="16"/>
                <w:szCs w:val="18"/>
              </w:rPr>
              <w:t>2-</w:t>
            </w:r>
            <w:r w:rsidRPr="00AC2F27">
              <w:rPr>
                <w:rFonts w:ascii="GHEA Grapalat" w:hAnsi="GHEA Grapalat" w:cs="Calibri"/>
                <w:color w:val="000000"/>
                <w:sz w:val="16"/>
                <w:szCs w:val="18"/>
              </w:rPr>
              <w:t>III</w:t>
            </w:r>
            <w:r w:rsidRPr="008145D9">
              <w:rPr>
                <w:rFonts w:ascii="GHEA Grapalat" w:hAnsi="GHEA Grapalat" w:cs="Calibri"/>
                <w:color w:val="000000"/>
                <w:sz w:val="16"/>
                <w:szCs w:val="18"/>
              </w:rPr>
              <w:t>-4,9-01-2003 (</w:t>
            </w:r>
            <w:r w:rsidRPr="00AC2F27">
              <w:rPr>
                <w:rFonts w:ascii="GHEA Grapalat" w:hAnsi="GHEA Grapalat" w:cs="Calibri"/>
                <w:color w:val="000000"/>
                <w:sz w:val="16"/>
                <w:szCs w:val="18"/>
              </w:rPr>
              <w:t>ՌԴ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Պին</w:t>
            </w:r>
            <w:r w:rsidRPr="008145D9">
              <w:rPr>
                <w:rFonts w:ascii="GHEA Grapalat" w:hAnsi="GHEA Grapalat" w:cs="Calibri"/>
                <w:color w:val="000000"/>
                <w:sz w:val="16"/>
                <w:szCs w:val="18"/>
              </w:rPr>
              <w:t xml:space="preserve"> 2,3,2-1078-01)</w:t>
            </w:r>
            <w:r w:rsidRPr="00AC2F27">
              <w:rPr>
                <w:rFonts w:ascii="GHEA Grapalat" w:hAnsi="GHEA Grapalat" w:cs="Calibri"/>
                <w:color w:val="000000"/>
                <w:sz w:val="16"/>
                <w:szCs w:val="18"/>
              </w:rPr>
              <w:t>սանիտարահամաճարակային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կանոնների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8145D9">
              <w:rPr>
                <w:rFonts w:ascii="GHEA Grapalat" w:hAnsi="GHEA Grapalat" w:cs="Calibri"/>
                <w:color w:val="000000"/>
                <w:sz w:val="16"/>
                <w:szCs w:val="18"/>
              </w:rPr>
              <w:t xml:space="preserve"> 9-</w:t>
            </w:r>
            <w:r w:rsidRPr="00AC2F27">
              <w:rPr>
                <w:rFonts w:ascii="GHEA Grapalat" w:hAnsi="GHEA Grapalat" w:cs="Calibri"/>
                <w:color w:val="000000"/>
                <w:sz w:val="16"/>
                <w:szCs w:val="18"/>
              </w:rPr>
              <w:t>րդ</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76500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Կաթնահունց,շաքարահունց  և երկարատև պատրաստված,խոնավությունը 3%- 10 %,շաքարի զանգվածային պարունակությունը 20-27%,յուղայնությունը 3-ից 30 %,ԳՕՍՏ 24901-89,Անվտանգությունը և մակնշումը` N2-III-4,9-01-2003 (ՌԴ Սան Պին 2,3,2-1078-01)սանիտարահամաճարակային կանոնների և նորմերի և «Սննդամթերքի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Գործարանային և ոչ գործարանային մշակման,չափածրարված մինչև 25 կգ ԳՕՍՏ 28501-90,Անվտանգությունը և մակնշումը` N2-III-4,9-01-2003 (ՌԴ Սան Պին 2,3,2-1078-01)սանիտարահամաճարակային կանոնների և նորմերի և «Սննդամթերքի անվտանգության մասին» ՀՀ օրենքի 9-րդ հոդվածի a</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1350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5400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4</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B1383F"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Կանաչի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տարբեր</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համեմ</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ռեհան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սամիթ</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մաղադանոս</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օրեկան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թարմ</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կապով</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կամ</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քաշով</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փչացած</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ու</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չորացած</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մասերի</w:t>
            </w:r>
            <w:r w:rsidRPr="00B1383F">
              <w:rPr>
                <w:rFonts w:ascii="GHEA Grapalat" w:hAnsi="GHEA Grapalat" w:cs="Calibri"/>
                <w:color w:val="000000"/>
                <w:sz w:val="16"/>
                <w:szCs w:val="18"/>
              </w:rPr>
              <w:t>, 200</w:t>
            </w:r>
            <w:r w:rsidRPr="00AC2F27">
              <w:rPr>
                <w:rFonts w:ascii="GHEA Grapalat" w:hAnsi="GHEA Grapalat" w:cs="Calibri"/>
                <w:color w:val="000000"/>
                <w:sz w:val="16"/>
                <w:szCs w:val="18"/>
              </w:rPr>
              <w:t>գ</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քաշով</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Անվտանգությունը</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փաթեթավորումը</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մակնշումը</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կառավարության</w:t>
            </w:r>
            <w:r w:rsidRPr="00B1383F">
              <w:rPr>
                <w:rFonts w:ascii="GHEA Grapalat" w:hAnsi="GHEA Grapalat" w:cs="Calibri"/>
                <w:color w:val="000000"/>
                <w:sz w:val="16"/>
                <w:szCs w:val="18"/>
              </w:rPr>
              <w:t xml:space="preserve"> 2006</w:t>
            </w:r>
            <w:r w:rsidRPr="00AC2F27">
              <w:rPr>
                <w:rFonts w:ascii="GHEA Grapalat" w:hAnsi="GHEA Grapalat" w:cs="Calibri"/>
                <w:color w:val="000000"/>
                <w:sz w:val="16"/>
                <w:szCs w:val="18"/>
              </w:rPr>
              <w:t>թ</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դեկտեմբերի</w:t>
            </w:r>
            <w:r w:rsidRPr="00B1383F">
              <w:rPr>
                <w:rFonts w:ascii="GHEA Grapalat" w:hAnsi="GHEA Grapalat" w:cs="Calibri"/>
                <w:color w:val="000000"/>
                <w:sz w:val="16"/>
                <w:szCs w:val="18"/>
              </w:rPr>
              <w:t xml:space="preserve"> 21-</w:t>
            </w:r>
            <w:r w:rsidRPr="00AC2F27">
              <w:rPr>
                <w:rFonts w:ascii="GHEA Grapalat" w:hAnsi="GHEA Grapalat" w:cs="Calibri"/>
                <w:color w:val="000000"/>
                <w:sz w:val="16"/>
                <w:szCs w:val="18"/>
              </w:rPr>
              <w:t>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N</w:t>
            </w:r>
            <w:r w:rsidRPr="00B1383F">
              <w:rPr>
                <w:rFonts w:ascii="GHEA Grapalat" w:hAnsi="GHEA Grapalat" w:cs="Calibri"/>
                <w:color w:val="000000"/>
                <w:sz w:val="16"/>
                <w:szCs w:val="18"/>
              </w:rPr>
              <w:t xml:space="preserve"> 1913-</w:t>
            </w:r>
            <w:r w:rsidRPr="00AC2F27">
              <w:rPr>
                <w:rFonts w:ascii="GHEA Grapalat" w:hAnsi="GHEA Grapalat" w:cs="Calibri"/>
                <w:color w:val="000000"/>
                <w:sz w:val="16"/>
                <w:szCs w:val="18"/>
              </w:rPr>
              <w:t>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որոշմամբ</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հաստատված</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Թարմ</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պտուղ</w:t>
            </w:r>
            <w:r w:rsidRPr="00B1383F">
              <w:rPr>
                <w:rFonts w:ascii="GHEA Grapalat" w:hAnsi="GHEA Grapalat" w:cs="Calibri"/>
                <w:color w:val="000000"/>
                <w:sz w:val="16"/>
                <w:szCs w:val="18"/>
              </w:rPr>
              <w:t>-</w:t>
            </w:r>
            <w:r w:rsidRPr="00AC2F27">
              <w:rPr>
                <w:rFonts w:ascii="GHEA Grapalat" w:hAnsi="GHEA Grapalat" w:cs="Calibri"/>
                <w:color w:val="000000"/>
                <w:sz w:val="16"/>
                <w:szCs w:val="18"/>
              </w:rPr>
              <w:t>բանջարեղենի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տեխնիկական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կանոնակարգի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ըստ</w:t>
            </w:r>
            <w:r w:rsidRPr="00B1383F">
              <w:rPr>
                <w:rFonts w:ascii="GHEA Grapalat" w:hAnsi="GHEA Grapalat" w:cs="Calibri"/>
                <w:color w:val="000000"/>
                <w:sz w:val="16"/>
                <w:szCs w:val="18"/>
              </w:rPr>
              <w:t xml:space="preserve"> 2-</w:t>
            </w:r>
            <w:r w:rsidRPr="00AC2F27">
              <w:rPr>
                <w:rFonts w:ascii="GHEA Grapalat" w:hAnsi="GHEA Grapalat" w:cs="Calibri"/>
                <w:color w:val="000000"/>
                <w:sz w:val="16"/>
                <w:szCs w:val="18"/>
              </w:rPr>
              <w:t>III</w:t>
            </w:r>
            <w:r w:rsidRPr="00B1383F">
              <w:rPr>
                <w:rFonts w:ascii="GHEA Grapalat" w:hAnsi="GHEA Grapalat" w:cs="Calibri"/>
                <w:color w:val="000000"/>
                <w:sz w:val="16"/>
                <w:szCs w:val="18"/>
              </w:rPr>
              <w:t xml:space="preserve">-4.9-01-2010  </w:t>
            </w:r>
            <w:r w:rsidRPr="00AC2F27">
              <w:rPr>
                <w:rFonts w:ascii="GHEA Grapalat" w:hAnsi="GHEA Grapalat" w:cs="Calibri"/>
                <w:color w:val="000000"/>
                <w:sz w:val="16"/>
                <w:szCs w:val="18"/>
              </w:rPr>
              <w:t>հիգիենիկ</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նորմատիվների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Սննդամթերքի</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անվտանգության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մասին</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օրենքի</w:t>
            </w:r>
            <w:r w:rsidRPr="00B1383F">
              <w:rPr>
                <w:rFonts w:ascii="GHEA Grapalat" w:hAnsi="GHEA Grapalat" w:cs="Calibri"/>
                <w:color w:val="000000"/>
                <w:sz w:val="16"/>
                <w:szCs w:val="18"/>
              </w:rPr>
              <w:t xml:space="preserve"> 8-</w:t>
            </w:r>
            <w:r w:rsidRPr="00AC2F27">
              <w:rPr>
                <w:rFonts w:ascii="GHEA Grapalat" w:hAnsi="GHEA Grapalat" w:cs="Calibri"/>
                <w:color w:val="000000"/>
                <w:sz w:val="16"/>
                <w:szCs w:val="18"/>
              </w:rPr>
              <w:t>րդ</w:t>
            </w:r>
            <w:r w:rsidRPr="00B1383F">
              <w:rPr>
                <w:rFonts w:ascii="GHEA Grapalat" w:hAnsi="GHEA Grapalat" w:cs="Calibri"/>
                <w:color w:val="000000"/>
                <w:sz w:val="16"/>
                <w:szCs w:val="18"/>
              </w:rPr>
              <w:t xml:space="preserve"> </w:t>
            </w:r>
            <w:r w:rsidRPr="00AC2F27">
              <w:rPr>
                <w:rFonts w:ascii="GHEA Grapalat" w:hAnsi="GHEA Grapalat" w:cs="Calibri"/>
                <w:color w:val="000000"/>
                <w:sz w:val="16"/>
                <w:szCs w:val="18"/>
              </w:rPr>
              <w:t>հոդվածի</w:t>
            </w:r>
            <w:r w:rsidRPr="00B1383F">
              <w:rPr>
                <w:rFonts w:ascii="GHEA Grapalat" w:hAnsi="GHEA Grapalat" w:cs="Calibri"/>
                <w:color w:val="000000"/>
                <w:sz w:val="16"/>
                <w:szCs w:val="18"/>
              </w:rPr>
              <w:t>:</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3000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27000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9</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210000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840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840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50179C" w:rsidRDefault="00036F52" w:rsidP="00036F52">
            <w:pPr>
              <w:rPr>
                <w:rFonts w:ascii="GHEA Grapalat" w:hAnsi="GHEA Grapalat" w:cs="Calibri"/>
                <w:color w:val="000000"/>
                <w:sz w:val="16"/>
                <w:szCs w:val="18"/>
              </w:rPr>
            </w:pPr>
            <w:r w:rsidRPr="0050179C">
              <w:rPr>
                <w:rFonts w:ascii="GHEA Grapalat" w:hAnsi="GHEA Grapalat" w:cs="Calibri"/>
                <w:color w:val="000000"/>
                <w:sz w:val="16"/>
                <w:szCs w:val="18"/>
              </w:rPr>
              <w:t>(</w:t>
            </w:r>
            <w:r w:rsidRPr="00AC2F27">
              <w:rPr>
                <w:rFonts w:ascii="GHEA Grapalat" w:hAnsi="GHEA Grapalat" w:cs="Calibri"/>
                <w:color w:val="000000"/>
                <w:sz w:val="16"/>
                <w:szCs w:val="18"/>
              </w:rPr>
              <w:t>ԳՕՍՏ</w:t>
            </w:r>
            <w:r w:rsidRPr="0050179C">
              <w:rPr>
                <w:rFonts w:ascii="GHEA Grapalat" w:hAnsi="GHEA Grapalat" w:cs="Calibri"/>
                <w:color w:val="000000"/>
                <w:sz w:val="16"/>
                <w:szCs w:val="18"/>
              </w:rPr>
              <w:t xml:space="preserve"> 26768-85) 55% -</w:t>
            </w:r>
            <w:r w:rsidRPr="00AC2F27">
              <w:rPr>
                <w:rFonts w:ascii="GHEA Grapalat" w:hAnsi="GHEA Grapalat" w:cs="Calibri"/>
                <w:color w:val="000000"/>
                <w:sz w:val="16"/>
                <w:szCs w:val="18"/>
              </w:rPr>
              <w:t>վաղահաս</w:t>
            </w:r>
            <w:r w:rsidRPr="0050179C">
              <w:rPr>
                <w:rFonts w:ascii="GHEA Grapalat" w:hAnsi="GHEA Grapalat" w:cs="Calibri"/>
                <w:color w:val="000000"/>
                <w:sz w:val="16"/>
                <w:szCs w:val="18"/>
              </w:rPr>
              <w:t xml:space="preserve">, 45%- </w:t>
            </w:r>
            <w:r w:rsidRPr="00AC2F27">
              <w:rPr>
                <w:rFonts w:ascii="GHEA Grapalat" w:hAnsi="GHEA Grapalat" w:cs="Calibri"/>
                <w:color w:val="000000"/>
                <w:sz w:val="16"/>
                <w:szCs w:val="18"/>
              </w:rPr>
              <w:t>միջահասԱրտաքին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տեսքը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գլուխները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թարմ</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ամբողջական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հիվանդությունների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չծլած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մաքուր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մեկ</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բուսաբանական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տեսակի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վնասվածքների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Գլուխները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պետք</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է</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լինեն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լիովին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կազմավորված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ամուր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փխրուն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չլխկած</w:t>
            </w:r>
            <w:r w:rsidRPr="0050179C">
              <w:rPr>
                <w:rFonts w:ascii="GHEA Grapalat" w:hAnsi="GHEA Grapalat" w:cs="Calibri"/>
                <w:color w:val="000000"/>
                <w:sz w:val="16"/>
                <w:szCs w:val="18"/>
              </w:rPr>
              <w:t>:</w:t>
            </w:r>
            <w:r w:rsidRPr="00AC2F27">
              <w:rPr>
                <w:rFonts w:ascii="GHEA Grapalat" w:hAnsi="GHEA Grapalat" w:cs="Calibri"/>
                <w:color w:val="000000"/>
                <w:sz w:val="16"/>
                <w:szCs w:val="18"/>
              </w:rPr>
              <w:t>Գլուխների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մաքրման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աստիճանը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կաղամբի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գլուխները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մաքրված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լինեն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մինչև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կանաչ</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սպիտակ</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տերևների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խիտ</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մակերեսը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Կաղամբակոթի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երկարությունը</w:t>
            </w:r>
            <w:r w:rsidRPr="0050179C">
              <w:rPr>
                <w:rFonts w:ascii="GHEA Grapalat" w:hAnsi="GHEA Grapalat" w:cs="Calibri"/>
                <w:color w:val="000000"/>
                <w:sz w:val="16"/>
                <w:szCs w:val="18"/>
              </w:rPr>
              <w:t xml:space="preserve"> 3</w:t>
            </w:r>
            <w:r w:rsidRPr="00AC2F27">
              <w:rPr>
                <w:rFonts w:ascii="GHEA Grapalat" w:hAnsi="GHEA Grapalat" w:cs="Calibri"/>
                <w:color w:val="000000"/>
                <w:sz w:val="16"/>
                <w:szCs w:val="18"/>
              </w:rPr>
              <w:t>սմ</w:t>
            </w:r>
            <w:r w:rsidRPr="0050179C">
              <w:rPr>
                <w:rFonts w:ascii="GHEA Grapalat" w:hAnsi="GHEA Grapalat" w:cs="Calibri"/>
                <w:color w:val="000000"/>
                <w:sz w:val="16"/>
                <w:szCs w:val="18"/>
              </w:rPr>
              <w:t>-</w:t>
            </w:r>
            <w:r w:rsidRPr="00AC2F27">
              <w:rPr>
                <w:rFonts w:ascii="GHEA Grapalat" w:hAnsi="GHEA Grapalat" w:cs="Calibri"/>
                <w:color w:val="000000"/>
                <w:sz w:val="16"/>
                <w:szCs w:val="18"/>
              </w:rPr>
              <w:t>ից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50179C">
              <w:rPr>
                <w:rFonts w:ascii="GHEA Grapalat" w:hAnsi="GHEA Grapalat" w:cs="Calibri"/>
                <w:color w:val="000000"/>
                <w:sz w:val="16"/>
                <w:szCs w:val="18"/>
              </w:rPr>
              <w:t>:</w:t>
            </w:r>
            <w:r w:rsidRPr="00AC2F27">
              <w:rPr>
                <w:rFonts w:ascii="GHEA Grapalat" w:hAnsi="GHEA Grapalat" w:cs="Calibri"/>
                <w:color w:val="000000"/>
                <w:sz w:val="16"/>
                <w:szCs w:val="18"/>
              </w:rPr>
              <w:t>Մեխանիկական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վնասվածքներով</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ճաքերով</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ցրտահարված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գլուխների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մթերումը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թույլատրվում</w:t>
            </w:r>
            <w:r w:rsidRPr="0050179C">
              <w:rPr>
                <w:rFonts w:ascii="GHEA Grapalat" w:hAnsi="GHEA Grapalat" w:cs="Calibri"/>
                <w:color w:val="000000"/>
                <w:sz w:val="16"/>
                <w:szCs w:val="18"/>
              </w:rPr>
              <w:t>:</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74000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370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370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50179C"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Արտաքին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տեսքը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արմատապտուղները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թարմ</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ամբողջական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հիվանդությունների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չոր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չկեղտոտված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ճաքերի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վնասվածքների</w:t>
            </w:r>
            <w:r w:rsidRPr="0050179C">
              <w:rPr>
                <w:rFonts w:ascii="GHEA Grapalat" w:hAnsi="GHEA Grapalat" w:cs="Calibri"/>
                <w:color w:val="000000"/>
                <w:sz w:val="16"/>
                <w:szCs w:val="18"/>
              </w:rPr>
              <w:t>:</w:t>
            </w:r>
            <w:r w:rsidRPr="00AC2F27">
              <w:rPr>
                <w:rFonts w:ascii="GHEA Grapalat" w:hAnsi="GHEA Grapalat" w:cs="Calibri"/>
                <w:color w:val="000000"/>
                <w:sz w:val="16"/>
                <w:szCs w:val="18"/>
              </w:rPr>
              <w:t>Ներքին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կառուցվածքը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lastRenderedPageBreak/>
              <w:t>միջուկը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հյութալի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մուգ</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կարմիր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տարբեր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երանգների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Արմատապտուղների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չափսերը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ամենամեծ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լայնակի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տրամագծով</w:t>
            </w:r>
            <w:r w:rsidRPr="0050179C">
              <w:rPr>
                <w:rFonts w:ascii="GHEA Grapalat" w:hAnsi="GHEA Grapalat" w:cs="Calibri"/>
                <w:color w:val="000000"/>
                <w:sz w:val="16"/>
                <w:szCs w:val="18"/>
              </w:rPr>
              <w:t>) 5-14</w:t>
            </w:r>
            <w:r w:rsidRPr="00AC2F27">
              <w:rPr>
                <w:rFonts w:ascii="GHEA Grapalat" w:hAnsi="GHEA Grapalat" w:cs="Calibri"/>
                <w:color w:val="000000"/>
                <w:sz w:val="16"/>
                <w:szCs w:val="18"/>
              </w:rPr>
              <w:t>սմ</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Թույլատրվում</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է</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շեղումներ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նշված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չափսերից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մեխանիկական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վնասվածքներով</w:t>
            </w:r>
            <w:r w:rsidRPr="0050179C">
              <w:rPr>
                <w:rFonts w:ascii="GHEA Grapalat" w:hAnsi="GHEA Grapalat" w:cs="Calibri"/>
                <w:color w:val="000000"/>
                <w:sz w:val="16"/>
                <w:szCs w:val="18"/>
              </w:rPr>
              <w:t xml:space="preserve"> 3 </w:t>
            </w:r>
            <w:r w:rsidRPr="00AC2F27">
              <w:rPr>
                <w:rFonts w:ascii="GHEA Grapalat" w:hAnsi="GHEA Grapalat" w:cs="Calibri"/>
                <w:color w:val="000000"/>
                <w:sz w:val="16"/>
                <w:szCs w:val="18"/>
              </w:rPr>
              <w:t>մմ</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ավել</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խորությամբ</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ընդհանուր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քանակի</w:t>
            </w:r>
            <w:r w:rsidRPr="0050179C">
              <w:rPr>
                <w:rFonts w:ascii="GHEA Grapalat" w:hAnsi="GHEA Grapalat" w:cs="Calibri"/>
                <w:color w:val="000000"/>
                <w:sz w:val="16"/>
                <w:szCs w:val="18"/>
              </w:rPr>
              <w:t xml:space="preserve"> 5%-</w:t>
            </w:r>
            <w:r w:rsidRPr="00AC2F27">
              <w:rPr>
                <w:rFonts w:ascii="GHEA Grapalat" w:hAnsi="GHEA Grapalat" w:cs="Calibri"/>
                <w:color w:val="000000"/>
                <w:sz w:val="16"/>
                <w:szCs w:val="18"/>
              </w:rPr>
              <w:t>ից</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ավելի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Արմատապտուղներին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կպած</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հողի</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քանակությունը</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ոչ</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ավել</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քան</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ընդհանուր</w:t>
            </w:r>
            <w:r w:rsidRPr="0050179C">
              <w:rPr>
                <w:rFonts w:ascii="GHEA Grapalat" w:hAnsi="GHEA Grapalat" w:cs="Calibri"/>
                <w:color w:val="000000"/>
                <w:sz w:val="16"/>
                <w:szCs w:val="18"/>
              </w:rPr>
              <w:t xml:space="preserve"> </w:t>
            </w:r>
            <w:r w:rsidRPr="00AC2F27">
              <w:rPr>
                <w:rFonts w:ascii="GHEA Grapalat" w:hAnsi="GHEA Grapalat" w:cs="Calibri"/>
                <w:color w:val="000000"/>
                <w:sz w:val="16"/>
                <w:szCs w:val="18"/>
              </w:rPr>
              <w:t>քանակի</w:t>
            </w:r>
            <w:r w:rsidRPr="0050179C">
              <w:rPr>
                <w:rFonts w:ascii="GHEA Grapalat" w:hAnsi="GHEA Grapalat" w:cs="Calibri"/>
                <w:color w:val="000000"/>
                <w:sz w:val="16"/>
                <w:szCs w:val="18"/>
              </w:rPr>
              <w:t xml:space="preserve"> 1%:</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320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64000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 xml:space="preserve">ք.Գավառ Դեմիրճյան </w:t>
            </w:r>
            <w:r w:rsidRPr="00C17517">
              <w:rPr>
                <w:rFonts w:ascii="GHEA Grapalat" w:hAnsi="GHEA Grapalat"/>
                <w:sz w:val="16"/>
                <w:szCs w:val="16"/>
                <w:lang w:val="af-ZA"/>
              </w:rPr>
              <w:lastRenderedPageBreak/>
              <w:t>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lastRenderedPageBreak/>
              <w:t>200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lastRenderedPageBreak/>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Սովարական և ընտիր տեսակի,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420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84000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Վարունգ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50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8145D9"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Լոլիկ թարմ օգտագործման տեսակի, անվտանգությունը` ըստ N 2-III-4,9-01-2003 (ՌԴ Սան Պին 2,3,2-1078-01) սանիտարահամաճարակային կանոնների և նորմերի և «Սննդամթերքի անվտանգության մասին» ՀՀ օրենքի 9-րդ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5000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4C0CF4"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250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2500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10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4C0CF4"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8145D9"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Դդմիկ</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թարմ</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միջին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չափսերի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առանց</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lastRenderedPageBreak/>
              <w:t>արտաքին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վնասվածքների</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տեղական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արտադրության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ՀՀ</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գործող</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նորմերին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և</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ստանդարտներին</w:t>
            </w:r>
            <w:r w:rsidRPr="008145D9">
              <w:rPr>
                <w:rFonts w:ascii="GHEA Grapalat" w:hAnsi="GHEA Grapalat" w:cs="Calibri"/>
                <w:color w:val="000000"/>
                <w:sz w:val="16"/>
                <w:szCs w:val="18"/>
              </w:rPr>
              <w:t xml:space="preserve"> </w:t>
            </w:r>
            <w:r w:rsidRPr="00AC2F27">
              <w:rPr>
                <w:rFonts w:ascii="GHEA Grapalat" w:hAnsi="GHEA Grapalat" w:cs="Calibri"/>
                <w:color w:val="000000"/>
                <w:sz w:val="16"/>
                <w:szCs w:val="18"/>
              </w:rPr>
              <w:t>համպատասխան</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lastRenderedPageBreak/>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200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4000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20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w:t>
            </w:r>
            <w:r w:rsidRPr="00C17517">
              <w:rPr>
                <w:rFonts w:ascii="GHEA Grapalat" w:hAnsi="GHEA Grapalat"/>
                <w:sz w:val="16"/>
                <w:szCs w:val="16"/>
                <w:lang w:val="hy-AM"/>
              </w:rPr>
              <w:lastRenderedPageBreak/>
              <w:t xml:space="preserve">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lastRenderedPageBreak/>
              <w:t>20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 xml:space="preserve">Պայմանագրի </w:t>
            </w:r>
            <w:r w:rsidRPr="00ED08A9">
              <w:rPr>
                <w:rFonts w:ascii="GHEA Grapalat" w:hAnsi="GHEA Grapalat"/>
                <w:sz w:val="14"/>
                <w:szCs w:val="16"/>
              </w:rPr>
              <w:lastRenderedPageBreak/>
              <w:t>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r w:rsidR="00036F52" w:rsidRPr="00DE1E5A" w:rsidTr="00BE1EE9">
        <w:tc>
          <w:tcPr>
            <w:tcW w:w="1079" w:type="dxa"/>
            <w:vAlign w:val="center"/>
          </w:tcPr>
          <w:p w:rsidR="00036F52" w:rsidRPr="004C0CF4" w:rsidRDefault="00036F52" w:rsidP="00036F52">
            <w:pPr>
              <w:numPr>
                <w:ilvl w:val="0"/>
                <w:numId w:val="36"/>
              </w:numPr>
              <w:jc w:val="center"/>
              <w:rPr>
                <w:rFonts w:ascii="GHEA Grapalat" w:hAnsi="GHEA Grapalat"/>
                <w:sz w:val="20"/>
              </w:rPr>
            </w:pPr>
          </w:p>
        </w:tc>
        <w:tc>
          <w:tcPr>
            <w:tcW w:w="1979" w:type="dxa"/>
            <w:vAlign w:val="center"/>
          </w:tcPr>
          <w:p w:rsidR="00036F52" w:rsidRPr="0007355B" w:rsidRDefault="00036F52" w:rsidP="00036F52">
            <w:pPr>
              <w:jc w:val="center"/>
              <w:rPr>
                <w:rFonts w:ascii="GHEA Grapalat" w:hAnsi="GHEA Grapalat" w:cs="Calibri"/>
                <w:color w:val="000000"/>
                <w:sz w:val="20"/>
                <w:szCs w:val="20"/>
              </w:rPr>
            </w:pPr>
          </w:p>
        </w:tc>
        <w:tc>
          <w:tcPr>
            <w:tcW w:w="2000" w:type="dxa"/>
            <w:vAlign w:val="center"/>
          </w:tcPr>
          <w:p w:rsidR="00036F52" w:rsidRPr="0007355B" w:rsidRDefault="00036F52" w:rsidP="00036F52">
            <w:pPr>
              <w:jc w:val="center"/>
              <w:rPr>
                <w:rFonts w:ascii="GHEA Grapalat" w:hAnsi="GHEA Grapalat" w:cs="Calibri"/>
                <w:color w:val="000000"/>
                <w:sz w:val="20"/>
                <w:szCs w:val="20"/>
              </w:rPr>
            </w:pPr>
          </w:p>
        </w:tc>
        <w:tc>
          <w:tcPr>
            <w:tcW w:w="3330" w:type="dxa"/>
            <w:vAlign w:val="center"/>
          </w:tcPr>
          <w:p w:rsidR="00036F52" w:rsidRPr="00AC2F27" w:rsidRDefault="00036F52" w:rsidP="00036F52">
            <w:pPr>
              <w:rPr>
                <w:rFonts w:ascii="GHEA Grapalat" w:hAnsi="GHEA Grapalat" w:cs="Calibri"/>
                <w:color w:val="000000"/>
                <w:sz w:val="16"/>
                <w:szCs w:val="18"/>
              </w:rPr>
            </w:pPr>
            <w:r w:rsidRPr="00AC2F27">
              <w:rPr>
                <w:rFonts w:ascii="GHEA Grapalat" w:hAnsi="GHEA Grapalat" w:cs="Calibri"/>
                <w:color w:val="000000"/>
                <w:sz w:val="16"/>
                <w:szCs w:val="18"/>
              </w:rPr>
              <w:t>Խնձոր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59" w:type="dxa"/>
            <w:vAlign w:val="center"/>
          </w:tcPr>
          <w:p w:rsidR="00036F52" w:rsidRPr="005C044D" w:rsidRDefault="00036F52" w:rsidP="00036F52">
            <w:pPr>
              <w:jc w:val="center"/>
              <w:rPr>
                <w:rFonts w:ascii="GHEA Grapalat" w:hAnsi="GHEA Grapalat" w:cs="Calibri"/>
                <w:color w:val="000000"/>
                <w:sz w:val="22"/>
                <w:szCs w:val="22"/>
              </w:rPr>
            </w:pPr>
            <w:r w:rsidRPr="005C044D">
              <w:rPr>
                <w:rFonts w:ascii="GHEA Grapalat" w:hAnsi="GHEA Grapalat" w:cs="Calibri"/>
                <w:color w:val="000000"/>
                <w:sz w:val="22"/>
                <w:szCs w:val="22"/>
              </w:rPr>
              <w:t>Կգ</w:t>
            </w:r>
          </w:p>
        </w:tc>
        <w:tc>
          <w:tcPr>
            <w:tcW w:w="90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300</w:t>
            </w:r>
          </w:p>
        </w:tc>
        <w:tc>
          <w:tcPr>
            <w:tcW w:w="1080" w:type="dxa"/>
            <w:vAlign w:val="center"/>
          </w:tcPr>
          <w:p w:rsidR="00036F52" w:rsidRPr="00B1383F" w:rsidRDefault="00036F52" w:rsidP="00036F52">
            <w:pPr>
              <w:jc w:val="center"/>
              <w:rPr>
                <w:rFonts w:ascii="GHEA Grapalat" w:hAnsi="GHEA Grapalat"/>
                <w:sz w:val="22"/>
                <w:szCs w:val="22"/>
              </w:rPr>
            </w:pPr>
            <w:r w:rsidRPr="00B1383F">
              <w:rPr>
                <w:rFonts w:ascii="GHEA Grapalat" w:hAnsi="GHEA Grapalat"/>
                <w:sz w:val="22"/>
                <w:szCs w:val="22"/>
              </w:rPr>
              <w:t>180000</w:t>
            </w:r>
          </w:p>
        </w:tc>
        <w:tc>
          <w:tcPr>
            <w:tcW w:w="651"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600</w:t>
            </w:r>
          </w:p>
        </w:tc>
        <w:tc>
          <w:tcPr>
            <w:tcW w:w="1260" w:type="dxa"/>
            <w:vAlign w:val="center"/>
          </w:tcPr>
          <w:p w:rsidR="00036F52" w:rsidRPr="00DE1E5A" w:rsidRDefault="00036F52" w:rsidP="00036F52">
            <w:pPr>
              <w:jc w:val="center"/>
              <w:rPr>
                <w:rFonts w:ascii="GHEA Grapalat" w:hAnsi="GHEA Grapalat"/>
                <w:sz w:val="20"/>
              </w:rPr>
            </w:pPr>
            <w:r w:rsidRPr="00C17517">
              <w:rPr>
                <w:rFonts w:ascii="GHEA Grapalat" w:hAnsi="GHEA Grapalat"/>
                <w:sz w:val="16"/>
                <w:szCs w:val="16"/>
                <w:lang w:val="hy-AM"/>
              </w:rPr>
              <w:t xml:space="preserve">ՀՀ Գեղարքունիքի մարզ, </w:t>
            </w:r>
            <w:r w:rsidRPr="00C17517">
              <w:rPr>
                <w:rFonts w:ascii="GHEA Grapalat" w:hAnsi="GHEA Grapalat"/>
                <w:sz w:val="16"/>
                <w:szCs w:val="16"/>
                <w:lang w:val="af-ZA"/>
              </w:rPr>
              <w:t>ք.Գավառ Դեմիրճյան 25</w:t>
            </w:r>
          </w:p>
        </w:tc>
        <w:tc>
          <w:tcPr>
            <w:tcW w:w="882" w:type="dxa"/>
            <w:vAlign w:val="center"/>
          </w:tcPr>
          <w:p w:rsidR="00036F52" w:rsidRPr="00BE6A4A" w:rsidRDefault="00036F52" w:rsidP="00036F52">
            <w:pPr>
              <w:jc w:val="center"/>
              <w:rPr>
                <w:rFonts w:ascii="GHEA Grapalat" w:hAnsi="GHEA Grapalat"/>
                <w:color w:val="000000"/>
                <w:sz w:val="22"/>
                <w:szCs w:val="22"/>
              </w:rPr>
            </w:pPr>
            <w:r w:rsidRPr="00BE6A4A">
              <w:rPr>
                <w:rFonts w:ascii="GHEA Grapalat" w:hAnsi="GHEA Grapalat"/>
                <w:color w:val="000000"/>
                <w:sz w:val="22"/>
                <w:szCs w:val="22"/>
              </w:rPr>
              <w:t>600</w:t>
            </w:r>
          </w:p>
        </w:tc>
        <w:tc>
          <w:tcPr>
            <w:tcW w:w="1278" w:type="dxa"/>
            <w:vAlign w:val="center"/>
          </w:tcPr>
          <w:p w:rsidR="00036F52" w:rsidRPr="00D546E0" w:rsidRDefault="00036F52" w:rsidP="00036F52">
            <w:pPr>
              <w:rPr>
                <w:rFonts w:ascii="GHEA Grapalat" w:hAnsi="GHEA Grapalat"/>
                <w:sz w:val="14"/>
                <w:szCs w:val="16"/>
                <w:lang w:val="en-US"/>
              </w:rPr>
            </w:pPr>
            <w:r w:rsidRPr="00ED08A9">
              <w:rPr>
                <w:rFonts w:ascii="GHEA Grapalat" w:hAnsi="GHEA Grapalat"/>
                <w:sz w:val="14"/>
                <w:szCs w:val="16"/>
              </w:rPr>
              <w:t>Պայմանագրի կնքման պահից մինչև 30.06.</w:t>
            </w:r>
            <w:r>
              <w:rPr>
                <w:rFonts w:ascii="GHEA Grapalat" w:hAnsi="GHEA Grapalat"/>
                <w:sz w:val="14"/>
                <w:szCs w:val="16"/>
              </w:rPr>
              <w:t>2020</w:t>
            </w:r>
            <w:r w:rsidRPr="00ED08A9">
              <w:rPr>
                <w:rFonts w:ascii="GHEA Grapalat" w:hAnsi="GHEA Grapalat"/>
                <w:sz w:val="14"/>
                <w:szCs w:val="16"/>
              </w:rPr>
              <w:t xml:space="preserve">թ.-ը ներառյալ, </w:t>
            </w:r>
            <w:r>
              <w:rPr>
                <w:rFonts w:ascii="GHEA Grapalat" w:hAnsi="GHEA Grapalat"/>
                <w:sz w:val="14"/>
                <w:szCs w:val="16"/>
              </w:rPr>
              <w:t>ըստ</w:t>
            </w:r>
            <w:r w:rsidRPr="00D546E0">
              <w:rPr>
                <w:rFonts w:ascii="GHEA Grapalat" w:hAnsi="GHEA Grapalat"/>
                <w:sz w:val="14"/>
                <w:szCs w:val="16"/>
                <w:lang w:val="en-US"/>
              </w:rPr>
              <w:t xml:space="preserve"> </w:t>
            </w:r>
            <w:r>
              <w:rPr>
                <w:rFonts w:ascii="GHEA Grapalat" w:hAnsi="GHEA Grapalat"/>
                <w:sz w:val="14"/>
                <w:szCs w:val="16"/>
              </w:rPr>
              <w:t>ապրանքատեսակի</w:t>
            </w:r>
            <w:r w:rsidRPr="00D546E0">
              <w:rPr>
                <w:rFonts w:ascii="GHEA Grapalat" w:hAnsi="GHEA Grapalat"/>
                <w:sz w:val="14"/>
                <w:szCs w:val="16"/>
                <w:lang w:val="en-US"/>
              </w:rPr>
              <w:t xml:space="preserve"> </w:t>
            </w:r>
            <w:r>
              <w:rPr>
                <w:rFonts w:ascii="GHEA Grapalat" w:hAnsi="GHEA Grapalat"/>
                <w:sz w:val="14"/>
                <w:szCs w:val="16"/>
              </w:rPr>
              <w:t>անհրաժեշտության</w:t>
            </w:r>
          </w:p>
          <w:p w:rsidR="00036F52" w:rsidRPr="005A772D" w:rsidRDefault="00036F52" w:rsidP="00036F52">
            <w:pPr>
              <w:jc w:val="center"/>
              <w:rPr>
                <w:rFonts w:ascii="GHEA Grapalat" w:hAnsi="GHEA Grapalat"/>
                <w:sz w:val="20"/>
              </w:rPr>
            </w:pPr>
          </w:p>
        </w:tc>
      </w:tr>
    </w:tbl>
    <w:p w:rsidR="00BE1EE9" w:rsidRPr="007B5660" w:rsidRDefault="00BE1EE9" w:rsidP="00BE1EE9">
      <w:pPr>
        <w:widowControl w:val="0"/>
        <w:rPr>
          <w:rFonts w:ascii="GHEA Grapalat" w:hAnsi="GHEA Grapalat"/>
          <w:sz w:val="20"/>
          <w:szCs w:val="20"/>
        </w:rPr>
      </w:pPr>
    </w:p>
    <w:p w:rsidR="007E4A22" w:rsidRDefault="007E4A22" w:rsidP="00893FB8">
      <w:pPr>
        <w:widowControl w:val="0"/>
        <w:jc w:val="both"/>
        <w:rPr>
          <w:rFonts w:ascii="GHEA Grapalat" w:hAnsi="GHEA Grapalat"/>
          <w:sz w:val="20"/>
          <w:szCs w:val="20"/>
          <w:lang w:val="en-US"/>
        </w:rPr>
      </w:pPr>
    </w:p>
    <w:p w:rsidR="007E4A22" w:rsidRPr="007E4A22" w:rsidRDefault="007E4A22" w:rsidP="00893FB8">
      <w:pPr>
        <w:widowControl w:val="0"/>
        <w:jc w:val="both"/>
        <w:rPr>
          <w:rFonts w:ascii="GHEA Grapalat" w:hAnsi="GHEA Grapalat"/>
          <w:sz w:val="20"/>
          <w:szCs w:val="20"/>
          <w:lang w:val="en-US"/>
        </w:rPr>
      </w:pPr>
    </w:p>
    <w:tbl>
      <w:tblPr>
        <w:tblW w:w="9639" w:type="dxa"/>
        <w:jc w:val="center"/>
        <w:tblLayout w:type="fixed"/>
        <w:tblLook w:val="0000"/>
      </w:tblPr>
      <w:tblGrid>
        <w:gridCol w:w="4536"/>
        <w:gridCol w:w="760"/>
        <w:gridCol w:w="4343"/>
      </w:tblGrid>
      <w:tr w:rsidR="00B138F3" w:rsidRPr="00A0654F" w:rsidTr="00E22E51">
        <w:trPr>
          <w:jc w:val="center"/>
        </w:trPr>
        <w:tc>
          <w:tcPr>
            <w:tcW w:w="4536"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ПОКУПАТЕЛЬ</w:t>
            </w:r>
          </w:p>
          <w:p w:rsidR="00071D1C" w:rsidRPr="00A0654F" w:rsidRDefault="00AB4EAB"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М. П.</w:t>
            </w:r>
          </w:p>
        </w:tc>
        <w:tc>
          <w:tcPr>
            <w:tcW w:w="760" w:type="dxa"/>
          </w:tcPr>
          <w:p w:rsidR="00071D1C" w:rsidRPr="00A0654F" w:rsidRDefault="00071D1C" w:rsidP="00893FB8">
            <w:pPr>
              <w:widowControl w:val="0"/>
              <w:jc w:val="center"/>
              <w:rPr>
                <w:rFonts w:ascii="GHEA Grapalat" w:hAnsi="GHEA Grapalat"/>
                <w:sz w:val="20"/>
                <w:szCs w:val="20"/>
              </w:rPr>
            </w:pPr>
          </w:p>
        </w:tc>
        <w:tc>
          <w:tcPr>
            <w:tcW w:w="4343"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ПРОДАВЕЦ</w:t>
            </w:r>
          </w:p>
          <w:p w:rsidR="00071D1C" w:rsidRPr="00A0654F" w:rsidRDefault="00AB4EAB"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7E4A22" w:rsidRDefault="00071D1C" w:rsidP="00893FB8">
            <w:pPr>
              <w:widowControl w:val="0"/>
              <w:jc w:val="center"/>
              <w:rPr>
                <w:rFonts w:ascii="GHEA Grapalat" w:hAnsi="GHEA Grapalat"/>
                <w:sz w:val="20"/>
                <w:szCs w:val="20"/>
                <w:lang w:val="en-US"/>
              </w:rPr>
            </w:pPr>
            <w:r w:rsidRPr="00A0654F">
              <w:rPr>
                <w:rFonts w:ascii="GHEA Grapalat" w:hAnsi="GHEA Grapalat"/>
                <w:sz w:val="20"/>
                <w:szCs w:val="20"/>
              </w:rPr>
              <w:t>М. П.</w:t>
            </w:r>
          </w:p>
          <w:p w:rsidR="007E4A22" w:rsidRDefault="007E4A22" w:rsidP="00893FB8">
            <w:pPr>
              <w:widowControl w:val="0"/>
              <w:jc w:val="center"/>
              <w:rPr>
                <w:rFonts w:ascii="GHEA Grapalat" w:hAnsi="GHEA Grapalat"/>
                <w:sz w:val="20"/>
                <w:szCs w:val="20"/>
                <w:lang w:val="en-US"/>
              </w:rPr>
            </w:pPr>
          </w:p>
          <w:p w:rsidR="007E4A22" w:rsidRDefault="007E4A22" w:rsidP="00893FB8">
            <w:pPr>
              <w:widowControl w:val="0"/>
              <w:jc w:val="center"/>
              <w:rPr>
                <w:rFonts w:ascii="GHEA Grapalat" w:hAnsi="GHEA Grapalat"/>
                <w:sz w:val="20"/>
                <w:szCs w:val="20"/>
                <w:lang w:val="en-US"/>
              </w:rPr>
            </w:pPr>
          </w:p>
          <w:p w:rsidR="007E4A22" w:rsidRPr="007E4A22" w:rsidRDefault="007E4A22" w:rsidP="00893FB8">
            <w:pPr>
              <w:widowControl w:val="0"/>
              <w:jc w:val="center"/>
              <w:rPr>
                <w:rFonts w:ascii="GHEA Grapalat" w:hAnsi="GHEA Grapalat"/>
                <w:sz w:val="20"/>
                <w:szCs w:val="20"/>
                <w:lang w:val="en-US"/>
              </w:rPr>
            </w:pPr>
          </w:p>
        </w:tc>
      </w:tr>
    </w:tbl>
    <w:p w:rsidR="00071D1C" w:rsidRPr="00A0654F" w:rsidRDefault="00071D1C" w:rsidP="00893FB8">
      <w:pPr>
        <w:widowControl w:val="0"/>
        <w:jc w:val="right"/>
        <w:rPr>
          <w:rFonts w:ascii="GHEA Grapalat" w:hAnsi="GHEA Grapalat"/>
          <w:i/>
          <w:sz w:val="20"/>
          <w:szCs w:val="20"/>
        </w:rPr>
      </w:pPr>
      <w:r w:rsidRPr="00A0654F">
        <w:rPr>
          <w:rFonts w:ascii="GHEA Grapalat" w:hAnsi="GHEA Grapalat"/>
          <w:sz w:val="20"/>
          <w:szCs w:val="20"/>
        </w:rPr>
        <w:br w:type="page"/>
      </w:r>
      <w:r w:rsidRPr="00A0654F">
        <w:rPr>
          <w:rFonts w:ascii="GHEA Grapalat" w:hAnsi="GHEA Grapalat"/>
          <w:i/>
          <w:sz w:val="20"/>
          <w:szCs w:val="20"/>
        </w:rPr>
        <w:lastRenderedPageBreak/>
        <w:t>Приложение № 2</w:t>
      </w:r>
    </w:p>
    <w:p w:rsidR="00071D1C" w:rsidRPr="00A0654F" w:rsidRDefault="001803DB" w:rsidP="00893FB8">
      <w:pPr>
        <w:widowControl w:val="0"/>
        <w:jc w:val="right"/>
        <w:rPr>
          <w:rFonts w:ascii="GHEA Grapalat" w:hAnsi="GHEA Grapalat"/>
          <w:i/>
          <w:sz w:val="20"/>
          <w:szCs w:val="20"/>
        </w:rPr>
      </w:pPr>
      <w:r>
        <w:rPr>
          <w:rFonts w:ascii="GHEA Grapalat" w:hAnsi="GHEA Grapalat"/>
          <w:i/>
          <w:sz w:val="20"/>
          <w:szCs w:val="20"/>
          <w:lang w:val="en-US"/>
        </w:rPr>
        <w:t>ԳՔ</w:t>
      </w:r>
      <w:r w:rsidRPr="001803DB">
        <w:rPr>
          <w:rFonts w:ascii="GHEA Grapalat" w:hAnsi="GHEA Grapalat"/>
          <w:i/>
          <w:sz w:val="20"/>
          <w:szCs w:val="20"/>
        </w:rPr>
        <w:t>4</w:t>
      </w:r>
      <w:r>
        <w:rPr>
          <w:rFonts w:ascii="GHEA Grapalat" w:hAnsi="GHEA Grapalat"/>
          <w:i/>
          <w:sz w:val="20"/>
          <w:szCs w:val="20"/>
          <w:lang w:val="en-US"/>
        </w:rPr>
        <w:t>Մ</w:t>
      </w:r>
      <w:r w:rsidRPr="001803DB">
        <w:rPr>
          <w:rFonts w:ascii="GHEA Grapalat" w:hAnsi="GHEA Grapalat"/>
          <w:i/>
          <w:sz w:val="20"/>
          <w:szCs w:val="20"/>
        </w:rPr>
        <w:t>–</w:t>
      </w:r>
      <w:r>
        <w:rPr>
          <w:rFonts w:ascii="GHEA Grapalat" w:hAnsi="GHEA Grapalat"/>
          <w:i/>
          <w:sz w:val="20"/>
          <w:szCs w:val="20"/>
          <w:lang w:val="en-US"/>
        </w:rPr>
        <w:t>ԳՀԱՊՁԲ</w:t>
      </w:r>
      <w:r w:rsidRPr="001803DB">
        <w:rPr>
          <w:rFonts w:ascii="GHEA Grapalat" w:hAnsi="GHEA Grapalat"/>
          <w:i/>
          <w:sz w:val="20"/>
          <w:szCs w:val="20"/>
        </w:rPr>
        <w:t>-20/01</w:t>
      </w:r>
      <w:r w:rsidR="007E4A22" w:rsidRPr="007E4A22">
        <w:rPr>
          <w:rFonts w:ascii="GHEA Grapalat" w:hAnsi="GHEA Grapalat"/>
          <w:i/>
          <w:sz w:val="20"/>
          <w:szCs w:val="20"/>
        </w:rPr>
        <w:t xml:space="preserve"> </w:t>
      </w:r>
      <w:r w:rsidR="00071D1C" w:rsidRPr="00A0654F">
        <w:rPr>
          <w:rFonts w:ascii="GHEA Grapalat" w:hAnsi="GHEA Grapalat"/>
          <w:i/>
          <w:sz w:val="20"/>
          <w:szCs w:val="20"/>
        </w:rPr>
        <w:t xml:space="preserve">к Договору под кодом </w:t>
      </w:r>
      <w:r w:rsidR="005A57B8" w:rsidRPr="00A0654F">
        <w:rPr>
          <w:rFonts w:ascii="GHEA Grapalat" w:hAnsi="GHEA Grapalat"/>
          <w:i/>
          <w:sz w:val="20"/>
          <w:szCs w:val="20"/>
        </w:rPr>
        <w:br/>
      </w:r>
      <w:r w:rsidR="00071D1C" w:rsidRPr="00A0654F">
        <w:rPr>
          <w:rFonts w:ascii="GHEA Grapalat" w:hAnsi="GHEA Grapalat"/>
          <w:i/>
          <w:sz w:val="20"/>
          <w:szCs w:val="20"/>
        </w:rPr>
        <w:t xml:space="preserve">заключенному </w:t>
      </w:r>
      <w:r w:rsidR="006132ED" w:rsidRPr="00A0654F">
        <w:rPr>
          <w:rFonts w:ascii="GHEA Grapalat" w:hAnsi="GHEA Grapalat"/>
          <w:i/>
          <w:sz w:val="20"/>
          <w:szCs w:val="20"/>
        </w:rPr>
        <w:t>"</w:t>
      </w:r>
      <w:r w:rsidR="00D52566" w:rsidRPr="00A0654F">
        <w:rPr>
          <w:rFonts w:ascii="GHEA Grapalat" w:hAnsi="GHEA Grapalat"/>
          <w:i/>
          <w:sz w:val="20"/>
          <w:szCs w:val="20"/>
        </w:rPr>
        <w:tab/>
      </w:r>
      <w:r w:rsidR="006132ED" w:rsidRPr="00A0654F">
        <w:rPr>
          <w:rFonts w:ascii="GHEA Grapalat" w:hAnsi="GHEA Grapalat"/>
          <w:i/>
          <w:sz w:val="20"/>
          <w:szCs w:val="20"/>
        </w:rPr>
        <w:t>"</w:t>
      </w:r>
      <w:r w:rsidR="00D52566" w:rsidRPr="00A0654F">
        <w:rPr>
          <w:rFonts w:ascii="GHEA Grapalat" w:hAnsi="GHEA Grapalat"/>
          <w:i/>
          <w:sz w:val="20"/>
          <w:szCs w:val="20"/>
        </w:rPr>
        <w:tab/>
      </w:r>
      <w:r w:rsidR="00071D1C" w:rsidRPr="00A0654F">
        <w:rPr>
          <w:rFonts w:ascii="GHEA Grapalat" w:hAnsi="GHEA Grapalat"/>
          <w:i/>
          <w:sz w:val="20"/>
          <w:szCs w:val="20"/>
        </w:rPr>
        <w:t>20</w:t>
      </w:r>
      <w:r w:rsidR="00D52566" w:rsidRPr="00A0654F">
        <w:rPr>
          <w:rFonts w:ascii="GHEA Grapalat" w:hAnsi="GHEA Grapalat"/>
          <w:i/>
          <w:sz w:val="20"/>
          <w:szCs w:val="20"/>
        </w:rPr>
        <w:tab/>
      </w:r>
      <w:r w:rsidR="00071D1C" w:rsidRPr="00A0654F">
        <w:rPr>
          <w:rFonts w:ascii="GHEA Grapalat" w:hAnsi="GHEA Grapalat"/>
          <w:i/>
          <w:sz w:val="20"/>
          <w:szCs w:val="20"/>
        </w:rPr>
        <w:t>г.</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ГРАФИК ОПЛАТЫ</w:t>
      </w:r>
      <w:r w:rsidR="00E67FD5" w:rsidRPr="00A0654F">
        <w:rPr>
          <w:rStyle w:val="FootnoteReference"/>
          <w:rFonts w:ascii="GHEA Grapalat" w:hAnsi="GHEA Grapalat"/>
          <w:sz w:val="20"/>
          <w:szCs w:val="20"/>
        </w:rPr>
        <w:footnoteReference w:customMarkFollows="1" w:id="21"/>
        <w:t>*</w:t>
      </w:r>
    </w:p>
    <w:p w:rsidR="00071D1C" w:rsidRPr="00A0654F" w:rsidRDefault="00071D1C" w:rsidP="00893FB8">
      <w:pPr>
        <w:widowControl w:val="0"/>
        <w:jc w:val="right"/>
        <w:rPr>
          <w:rFonts w:ascii="GHEA Grapalat" w:hAnsi="GHEA Grapalat"/>
          <w:sz w:val="20"/>
          <w:szCs w:val="20"/>
        </w:rPr>
      </w:pPr>
      <w:r w:rsidRPr="00A0654F">
        <w:rPr>
          <w:rFonts w:ascii="GHEA Grapalat" w:hAnsi="GHEA Grapalat"/>
          <w:sz w:val="20"/>
          <w:szCs w:val="20"/>
        </w:rPr>
        <w:t>Драмов РА</w:t>
      </w:r>
    </w:p>
    <w:tbl>
      <w:tblPr>
        <w:tblW w:w="1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0"/>
        <w:gridCol w:w="1846"/>
        <w:gridCol w:w="1890"/>
        <w:gridCol w:w="837"/>
        <w:gridCol w:w="985"/>
        <w:gridCol w:w="632"/>
        <w:gridCol w:w="830"/>
        <w:gridCol w:w="544"/>
        <w:gridCol w:w="694"/>
        <w:gridCol w:w="682"/>
        <w:gridCol w:w="765"/>
        <w:gridCol w:w="1019"/>
        <w:gridCol w:w="924"/>
        <w:gridCol w:w="847"/>
        <w:gridCol w:w="938"/>
        <w:gridCol w:w="722"/>
      </w:tblGrid>
      <w:tr w:rsidR="00B138F3" w:rsidRPr="0007355B" w:rsidTr="00537F28">
        <w:trPr>
          <w:trHeight w:val="305"/>
          <w:jc w:val="center"/>
        </w:trPr>
        <w:tc>
          <w:tcPr>
            <w:tcW w:w="16035" w:type="dxa"/>
            <w:gridSpan w:val="16"/>
          </w:tcPr>
          <w:p w:rsidR="00071D1C" w:rsidRPr="0007355B" w:rsidRDefault="00071D1C" w:rsidP="00893FB8">
            <w:pPr>
              <w:widowControl w:val="0"/>
              <w:jc w:val="center"/>
              <w:rPr>
                <w:rFonts w:ascii="GHEA Grapalat" w:hAnsi="GHEA Grapalat"/>
                <w:sz w:val="20"/>
                <w:szCs w:val="20"/>
              </w:rPr>
            </w:pPr>
            <w:r w:rsidRPr="0007355B">
              <w:rPr>
                <w:rFonts w:ascii="GHEA Grapalat" w:hAnsi="GHEA Grapalat"/>
                <w:sz w:val="20"/>
                <w:szCs w:val="20"/>
              </w:rPr>
              <w:t>Товар</w:t>
            </w:r>
          </w:p>
        </w:tc>
      </w:tr>
      <w:tr w:rsidR="00BE1EE9" w:rsidRPr="0007355B" w:rsidTr="00537F28">
        <w:trPr>
          <w:trHeight w:val="747"/>
          <w:jc w:val="center"/>
        </w:trPr>
        <w:tc>
          <w:tcPr>
            <w:tcW w:w="1880" w:type="dxa"/>
            <w:vMerge w:val="restart"/>
            <w:vAlign w:val="center"/>
          </w:tcPr>
          <w:p w:rsidR="00BE1EE9" w:rsidRPr="0007355B" w:rsidRDefault="00BE1EE9" w:rsidP="00893FB8">
            <w:pPr>
              <w:widowControl w:val="0"/>
              <w:jc w:val="center"/>
              <w:rPr>
                <w:rFonts w:ascii="GHEA Grapalat" w:hAnsi="GHEA Grapalat"/>
                <w:sz w:val="20"/>
                <w:szCs w:val="20"/>
              </w:rPr>
            </w:pPr>
            <w:r w:rsidRPr="0007355B">
              <w:rPr>
                <w:rFonts w:ascii="GHEA Grapalat" w:hAnsi="GHEA Grapalat"/>
                <w:sz w:val="20"/>
                <w:szCs w:val="20"/>
              </w:rPr>
              <w:t>номер предусмотренного приглашением лота</w:t>
            </w:r>
          </w:p>
        </w:tc>
        <w:tc>
          <w:tcPr>
            <w:tcW w:w="1846" w:type="dxa"/>
            <w:vMerge w:val="restart"/>
            <w:vAlign w:val="center"/>
          </w:tcPr>
          <w:p w:rsidR="00BE1EE9" w:rsidRPr="0007355B" w:rsidRDefault="00BE1EE9" w:rsidP="00893FB8">
            <w:pPr>
              <w:widowControl w:val="0"/>
              <w:jc w:val="center"/>
              <w:rPr>
                <w:rFonts w:ascii="GHEA Grapalat" w:hAnsi="GHEA Grapalat"/>
                <w:sz w:val="20"/>
                <w:szCs w:val="20"/>
              </w:rPr>
            </w:pPr>
            <w:r w:rsidRPr="0007355B">
              <w:rPr>
                <w:rFonts w:ascii="GHEA Grapalat" w:hAnsi="GHEA Grapalat"/>
                <w:sz w:val="20"/>
                <w:szCs w:val="20"/>
              </w:rPr>
              <w:t>промежуточный код, предусмотренный планом закупок по классификации ЕЗК (CPV)</w:t>
            </w:r>
          </w:p>
        </w:tc>
        <w:tc>
          <w:tcPr>
            <w:tcW w:w="1890" w:type="dxa"/>
            <w:vMerge w:val="restart"/>
            <w:vAlign w:val="center"/>
          </w:tcPr>
          <w:p w:rsidR="00BE1EE9" w:rsidRPr="0007355B" w:rsidRDefault="00BE1EE9" w:rsidP="00893FB8">
            <w:pPr>
              <w:widowControl w:val="0"/>
              <w:jc w:val="center"/>
              <w:rPr>
                <w:rFonts w:ascii="GHEA Grapalat" w:hAnsi="GHEA Grapalat"/>
                <w:sz w:val="20"/>
                <w:szCs w:val="20"/>
              </w:rPr>
            </w:pPr>
            <w:r w:rsidRPr="0007355B">
              <w:rPr>
                <w:rFonts w:ascii="GHEA Grapalat" w:hAnsi="GHEA Grapalat"/>
                <w:sz w:val="20"/>
                <w:szCs w:val="20"/>
              </w:rPr>
              <w:t>наименование</w:t>
            </w:r>
          </w:p>
        </w:tc>
        <w:tc>
          <w:tcPr>
            <w:tcW w:w="10419" w:type="dxa"/>
            <w:gridSpan w:val="13"/>
            <w:vAlign w:val="center"/>
          </w:tcPr>
          <w:p w:rsidR="00BE1EE9" w:rsidRPr="0007355B" w:rsidRDefault="00BE1EE9" w:rsidP="00893FB8">
            <w:pPr>
              <w:widowControl w:val="0"/>
              <w:jc w:val="both"/>
              <w:rPr>
                <w:rFonts w:ascii="GHEA Grapalat" w:hAnsi="GHEA Grapalat"/>
                <w:sz w:val="20"/>
                <w:szCs w:val="20"/>
              </w:rPr>
            </w:pPr>
            <w:r w:rsidRPr="0007355B">
              <w:rPr>
                <w:rFonts w:ascii="GHEA Grapalat" w:hAnsi="GHEA Grapalat"/>
                <w:sz w:val="20"/>
                <w:szCs w:val="20"/>
              </w:rPr>
              <w:t>Оплату товара предусматривается произвести в 20 г., по месяцам, в том числе</w:t>
            </w:r>
            <w:r w:rsidRPr="0007355B">
              <w:rPr>
                <w:rStyle w:val="FootnoteReference"/>
                <w:rFonts w:ascii="GHEA Grapalat" w:hAnsi="GHEA Grapalat"/>
                <w:sz w:val="20"/>
                <w:szCs w:val="20"/>
              </w:rPr>
              <w:footnoteReference w:customMarkFollows="1" w:id="22"/>
              <w:t>**</w:t>
            </w:r>
          </w:p>
        </w:tc>
      </w:tr>
      <w:tr w:rsidR="00BE1EE9" w:rsidRPr="0007355B" w:rsidTr="00537F28">
        <w:trPr>
          <w:trHeight w:val="594"/>
          <w:jc w:val="center"/>
        </w:trPr>
        <w:tc>
          <w:tcPr>
            <w:tcW w:w="1880" w:type="dxa"/>
            <w:vMerge/>
          </w:tcPr>
          <w:p w:rsidR="00BE1EE9" w:rsidRPr="0007355B" w:rsidRDefault="00BE1EE9" w:rsidP="00893FB8">
            <w:pPr>
              <w:widowControl w:val="0"/>
              <w:jc w:val="center"/>
              <w:rPr>
                <w:rFonts w:ascii="GHEA Grapalat" w:hAnsi="GHEA Grapalat"/>
                <w:sz w:val="20"/>
                <w:szCs w:val="20"/>
              </w:rPr>
            </w:pPr>
          </w:p>
        </w:tc>
        <w:tc>
          <w:tcPr>
            <w:tcW w:w="1846" w:type="dxa"/>
            <w:vMerge/>
          </w:tcPr>
          <w:p w:rsidR="00BE1EE9" w:rsidRPr="0007355B" w:rsidRDefault="00BE1EE9" w:rsidP="00893FB8">
            <w:pPr>
              <w:widowControl w:val="0"/>
              <w:jc w:val="center"/>
              <w:rPr>
                <w:rFonts w:ascii="GHEA Grapalat" w:hAnsi="GHEA Grapalat"/>
                <w:sz w:val="20"/>
                <w:szCs w:val="20"/>
              </w:rPr>
            </w:pPr>
          </w:p>
        </w:tc>
        <w:tc>
          <w:tcPr>
            <w:tcW w:w="1890" w:type="dxa"/>
            <w:vMerge/>
          </w:tcPr>
          <w:p w:rsidR="00BE1EE9" w:rsidRPr="0007355B" w:rsidRDefault="00BE1EE9" w:rsidP="00893FB8">
            <w:pPr>
              <w:widowControl w:val="0"/>
              <w:jc w:val="center"/>
              <w:rPr>
                <w:rFonts w:ascii="GHEA Grapalat" w:hAnsi="GHEA Grapalat"/>
                <w:sz w:val="20"/>
                <w:szCs w:val="20"/>
              </w:rPr>
            </w:pPr>
          </w:p>
        </w:tc>
        <w:tc>
          <w:tcPr>
            <w:tcW w:w="837"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январь</w:t>
            </w:r>
          </w:p>
        </w:tc>
        <w:tc>
          <w:tcPr>
            <w:tcW w:w="985" w:type="dxa"/>
            <w:vAlign w:val="center"/>
          </w:tcPr>
          <w:p w:rsidR="00BE1EE9" w:rsidRPr="0007355B" w:rsidRDefault="00BE1EE9" w:rsidP="00893FB8">
            <w:pPr>
              <w:widowControl w:val="0"/>
              <w:ind w:right="-7"/>
              <w:jc w:val="center"/>
              <w:rPr>
                <w:rFonts w:ascii="GHEA Grapalat" w:hAnsi="GHEA Grapalat" w:cs="Sylfaen"/>
                <w:sz w:val="20"/>
                <w:szCs w:val="20"/>
              </w:rPr>
            </w:pPr>
            <w:r w:rsidRPr="0007355B">
              <w:rPr>
                <w:rFonts w:ascii="GHEA Grapalat" w:hAnsi="GHEA Grapalat"/>
                <w:sz w:val="20"/>
                <w:szCs w:val="20"/>
              </w:rPr>
              <w:t>февраль</w:t>
            </w:r>
          </w:p>
        </w:tc>
        <w:tc>
          <w:tcPr>
            <w:tcW w:w="632"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март</w:t>
            </w:r>
          </w:p>
        </w:tc>
        <w:tc>
          <w:tcPr>
            <w:tcW w:w="830" w:type="dxa"/>
            <w:vAlign w:val="center"/>
          </w:tcPr>
          <w:p w:rsidR="00BE1EE9" w:rsidRPr="0007355B" w:rsidRDefault="00BE1EE9" w:rsidP="00893FB8">
            <w:pPr>
              <w:widowControl w:val="0"/>
              <w:ind w:right="-7"/>
              <w:jc w:val="center"/>
              <w:rPr>
                <w:rFonts w:ascii="GHEA Grapalat" w:hAnsi="GHEA Grapalat" w:cs="Sylfaen"/>
                <w:sz w:val="20"/>
                <w:szCs w:val="20"/>
              </w:rPr>
            </w:pPr>
            <w:r w:rsidRPr="0007355B">
              <w:rPr>
                <w:rFonts w:ascii="GHEA Grapalat" w:hAnsi="GHEA Grapalat"/>
                <w:sz w:val="20"/>
                <w:szCs w:val="20"/>
              </w:rPr>
              <w:t>апрель</w:t>
            </w:r>
          </w:p>
        </w:tc>
        <w:tc>
          <w:tcPr>
            <w:tcW w:w="544"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май</w:t>
            </w:r>
          </w:p>
        </w:tc>
        <w:tc>
          <w:tcPr>
            <w:tcW w:w="694"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июнь</w:t>
            </w:r>
          </w:p>
        </w:tc>
        <w:tc>
          <w:tcPr>
            <w:tcW w:w="682"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июль</w:t>
            </w:r>
          </w:p>
        </w:tc>
        <w:tc>
          <w:tcPr>
            <w:tcW w:w="765"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август</w:t>
            </w:r>
          </w:p>
        </w:tc>
        <w:tc>
          <w:tcPr>
            <w:tcW w:w="1019"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сентябрь</w:t>
            </w:r>
          </w:p>
        </w:tc>
        <w:tc>
          <w:tcPr>
            <w:tcW w:w="924"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октябрь</w:t>
            </w:r>
          </w:p>
        </w:tc>
        <w:tc>
          <w:tcPr>
            <w:tcW w:w="847"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ноябрь</w:t>
            </w:r>
          </w:p>
        </w:tc>
        <w:tc>
          <w:tcPr>
            <w:tcW w:w="938" w:type="dxa"/>
            <w:vAlign w:val="center"/>
          </w:tcPr>
          <w:p w:rsidR="00BE1EE9" w:rsidRPr="0007355B" w:rsidRDefault="00BE1EE9" w:rsidP="00893FB8">
            <w:pPr>
              <w:widowControl w:val="0"/>
              <w:ind w:right="-7"/>
              <w:jc w:val="center"/>
              <w:rPr>
                <w:rFonts w:ascii="GHEA Grapalat" w:hAnsi="GHEA Grapalat"/>
                <w:sz w:val="20"/>
                <w:szCs w:val="20"/>
              </w:rPr>
            </w:pPr>
            <w:r w:rsidRPr="0007355B">
              <w:rPr>
                <w:rFonts w:ascii="GHEA Grapalat" w:hAnsi="GHEA Grapalat"/>
                <w:sz w:val="20"/>
                <w:szCs w:val="20"/>
              </w:rPr>
              <w:t>декабрь</w:t>
            </w:r>
          </w:p>
        </w:tc>
        <w:tc>
          <w:tcPr>
            <w:tcW w:w="722" w:type="dxa"/>
            <w:vAlign w:val="center"/>
          </w:tcPr>
          <w:p w:rsidR="00BE1EE9" w:rsidRPr="0007355B" w:rsidRDefault="00BE1EE9" w:rsidP="00893FB8">
            <w:pPr>
              <w:widowControl w:val="0"/>
              <w:ind w:right="-1"/>
              <w:jc w:val="center"/>
              <w:rPr>
                <w:rFonts w:ascii="GHEA Grapalat" w:hAnsi="GHEA Grapalat"/>
                <w:sz w:val="20"/>
                <w:szCs w:val="20"/>
                <w:lang w:val="en-US"/>
              </w:rPr>
            </w:pPr>
            <w:r w:rsidRPr="0007355B">
              <w:rPr>
                <w:rFonts w:ascii="GHEA Grapalat" w:hAnsi="GHEA Grapalat"/>
                <w:sz w:val="20"/>
                <w:szCs w:val="20"/>
              </w:rPr>
              <w:t>Всего</w:t>
            </w:r>
          </w:p>
        </w:tc>
      </w:tr>
      <w:tr w:rsidR="0007355B" w:rsidRPr="0007355B" w:rsidTr="0007355B">
        <w:trPr>
          <w:trHeight w:val="665"/>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15831000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Сахар, белый</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15541100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Сыр лори</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15863200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Чай</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15842300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Халва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107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5</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15511600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Сгущенное молоко</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7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6</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15332230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Джем</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lastRenderedPageBreak/>
              <w:t>7</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15332290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Джемы</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107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8</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3142100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Мед натуральный</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9</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15530000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Сливочное масло</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81"/>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10</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15612180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Мука пшеничная высшего сорта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7B2C79">
        <w:trPr>
          <w:trHeight w:val="404"/>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11</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15431100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Животные масла / обработанные масла /</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7B2C79">
        <w:trPr>
          <w:trHeight w:val="404"/>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12</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15421100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Масло подсолнечное рафинированное (рафинированное)</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6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13</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15850000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Макаронные изделия</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6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14</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15511100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Молоко пастеризованное</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7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15</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15551600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Йогурт</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16</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15512000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Сметана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71"/>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17</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3142510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Куриные яйца / яйца, 01 заказ /</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18</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15112160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Куриное мясо, замороженное</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7B2C79">
        <w:trPr>
          <w:trHeight w:val="404"/>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19</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15131630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Консервы мясные / Консервы говяжьи /</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20</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15331154</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Горох целый</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21</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15331153</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Чечевица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22</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3211300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Рис</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23</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15616000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Гречиха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78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24</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15623200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Манная крупа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25</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15617000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Tsorenadzavar</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35"/>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26</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15618000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Булгур</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54"/>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27</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15619000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Hacharadzavar</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107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lastRenderedPageBreak/>
              <w:t>28</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15872400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Соль, корм, малый</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81"/>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29</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15333100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Томатная паста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7B2C79">
        <w:trPr>
          <w:trHeight w:val="404"/>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30</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15321000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Фруктовый сок, натуральный сок, готовый к употреблению</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71"/>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31</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15842110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Конфеты в шоколаде</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71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32</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15842310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Конфеты, карамель</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33</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15811200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Печенье / вафли /</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34</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15811180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Пирогов</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35</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15811160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Маленькое толстое печенье</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36</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3222113</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Изюм</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37</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15331167</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Смешанная зелень</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1061"/>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lastRenderedPageBreak/>
              <w:t>38</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15331161</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Лук / голова /</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39</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15313000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Картофель</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40</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3221410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Капуста очищенная</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41</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15331163</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Свекла</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42</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15331164</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Морковь</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9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43</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15331166</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Огурец</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72"/>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44</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15331139</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Помидор</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809"/>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45</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15331171</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Перец</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71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46</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3221122</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Кабачки</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r w:rsidR="0007355B" w:rsidRPr="0007355B" w:rsidTr="0007355B">
        <w:trPr>
          <w:trHeight w:val="980"/>
          <w:jc w:val="center"/>
        </w:trPr>
        <w:tc>
          <w:tcPr>
            <w:tcW w:w="1880" w:type="dxa"/>
            <w:vAlign w:val="center"/>
          </w:tcPr>
          <w:p w:rsidR="0007355B" w:rsidRPr="0007355B" w:rsidRDefault="0007355B" w:rsidP="00537F28">
            <w:pPr>
              <w:pStyle w:val="BodyTextIndent2"/>
              <w:widowControl w:val="0"/>
              <w:spacing w:line="240" w:lineRule="auto"/>
              <w:ind w:firstLine="0"/>
              <w:jc w:val="center"/>
              <w:rPr>
                <w:rFonts w:ascii="GHEA Grapalat" w:hAnsi="GHEA Grapalat"/>
                <w:lang w:val="en-US"/>
              </w:rPr>
            </w:pPr>
            <w:r w:rsidRPr="0007355B">
              <w:rPr>
                <w:rFonts w:ascii="GHEA Grapalat" w:hAnsi="GHEA Grapalat"/>
                <w:lang w:val="en-US"/>
              </w:rPr>
              <w:t>47</w:t>
            </w:r>
          </w:p>
        </w:tc>
        <w:tc>
          <w:tcPr>
            <w:tcW w:w="1846" w:type="dxa"/>
            <w:vAlign w:val="center"/>
          </w:tcPr>
          <w:p w:rsidR="0007355B" w:rsidRPr="0007355B" w:rsidRDefault="0007355B" w:rsidP="00537F28">
            <w:pPr>
              <w:jc w:val="center"/>
              <w:rPr>
                <w:rFonts w:ascii="GHEA Grapalat" w:hAnsi="GHEA Grapalat" w:cs="Calibri"/>
                <w:sz w:val="20"/>
                <w:szCs w:val="22"/>
              </w:rPr>
            </w:pPr>
            <w:r w:rsidRPr="0007355B">
              <w:rPr>
                <w:rFonts w:ascii="GHEA Grapalat" w:hAnsi="GHEA Grapalat" w:cs="Calibri"/>
                <w:sz w:val="20"/>
                <w:szCs w:val="22"/>
              </w:rPr>
              <w:t>15332140</w:t>
            </w:r>
          </w:p>
        </w:tc>
        <w:tc>
          <w:tcPr>
            <w:tcW w:w="1890" w:type="dxa"/>
          </w:tcPr>
          <w:p w:rsidR="0007355B" w:rsidRPr="0007355B" w:rsidRDefault="0007355B" w:rsidP="00537F28">
            <w:pPr>
              <w:rPr>
                <w:rFonts w:ascii="GHEA Grapalat" w:hAnsi="GHEA Grapalat"/>
                <w:sz w:val="20"/>
              </w:rPr>
            </w:pPr>
            <w:r w:rsidRPr="0007355B">
              <w:rPr>
                <w:rFonts w:ascii="GHEA Grapalat" w:hAnsi="GHEA Grapalat"/>
                <w:sz w:val="20"/>
              </w:rPr>
              <w:t>Яблоко</w:t>
            </w:r>
          </w:p>
        </w:tc>
        <w:tc>
          <w:tcPr>
            <w:tcW w:w="837"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15%</w:t>
            </w:r>
          </w:p>
        </w:tc>
        <w:tc>
          <w:tcPr>
            <w:tcW w:w="985" w:type="dxa"/>
            <w:textDirection w:val="btLr"/>
          </w:tcPr>
          <w:p w:rsidR="0007355B" w:rsidRPr="0007355B" w:rsidRDefault="0007355B" w:rsidP="00A5108E">
            <w:pPr>
              <w:ind w:left="113" w:right="113"/>
              <w:jc w:val="center"/>
              <w:rPr>
                <w:rFonts w:ascii="GHEA Grapalat" w:hAnsi="GHEA Grapalat"/>
                <w:sz w:val="16"/>
                <w:lang w:val="pt-BR"/>
              </w:rPr>
            </w:pPr>
            <w:r w:rsidRPr="0007355B">
              <w:rPr>
                <w:rFonts w:ascii="GHEA Grapalat" w:hAnsi="GHEA Grapalat"/>
                <w:sz w:val="16"/>
                <w:lang w:val="pt-BR"/>
              </w:rPr>
              <w:t>30%</w:t>
            </w:r>
          </w:p>
        </w:tc>
        <w:tc>
          <w:tcPr>
            <w:tcW w:w="632"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45%</w:t>
            </w:r>
          </w:p>
        </w:tc>
        <w:tc>
          <w:tcPr>
            <w:tcW w:w="830"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60 %</w:t>
            </w:r>
          </w:p>
        </w:tc>
        <w:tc>
          <w:tcPr>
            <w:tcW w:w="54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75%</w:t>
            </w:r>
          </w:p>
        </w:tc>
        <w:tc>
          <w:tcPr>
            <w:tcW w:w="694" w:type="dxa"/>
            <w:textDirection w:val="btLr"/>
          </w:tcPr>
          <w:p w:rsidR="0007355B" w:rsidRPr="0007355B" w:rsidRDefault="0007355B" w:rsidP="00A5108E">
            <w:pPr>
              <w:ind w:left="113" w:right="113"/>
              <w:jc w:val="center"/>
              <w:rPr>
                <w:rFonts w:ascii="GHEA Grapalat" w:hAnsi="GHEA Grapalat" w:cs="Arial"/>
                <w:sz w:val="16"/>
                <w:szCs w:val="18"/>
                <w:lang w:val="pt-BR"/>
              </w:rPr>
            </w:pPr>
            <w:r w:rsidRPr="0007355B">
              <w:rPr>
                <w:rFonts w:ascii="GHEA Grapalat" w:hAnsi="GHEA Grapalat"/>
                <w:sz w:val="16"/>
                <w:lang w:val="pt-BR"/>
              </w:rPr>
              <w:t>100 %</w:t>
            </w:r>
          </w:p>
        </w:tc>
        <w:tc>
          <w:tcPr>
            <w:tcW w:w="682"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65"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1019"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24"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847"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938" w:type="dxa"/>
            <w:textDirection w:val="btLr"/>
          </w:tcPr>
          <w:p w:rsidR="0007355B" w:rsidRPr="0007355B" w:rsidRDefault="0007355B" w:rsidP="00A5108E">
            <w:pPr>
              <w:ind w:left="113" w:right="113"/>
              <w:jc w:val="center"/>
              <w:rPr>
                <w:sz w:val="16"/>
              </w:rPr>
            </w:pPr>
            <w:r w:rsidRPr="0007355B">
              <w:rPr>
                <w:rFonts w:ascii="GHEA Grapalat" w:hAnsi="GHEA Grapalat"/>
                <w:sz w:val="16"/>
                <w:lang w:val="pt-BR"/>
              </w:rPr>
              <w:t>100 %</w:t>
            </w:r>
          </w:p>
        </w:tc>
        <w:tc>
          <w:tcPr>
            <w:tcW w:w="722" w:type="dxa"/>
            <w:vAlign w:val="center"/>
          </w:tcPr>
          <w:p w:rsidR="0007355B" w:rsidRPr="0007355B" w:rsidRDefault="0007355B" w:rsidP="00A5108E">
            <w:pPr>
              <w:jc w:val="center"/>
              <w:rPr>
                <w:rFonts w:ascii="GHEA Grapalat" w:hAnsi="GHEA Grapalat"/>
                <w:b/>
                <w:i/>
                <w:sz w:val="16"/>
                <w:lang w:val="pt-BR"/>
              </w:rPr>
            </w:pPr>
            <w:r w:rsidRPr="0007355B">
              <w:rPr>
                <w:rFonts w:ascii="GHEA Grapalat" w:hAnsi="GHEA Grapalat"/>
                <w:b/>
                <w:i/>
                <w:sz w:val="16"/>
                <w:lang w:val="pt-BR"/>
              </w:rPr>
              <w:t>100</w:t>
            </w:r>
            <w:r w:rsidRPr="0007355B">
              <w:rPr>
                <w:rFonts w:ascii="GHEA Grapalat" w:hAnsi="GHEA Grapalat"/>
                <w:i/>
                <w:sz w:val="16"/>
                <w:lang w:val="pt-BR"/>
              </w:rPr>
              <w:t>%</w:t>
            </w:r>
          </w:p>
        </w:tc>
      </w:tr>
    </w:tbl>
    <w:p w:rsidR="00071D1C" w:rsidRPr="00A0654F" w:rsidRDefault="00071D1C" w:rsidP="00893FB8">
      <w:pPr>
        <w:widowControl w:val="0"/>
        <w:rPr>
          <w:rFonts w:ascii="GHEA Grapalat" w:hAnsi="GHEA Grapalat"/>
          <w:i/>
          <w:sz w:val="20"/>
          <w:szCs w:val="20"/>
        </w:rPr>
      </w:pPr>
    </w:p>
    <w:tbl>
      <w:tblPr>
        <w:tblW w:w="9639" w:type="dxa"/>
        <w:jc w:val="center"/>
        <w:tblLayout w:type="fixed"/>
        <w:tblLook w:val="0000"/>
      </w:tblPr>
      <w:tblGrid>
        <w:gridCol w:w="4536"/>
        <w:gridCol w:w="760"/>
        <w:gridCol w:w="4343"/>
      </w:tblGrid>
      <w:tr w:rsidR="00B138F3" w:rsidRPr="00A0654F" w:rsidTr="00E22E51">
        <w:trPr>
          <w:jc w:val="center"/>
        </w:trPr>
        <w:tc>
          <w:tcPr>
            <w:tcW w:w="4536"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ПОКУПАТЕЛЬ</w:t>
            </w:r>
          </w:p>
          <w:p w:rsidR="00071D1C" w:rsidRPr="00A0654F" w:rsidRDefault="00AB4EAB"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М. П.</w:t>
            </w:r>
          </w:p>
        </w:tc>
        <w:tc>
          <w:tcPr>
            <w:tcW w:w="760" w:type="dxa"/>
          </w:tcPr>
          <w:p w:rsidR="00071D1C" w:rsidRPr="00A0654F" w:rsidRDefault="00071D1C" w:rsidP="00893FB8">
            <w:pPr>
              <w:widowControl w:val="0"/>
              <w:jc w:val="center"/>
              <w:rPr>
                <w:rFonts w:ascii="GHEA Grapalat" w:hAnsi="GHEA Grapalat"/>
                <w:sz w:val="20"/>
                <w:szCs w:val="20"/>
              </w:rPr>
            </w:pPr>
          </w:p>
        </w:tc>
        <w:tc>
          <w:tcPr>
            <w:tcW w:w="4343" w:type="dxa"/>
          </w:tcPr>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b/>
                <w:sz w:val="20"/>
                <w:szCs w:val="20"/>
              </w:rPr>
              <w:t>ПРОДАВЕЦ</w:t>
            </w:r>
          </w:p>
          <w:p w:rsidR="00071D1C" w:rsidRPr="00A0654F" w:rsidRDefault="00AB4EAB" w:rsidP="00893FB8">
            <w:pPr>
              <w:widowControl w:val="0"/>
              <w:jc w:val="center"/>
              <w:rPr>
                <w:rFonts w:ascii="GHEA Grapalat" w:hAnsi="GHEA Grapalat"/>
                <w:sz w:val="20"/>
                <w:szCs w:val="20"/>
                <w:lang w:val="en-US"/>
              </w:rPr>
            </w:pPr>
            <w:r w:rsidRPr="00A0654F">
              <w:rPr>
                <w:rFonts w:ascii="GHEA Grapalat" w:hAnsi="GHEA Grapalat"/>
                <w:sz w:val="20"/>
                <w:szCs w:val="20"/>
                <w:lang w:val="en-US"/>
              </w:rPr>
              <w:t>______________________</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/подпись/</w:t>
            </w:r>
          </w:p>
          <w:p w:rsidR="00071D1C" w:rsidRPr="00A0654F" w:rsidRDefault="00071D1C" w:rsidP="00893FB8">
            <w:pPr>
              <w:widowControl w:val="0"/>
              <w:jc w:val="center"/>
              <w:rPr>
                <w:rFonts w:ascii="GHEA Grapalat" w:hAnsi="GHEA Grapalat"/>
                <w:sz w:val="20"/>
                <w:szCs w:val="20"/>
              </w:rPr>
            </w:pPr>
            <w:r w:rsidRPr="00A0654F">
              <w:rPr>
                <w:rFonts w:ascii="GHEA Grapalat" w:hAnsi="GHEA Grapalat"/>
                <w:sz w:val="20"/>
                <w:szCs w:val="20"/>
              </w:rPr>
              <w:t>М. П.</w:t>
            </w:r>
          </w:p>
        </w:tc>
      </w:tr>
    </w:tbl>
    <w:p w:rsidR="00071D1C" w:rsidRPr="00A0654F" w:rsidRDefault="00071D1C" w:rsidP="00893FB8">
      <w:pPr>
        <w:widowControl w:val="0"/>
        <w:rPr>
          <w:rFonts w:ascii="GHEA Grapalat" w:hAnsi="GHEA Grapalat"/>
          <w:sz w:val="20"/>
          <w:szCs w:val="20"/>
        </w:rPr>
        <w:sectPr w:rsidR="00071D1C" w:rsidRPr="00A0654F" w:rsidSect="007E4A22">
          <w:footnotePr>
            <w:pos w:val="beneathText"/>
          </w:footnotePr>
          <w:pgSz w:w="16838" w:h="11906" w:orient="landscape" w:code="9"/>
          <w:pgMar w:top="630" w:right="1418" w:bottom="450" w:left="1418" w:header="561" w:footer="561" w:gutter="0"/>
          <w:cols w:space="720"/>
        </w:sectPr>
      </w:pPr>
    </w:p>
    <w:p w:rsidR="00071D1C" w:rsidRPr="00A0654F" w:rsidRDefault="00071D1C" w:rsidP="00893FB8">
      <w:pPr>
        <w:widowControl w:val="0"/>
        <w:jc w:val="right"/>
        <w:rPr>
          <w:rFonts w:ascii="GHEA Grapalat" w:hAnsi="GHEA Grapalat"/>
          <w:i/>
          <w:sz w:val="20"/>
          <w:szCs w:val="20"/>
        </w:rPr>
      </w:pPr>
      <w:r w:rsidRPr="00A0654F">
        <w:rPr>
          <w:rFonts w:ascii="GHEA Grapalat" w:hAnsi="GHEA Grapalat"/>
          <w:i/>
          <w:sz w:val="20"/>
          <w:szCs w:val="20"/>
        </w:rPr>
        <w:lastRenderedPageBreak/>
        <w:t>Приложение № 3</w:t>
      </w:r>
    </w:p>
    <w:p w:rsidR="00071D1C" w:rsidRPr="00A0654F" w:rsidRDefault="00071D1C" w:rsidP="00893FB8">
      <w:pPr>
        <w:widowControl w:val="0"/>
        <w:jc w:val="right"/>
        <w:rPr>
          <w:rFonts w:ascii="GHEA Grapalat" w:hAnsi="GHEA Grapalat"/>
          <w:i/>
          <w:sz w:val="20"/>
          <w:szCs w:val="20"/>
        </w:rPr>
      </w:pPr>
      <w:r w:rsidRPr="00A0654F">
        <w:rPr>
          <w:rFonts w:ascii="GHEA Grapalat" w:hAnsi="GHEA Grapalat"/>
          <w:i/>
          <w:sz w:val="20"/>
          <w:szCs w:val="20"/>
        </w:rPr>
        <w:t xml:space="preserve">к Договору под кодом </w:t>
      </w:r>
      <w:r w:rsidR="00E67FD5" w:rsidRPr="00A0654F">
        <w:rPr>
          <w:rFonts w:ascii="GHEA Grapalat" w:hAnsi="GHEA Grapalat"/>
          <w:i/>
          <w:sz w:val="20"/>
          <w:szCs w:val="20"/>
        </w:rPr>
        <w:br/>
      </w:r>
      <w:r w:rsidRPr="00A0654F">
        <w:rPr>
          <w:rFonts w:ascii="GHEA Grapalat" w:hAnsi="GHEA Grapalat"/>
          <w:i/>
          <w:sz w:val="20"/>
          <w:szCs w:val="20"/>
        </w:rPr>
        <w:t xml:space="preserve">заключенному </w:t>
      </w:r>
      <w:r w:rsidR="006132ED" w:rsidRPr="00A0654F">
        <w:rPr>
          <w:rFonts w:ascii="GHEA Grapalat" w:hAnsi="GHEA Grapalat"/>
          <w:i/>
          <w:sz w:val="20"/>
          <w:szCs w:val="20"/>
        </w:rPr>
        <w:t>"</w:t>
      </w:r>
      <w:r w:rsidR="00D52566" w:rsidRPr="00A0654F">
        <w:rPr>
          <w:rFonts w:ascii="GHEA Grapalat" w:hAnsi="GHEA Grapalat"/>
          <w:i/>
          <w:sz w:val="20"/>
          <w:szCs w:val="20"/>
        </w:rPr>
        <w:tab/>
      </w:r>
      <w:r w:rsidR="006132ED" w:rsidRPr="00A0654F">
        <w:rPr>
          <w:rFonts w:ascii="GHEA Grapalat" w:hAnsi="GHEA Grapalat"/>
          <w:i/>
          <w:sz w:val="20"/>
          <w:szCs w:val="20"/>
        </w:rPr>
        <w:t>"</w:t>
      </w:r>
      <w:r w:rsidR="00D52566" w:rsidRPr="00A0654F">
        <w:rPr>
          <w:rFonts w:ascii="GHEA Grapalat" w:hAnsi="GHEA Grapalat"/>
          <w:i/>
          <w:sz w:val="20"/>
          <w:szCs w:val="20"/>
        </w:rPr>
        <w:tab/>
      </w:r>
      <w:r w:rsidRPr="00A0654F">
        <w:rPr>
          <w:rFonts w:ascii="GHEA Grapalat" w:hAnsi="GHEA Grapalat"/>
          <w:i/>
          <w:sz w:val="20"/>
          <w:szCs w:val="20"/>
        </w:rPr>
        <w:t>20</w:t>
      </w:r>
      <w:r w:rsidR="00D52566" w:rsidRPr="00A0654F">
        <w:rPr>
          <w:rFonts w:ascii="GHEA Grapalat" w:hAnsi="GHEA Grapalat"/>
          <w:i/>
          <w:sz w:val="20"/>
          <w:szCs w:val="20"/>
        </w:rPr>
        <w:tab/>
      </w:r>
      <w:r w:rsidRPr="00A0654F">
        <w:rPr>
          <w:rFonts w:ascii="GHEA Grapalat" w:hAnsi="GHEA Grapalat"/>
          <w:i/>
          <w:sz w:val="20"/>
          <w:szCs w:val="20"/>
        </w:rPr>
        <w:t>г.</w:t>
      </w:r>
    </w:p>
    <w:p w:rsidR="00071D1C" w:rsidRPr="00A0654F" w:rsidRDefault="00071D1C" w:rsidP="00893FB8">
      <w:pPr>
        <w:widowControl w:val="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tblPr>
      <w:tblGrid>
        <w:gridCol w:w="4690"/>
        <w:gridCol w:w="5060"/>
      </w:tblGrid>
      <w:tr w:rsidR="00B138F3" w:rsidRPr="00A0654F" w:rsidTr="007A2020">
        <w:trPr>
          <w:tblCellSpacing w:w="7" w:type="dxa"/>
          <w:jc w:val="center"/>
        </w:trPr>
        <w:tc>
          <w:tcPr>
            <w:tcW w:w="0" w:type="auto"/>
            <w:vAlign w:val="center"/>
          </w:tcPr>
          <w:p w:rsidR="0038400D" w:rsidRPr="00A0654F" w:rsidRDefault="00EB713D" w:rsidP="00893FB8">
            <w:pPr>
              <w:widowControl w:val="0"/>
              <w:jc w:val="center"/>
              <w:rPr>
                <w:rFonts w:ascii="GHEA Grapalat" w:hAnsi="GHEA Grapalat"/>
                <w:iCs/>
                <w:sz w:val="20"/>
                <w:szCs w:val="20"/>
              </w:rPr>
            </w:pPr>
            <w:r w:rsidRPr="00A0654F">
              <w:rPr>
                <w:rFonts w:ascii="GHEA Grapalat" w:hAnsi="GHEA Grapalat"/>
                <w:sz w:val="20"/>
                <w:szCs w:val="20"/>
              </w:rPr>
              <w:t xml:space="preserve">Сторона договора </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______________________</w:t>
            </w:r>
            <w:r w:rsidR="00E67FD5" w:rsidRPr="00A0654F">
              <w:rPr>
                <w:rFonts w:ascii="GHEA Grapalat" w:hAnsi="GHEA Grapalat"/>
                <w:sz w:val="20"/>
                <w:szCs w:val="20"/>
              </w:rPr>
              <w:t>___</w:t>
            </w:r>
            <w:r w:rsidRPr="00A0654F">
              <w:rPr>
                <w:rFonts w:ascii="GHEA Grapalat" w:hAnsi="GHEA Grapalat"/>
                <w:sz w:val="20"/>
                <w:szCs w:val="20"/>
              </w:rPr>
              <w:t>_</w:t>
            </w:r>
            <w:r w:rsidR="00E67FD5" w:rsidRPr="00A0654F">
              <w:rPr>
                <w:rFonts w:ascii="GHEA Grapalat" w:hAnsi="GHEA Grapalat"/>
                <w:sz w:val="20"/>
                <w:szCs w:val="20"/>
              </w:rPr>
              <w:t>_</w:t>
            </w:r>
            <w:r w:rsidRPr="00A0654F">
              <w:rPr>
                <w:rFonts w:ascii="GHEA Grapalat" w:hAnsi="GHEA Grapalat"/>
                <w:sz w:val="20"/>
                <w:szCs w:val="20"/>
              </w:rPr>
              <w:t>____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_______________</w:t>
            </w:r>
            <w:r w:rsidR="00E67FD5" w:rsidRPr="00A0654F">
              <w:rPr>
                <w:rFonts w:ascii="GHEA Grapalat" w:hAnsi="GHEA Grapalat"/>
                <w:sz w:val="20"/>
                <w:szCs w:val="20"/>
              </w:rPr>
              <w:t>__</w:t>
            </w:r>
            <w:r w:rsidRPr="00A0654F">
              <w:rPr>
                <w:rFonts w:ascii="GHEA Grapalat" w:hAnsi="GHEA Grapalat"/>
                <w:sz w:val="20"/>
                <w:szCs w:val="20"/>
              </w:rPr>
              <w:t>_______</w:t>
            </w:r>
            <w:r w:rsidR="00E67FD5" w:rsidRPr="00A0654F">
              <w:rPr>
                <w:rFonts w:ascii="GHEA Grapalat" w:hAnsi="GHEA Grapalat"/>
                <w:sz w:val="20"/>
                <w:szCs w:val="20"/>
              </w:rPr>
              <w:t>_</w:t>
            </w:r>
            <w:r w:rsidRPr="00A0654F">
              <w:rPr>
                <w:rFonts w:ascii="GHEA Grapalat" w:hAnsi="GHEA Grapalat"/>
                <w:sz w:val="20"/>
                <w:szCs w:val="20"/>
              </w:rPr>
              <w:t>___</w:t>
            </w:r>
            <w:r w:rsidR="00E67FD5" w:rsidRPr="00A0654F">
              <w:rPr>
                <w:rFonts w:ascii="GHEA Grapalat" w:hAnsi="GHEA Grapalat"/>
                <w:sz w:val="20"/>
                <w:szCs w:val="20"/>
              </w:rPr>
              <w:t>_</w:t>
            </w:r>
            <w:r w:rsidRPr="00A0654F">
              <w:rPr>
                <w:rFonts w:ascii="GHEA Grapalat" w:hAnsi="GHEA Grapalat"/>
                <w:sz w:val="20"/>
                <w:szCs w:val="20"/>
              </w:rPr>
              <w:t>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место нахождения ____________</w:t>
            </w:r>
            <w:r w:rsidR="00E67FD5" w:rsidRPr="00A0654F">
              <w:rPr>
                <w:rFonts w:ascii="GHEA Grapalat" w:hAnsi="GHEA Grapalat"/>
                <w:sz w:val="20"/>
                <w:szCs w:val="20"/>
              </w:rPr>
              <w:t>_</w:t>
            </w:r>
            <w:r w:rsidRPr="00A0654F">
              <w:rPr>
                <w:rFonts w:ascii="GHEA Grapalat" w:hAnsi="GHEA Grapalat"/>
                <w:sz w:val="20"/>
                <w:szCs w:val="20"/>
              </w:rPr>
              <w:t>__</w:t>
            </w:r>
          </w:p>
          <w:p w:rsidR="0038400D" w:rsidRPr="00A0654F" w:rsidRDefault="00E67FD5" w:rsidP="00893FB8">
            <w:pPr>
              <w:widowControl w:val="0"/>
              <w:jc w:val="center"/>
              <w:rPr>
                <w:rFonts w:ascii="GHEA Grapalat" w:hAnsi="GHEA Grapalat"/>
                <w:iCs/>
                <w:sz w:val="20"/>
                <w:szCs w:val="20"/>
              </w:rPr>
            </w:pPr>
            <w:r w:rsidRPr="00A0654F">
              <w:rPr>
                <w:rFonts w:ascii="GHEA Grapalat" w:hAnsi="GHEA Grapalat"/>
                <w:sz w:val="20"/>
                <w:szCs w:val="20"/>
              </w:rPr>
              <w:t>Р/С____________________________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УНН______________________</w:t>
            </w:r>
            <w:r w:rsidR="00E67FD5" w:rsidRPr="00A0654F">
              <w:rPr>
                <w:rFonts w:ascii="GHEA Grapalat" w:hAnsi="GHEA Grapalat"/>
                <w:sz w:val="20"/>
                <w:szCs w:val="20"/>
              </w:rPr>
              <w:t>____</w:t>
            </w:r>
            <w:r w:rsidRPr="00A0654F">
              <w:rPr>
                <w:rFonts w:ascii="GHEA Grapalat" w:hAnsi="GHEA Grapalat"/>
                <w:sz w:val="20"/>
                <w:szCs w:val="20"/>
              </w:rPr>
              <w:t>_</w:t>
            </w:r>
          </w:p>
        </w:tc>
        <w:tc>
          <w:tcPr>
            <w:tcW w:w="0" w:type="auto"/>
            <w:vAlign w:val="center"/>
          </w:tcPr>
          <w:p w:rsidR="0038400D" w:rsidRPr="00A0654F" w:rsidRDefault="00E67FD5" w:rsidP="00893FB8">
            <w:pPr>
              <w:widowControl w:val="0"/>
              <w:jc w:val="center"/>
              <w:rPr>
                <w:rFonts w:ascii="GHEA Grapalat" w:hAnsi="GHEA Grapalat"/>
                <w:iCs/>
                <w:sz w:val="20"/>
                <w:szCs w:val="20"/>
              </w:rPr>
            </w:pPr>
            <w:r w:rsidRPr="00A0654F">
              <w:rPr>
                <w:rFonts w:ascii="GHEA Grapalat" w:hAnsi="GHEA Grapalat"/>
                <w:sz w:val="20"/>
                <w:szCs w:val="20"/>
              </w:rPr>
              <w:t xml:space="preserve">Заказчик </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_____________________</w:t>
            </w:r>
            <w:r w:rsidR="00E67FD5" w:rsidRPr="00A0654F">
              <w:rPr>
                <w:rFonts w:ascii="GHEA Grapalat" w:hAnsi="GHEA Grapalat"/>
                <w:sz w:val="20"/>
                <w:szCs w:val="20"/>
              </w:rPr>
              <w:t>_____</w:t>
            </w:r>
            <w:r w:rsidRPr="00A0654F">
              <w:rPr>
                <w:rFonts w:ascii="GHEA Grapalat" w:hAnsi="GHEA Grapalat"/>
                <w:sz w:val="20"/>
                <w:szCs w:val="20"/>
              </w:rPr>
              <w:t>________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_____________________</w:t>
            </w:r>
            <w:r w:rsidR="00E67FD5" w:rsidRPr="00A0654F">
              <w:rPr>
                <w:rFonts w:ascii="GHEA Grapalat" w:hAnsi="GHEA Grapalat"/>
                <w:sz w:val="20"/>
                <w:szCs w:val="20"/>
              </w:rPr>
              <w:t>_____</w:t>
            </w:r>
            <w:r w:rsidRPr="00A0654F">
              <w:rPr>
                <w:rFonts w:ascii="GHEA Grapalat" w:hAnsi="GHEA Grapalat"/>
                <w:sz w:val="20"/>
                <w:szCs w:val="20"/>
              </w:rPr>
              <w:t>________</w:t>
            </w:r>
          </w:p>
          <w:p w:rsidR="0038400D" w:rsidRPr="00A0654F" w:rsidRDefault="00E67FD5" w:rsidP="00893FB8">
            <w:pPr>
              <w:widowControl w:val="0"/>
              <w:jc w:val="center"/>
              <w:rPr>
                <w:rFonts w:ascii="GHEA Grapalat" w:hAnsi="GHEA Grapalat"/>
                <w:iCs/>
                <w:sz w:val="20"/>
                <w:szCs w:val="20"/>
              </w:rPr>
            </w:pPr>
            <w:r w:rsidRPr="00A0654F">
              <w:rPr>
                <w:rFonts w:ascii="GHEA Grapalat" w:hAnsi="GHEA Grapalat"/>
                <w:sz w:val="20"/>
                <w:szCs w:val="20"/>
              </w:rPr>
              <w:t xml:space="preserve">место нахождения </w:t>
            </w:r>
            <w:r w:rsidR="0038400D" w:rsidRPr="00A0654F">
              <w:rPr>
                <w:rFonts w:ascii="GHEA Grapalat" w:hAnsi="GHEA Grapalat"/>
                <w:sz w:val="20"/>
                <w:szCs w:val="20"/>
              </w:rPr>
              <w:t>_________________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Р/С________________________</w:t>
            </w:r>
            <w:r w:rsidR="00E67FD5" w:rsidRPr="00A0654F">
              <w:rPr>
                <w:rFonts w:ascii="GHEA Grapalat" w:hAnsi="GHEA Grapalat"/>
                <w:sz w:val="20"/>
                <w:szCs w:val="20"/>
              </w:rPr>
              <w:t>___</w:t>
            </w:r>
            <w:r w:rsidRPr="00A0654F">
              <w:rPr>
                <w:rFonts w:ascii="GHEA Grapalat" w:hAnsi="GHEA Grapalat"/>
                <w:sz w:val="20"/>
                <w:szCs w:val="20"/>
              </w:rPr>
              <w:t>____</w:t>
            </w:r>
          </w:p>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УНН______________________</w:t>
            </w:r>
            <w:r w:rsidR="00E67FD5" w:rsidRPr="00A0654F">
              <w:rPr>
                <w:rFonts w:ascii="GHEA Grapalat" w:hAnsi="GHEA Grapalat"/>
                <w:sz w:val="20"/>
                <w:szCs w:val="20"/>
              </w:rPr>
              <w:t>___</w:t>
            </w:r>
            <w:r w:rsidRPr="00A0654F">
              <w:rPr>
                <w:rFonts w:ascii="GHEA Grapalat" w:hAnsi="GHEA Grapalat"/>
                <w:sz w:val="20"/>
                <w:szCs w:val="20"/>
              </w:rPr>
              <w:t>_____</w:t>
            </w:r>
          </w:p>
        </w:tc>
      </w:tr>
    </w:tbl>
    <w:p w:rsidR="0038400D" w:rsidRPr="00A0654F" w:rsidRDefault="0038400D" w:rsidP="00893FB8">
      <w:pPr>
        <w:widowControl w:val="0"/>
        <w:ind w:firstLine="375"/>
        <w:rPr>
          <w:rFonts w:ascii="GHEA Grapalat" w:hAnsi="GHEA Grapalat"/>
          <w:iCs/>
          <w:sz w:val="20"/>
          <w:szCs w:val="20"/>
        </w:rPr>
      </w:pPr>
    </w:p>
    <w:p w:rsidR="0038400D" w:rsidRPr="00A0654F" w:rsidRDefault="0038400D" w:rsidP="00893FB8">
      <w:pPr>
        <w:widowControl w:val="0"/>
        <w:ind w:left="567" w:right="467"/>
        <w:jc w:val="center"/>
        <w:rPr>
          <w:rFonts w:ascii="GHEA Grapalat" w:hAnsi="GHEA Grapalat"/>
          <w:iCs/>
          <w:sz w:val="20"/>
          <w:szCs w:val="20"/>
        </w:rPr>
      </w:pPr>
      <w:r w:rsidRPr="00A0654F">
        <w:rPr>
          <w:rFonts w:ascii="GHEA Grapalat" w:hAnsi="GHEA Grapalat"/>
          <w:b/>
          <w:sz w:val="20"/>
          <w:szCs w:val="20"/>
        </w:rPr>
        <w:t>АКТ №</w:t>
      </w:r>
    </w:p>
    <w:p w:rsidR="0038400D" w:rsidRPr="00A0654F" w:rsidRDefault="0038400D" w:rsidP="00893FB8">
      <w:pPr>
        <w:widowControl w:val="0"/>
        <w:ind w:left="567" w:right="467"/>
        <w:jc w:val="center"/>
        <w:rPr>
          <w:rFonts w:ascii="GHEA Grapalat" w:hAnsi="GHEA Grapalat"/>
          <w:b/>
          <w:bCs/>
          <w:iCs/>
          <w:sz w:val="20"/>
          <w:szCs w:val="20"/>
        </w:rPr>
      </w:pPr>
      <w:r w:rsidRPr="00A0654F">
        <w:rPr>
          <w:rFonts w:ascii="GHEA Grapalat" w:hAnsi="GHEA Grapalat"/>
          <w:b/>
          <w:sz w:val="20"/>
          <w:szCs w:val="20"/>
        </w:rPr>
        <w:t xml:space="preserve">ПРИЕМА-ПЕРЕДАЧИ РЕЗУЛЬТАТОВ </w:t>
      </w:r>
      <w:r w:rsidR="00AB4EAB" w:rsidRPr="00A0654F">
        <w:rPr>
          <w:rFonts w:ascii="GHEA Grapalat" w:hAnsi="GHEA Grapalat"/>
          <w:b/>
          <w:sz w:val="20"/>
          <w:szCs w:val="20"/>
        </w:rPr>
        <w:br/>
      </w:r>
      <w:r w:rsidRPr="00A0654F">
        <w:rPr>
          <w:rFonts w:ascii="GHEA Grapalat" w:hAnsi="GHEA Grapalat"/>
          <w:b/>
          <w:sz w:val="20"/>
          <w:szCs w:val="20"/>
        </w:rPr>
        <w:t>ИСПОЛНЕНИЯ ДОГОВОРАИЛИ ЕГО ЧАСТИ</w:t>
      </w:r>
    </w:p>
    <w:p w:rsidR="0038400D" w:rsidRPr="00A0654F" w:rsidRDefault="0038400D" w:rsidP="00893FB8">
      <w:pPr>
        <w:pStyle w:val="BodyTextIndent"/>
        <w:widowControl w:val="0"/>
        <w:spacing w:line="240" w:lineRule="auto"/>
        <w:ind w:firstLine="0"/>
        <w:jc w:val="center"/>
        <w:rPr>
          <w:rFonts w:ascii="GHEA Grapalat" w:hAnsi="GHEA Grapalat"/>
          <w:b/>
          <w:bCs/>
          <w:iCs/>
        </w:rPr>
      </w:pPr>
    </w:p>
    <w:p w:rsidR="0038400D" w:rsidRPr="00A0654F" w:rsidRDefault="0038400D" w:rsidP="00893FB8">
      <w:pPr>
        <w:pStyle w:val="BodyTextIndent"/>
        <w:widowControl w:val="0"/>
        <w:tabs>
          <w:tab w:val="left" w:pos="1134"/>
          <w:tab w:val="left" w:pos="1843"/>
        </w:tabs>
        <w:spacing w:line="240" w:lineRule="auto"/>
        <w:ind w:firstLine="540"/>
        <w:rPr>
          <w:rFonts w:ascii="GHEA Grapalat" w:hAnsi="GHEA Grapalat"/>
          <w:iCs/>
        </w:rPr>
      </w:pPr>
      <w:r w:rsidRPr="00A0654F">
        <w:rPr>
          <w:rFonts w:ascii="GHEA Grapalat" w:hAnsi="GHEA Grapalat"/>
        </w:rPr>
        <w:t>"</w:t>
      </w:r>
      <w:r w:rsidR="00D52566" w:rsidRPr="00A0654F">
        <w:rPr>
          <w:rFonts w:ascii="GHEA Grapalat" w:hAnsi="GHEA Grapalat"/>
        </w:rPr>
        <w:tab/>
      </w:r>
      <w:r w:rsidRPr="00A0654F">
        <w:rPr>
          <w:rFonts w:ascii="GHEA Grapalat" w:hAnsi="GHEA Grapalat"/>
        </w:rPr>
        <w:t>" "</w:t>
      </w:r>
      <w:r w:rsidR="00D52566" w:rsidRPr="00A0654F">
        <w:rPr>
          <w:rFonts w:ascii="GHEA Grapalat" w:hAnsi="GHEA Grapalat"/>
        </w:rPr>
        <w:tab/>
      </w:r>
      <w:r w:rsidRPr="00A0654F">
        <w:rPr>
          <w:rFonts w:ascii="GHEA Grapalat" w:hAnsi="GHEA Grapalat"/>
        </w:rPr>
        <w:t>"</w:t>
      </w:r>
      <w:r w:rsidR="00AA7117" w:rsidRPr="00A0654F">
        <w:rPr>
          <w:rFonts w:ascii="GHEA Grapalat" w:hAnsi="GHEA Grapalat"/>
        </w:rPr>
        <w:t xml:space="preserve"> </w:t>
      </w:r>
      <w:r w:rsidRPr="00A0654F">
        <w:rPr>
          <w:rFonts w:ascii="GHEA Grapalat" w:hAnsi="GHEA Grapalat"/>
        </w:rPr>
        <w:t>20</w:t>
      </w:r>
      <w:r w:rsidR="00D52566" w:rsidRPr="00A0654F">
        <w:rPr>
          <w:rFonts w:ascii="GHEA Grapalat" w:hAnsi="GHEA Grapalat"/>
        </w:rPr>
        <w:tab/>
      </w:r>
      <w:r w:rsidRPr="00A0654F">
        <w:rPr>
          <w:rFonts w:ascii="GHEA Grapalat" w:hAnsi="GHEA Grapalat"/>
        </w:rPr>
        <w:t>г.</w:t>
      </w:r>
    </w:p>
    <w:p w:rsidR="0038400D" w:rsidRPr="00A0654F" w:rsidRDefault="0038400D" w:rsidP="00893FB8">
      <w:pPr>
        <w:pStyle w:val="NormalWeb"/>
        <w:widowControl w:val="0"/>
        <w:spacing w:before="0" w:beforeAutospacing="0" w:after="0" w:afterAutospacing="0"/>
        <w:rPr>
          <w:rFonts w:ascii="GHEA Grapalat" w:hAnsi="GHEA Grapalat"/>
          <w:sz w:val="20"/>
          <w:szCs w:val="20"/>
        </w:rPr>
      </w:pPr>
      <w:r w:rsidRPr="00A0654F">
        <w:rPr>
          <w:rFonts w:ascii="GHEA Grapalat" w:hAnsi="GHEA Grapalat"/>
          <w:sz w:val="20"/>
          <w:szCs w:val="20"/>
        </w:rPr>
        <w:t>Наименование договора (далее — Договор)</w:t>
      </w:r>
      <w:r w:rsidR="00F71F29" w:rsidRPr="00A0654F">
        <w:rPr>
          <w:rFonts w:ascii="GHEA Grapalat" w:hAnsi="GHEA Grapalat"/>
          <w:sz w:val="20"/>
          <w:szCs w:val="20"/>
        </w:rPr>
        <w:t xml:space="preserve"> </w:t>
      </w:r>
      <w:r w:rsidR="00196F14" w:rsidRPr="00A0654F">
        <w:rPr>
          <w:rFonts w:ascii="GHEA Grapalat" w:hAnsi="GHEA Grapalat"/>
          <w:sz w:val="20"/>
          <w:szCs w:val="20"/>
        </w:rPr>
        <w:t>_</w:t>
      </w:r>
      <w:r w:rsidR="00F71F29" w:rsidRPr="00A0654F">
        <w:rPr>
          <w:rFonts w:ascii="GHEA Grapalat" w:hAnsi="GHEA Grapalat"/>
          <w:sz w:val="20"/>
          <w:szCs w:val="20"/>
        </w:rPr>
        <w:t>_______</w:t>
      </w:r>
      <w:r w:rsidR="00196F14" w:rsidRPr="00A0654F">
        <w:rPr>
          <w:rFonts w:ascii="GHEA Grapalat" w:hAnsi="GHEA Grapalat"/>
          <w:sz w:val="20"/>
          <w:szCs w:val="20"/>
        </w:rPr>
        <w:t>_</w:t>
      </w:r>
      <w:r w:rsidR="00F71F29" w:rsidRPr="00A0654F">
        <w:rPr>
          <w:rFonts w:ascii="GHEA Grapalat" w:hAnsi="GHEA Grapalat"/>
          <w:sz w:val="20"/>
          <w:szCs w:val="20"/>
        </w:rPr>
        <w:t>__</w:t>
      </w:r>
      <w:r w:rsidR="00196F14" w:rsidRPr="00A0654F">
        <w:rPr>
          <w:rFonts w:ascii="GHEA Grapalat" w:hAnsi="GHEA Grapalat"/>
          <w:sz w:val="20"/>
          <w:szCs w:val="20"/>
        </w:rPr>
        <w:t>_____</w:t>
      </w:r>
      <w:r w:rsidRPr="00A0654F">
        <w:rPr>
          <w:rFonts w:ascii="GHEA Grapalat" w:hAnsi="GHEA Grapalat"/>
          <w:sz w:val="20"/>
          <w:szCs w:val="20"/>
        </w:rPr>
        <w:t>__________________</w:t>
      </w:r>
    </w:p>
    <w:p w:rsidR="0038400D" w:rsidRPr="00A0654F" w:rsidRDefault="0038400D" w:rsidP="00893FB8">
      <w:pPr>
        <w:pStyle w:val="NormalWeb"/>
        <w:widowControl w:val="0"/>
        <w:spacing w:before="0" w:beforeAutospacing="0" w:after="0" w:afterAutospacing="0"/>
        <w:rPr>
          <w:rFonts w:ascii="GHEA Grapalat" w:hAnsi="GHEA Grapalat"/>
          <w:sz w:val="20"/>
          <w:szCs w:val="20"/>
        </w:rPr>
      </w:pPr>
      <w:r w:rsidRPr="00A0654F">
        <w:rPr>
          <w:rFonts w:ascii="GHEA Grapalat" w:hAnsi="GHEA Grapalat"/>
          <w:sz w:val="20"/>
          <w:szCs w:val="20"/>
        </w:rPr>
        <w:t>Дата заключения Договора "___</w:t>
      </w:r>
      <w:r w:rsidR="00196F14" w:rsidRPr="00A0654F">
        <w:rPr>
          <w:rFonts w:ascii="GHEA Grapalat" w:hAnsi="GHEA Grapalat"/>
          <w:sz w:val="20"/>
          <w:szCs w:val="20"/>
        </w:rPr>
        <w:t>___</w:t>
      </w:r>
      <w:r w:rsidR="00F71F29" w:rsidRPr="00A0654F">
        <w:rPr>
          <w:rFonts w:ascii="GHEA Grapalat" w:hAnsi="GHEA Grapalat"/>
          <w:sz w:val="20"/>
          <w:szCs w:val="20"/>
        </w:rPr>
        <w:t>___</w:t>
      </w:r>
      <w:r w:rsidRPr="00A0654F">
        <w:rPr>
          <w:rFonts w:ascii="GHEA Grapalat" w:hAnsi="GHEA Grapalat"/>
          <w:sz w:val="20"/>
          <w:szCs w:val="20"/>
        </w:rPr>
        <w:t>_" "______</w:t>
      </w:r>
      <w:r w:rsidR="00196F14" w:rsidRPr="00A0654F">
        <w:rPr>
          <w:rFonts w:ascii="GHEA Grapalat" w:hAnsi="GHEA Grapalat"/>
          <w:sz w:val="20"/>
          <w:szCs w:val="20"/>
        </w:rPr>
        <w:t>_______</w:t>
      </w:r>
      <w:r w:rsidRPr="00A0654F">
        <w:rPr>
          <w:rFonts w:ascii="GHEA Grapalat" w:hAnsi="GHEA Grapalat"/>
          <w:sz w:val="20"/>
          <w:szCs w:val="20"/>
        </w:rPr>
        <w:t xml:space="preserve">__________" 20 </w:t>
      </w:r>
      <w:r w:rsidR="00196F14" w:rsidRPr="00A0654F">
        <w:rPr>
          <w:rFonts w:ascii="GHEA Grapalat" w:hAnsi="GHEA Grapalat"/>
          <w:sz w:val="20"/>
          <w:szCs w:val="20"/>
        </w:rPr>
        <w:t>___</w:t>
      </w:r>
      <w:r w:rsidR="00F71F29" w:rsidRPr="00A0654F">
        <w:rPr>
          <w:rFonts w:ascii="GHEA Grapalat" w:hAnsi="GHEA Grapalat"/>
          <w:sz w:val="20"/>
          <w:szCs w:val="20"/>
        </w:rPr>
        <w:t>___</w:t>
      </w:r>
      <w:r w:rsidRPr="00A0654F">
        <w:rPr>
          <w:rFonts w:ascii="GHEA Grapalat" w:hAnsi="GHEA Grapalat"/>
          <w:sz w:val="20"/>
          <w:szCs w:val="20"/>
        </w:rPr>
        <w:t xml:space="preserve"> г.</w:t>
      </w:r>
    </w:p>
    <w:p w:rsidR="0038400D" w:rsidRPr="00A0654F" w:rsidRDefault="0038400D" w:rsidP="00893FB8">
      <w:pPr>
        <w:pStyle w:val="NormalWeb"/>
        <w:widowControl w:val="0"/>
        <w:spacing w:before="0" w:beforeAutospacing="0" w:after="0" w:afterAutospacing="0"/>
        <w:rPr>
          <w:rFonts w:ascii="GHEA Grapalat" w:hAnsi="GHEA Grapalat"/>
          <w:sz w:val="20"/>
          <w:szCs w:val="20"/>
        </w:rPr>
      </w:pPr>
      <w:r w:rsidRPr="00A0654F">
        <w:rPr>
          <w:rFonts w:ascii="GHEA Grapalat" w:hAnsi="GHEA Grapalat"/>
          <w:sz w:val="20"/>
          <w:szCs w:val="20"/>
        </w:rPr>
        <w:t>Номер Договора ____</w:t>
      </w:r>
      <w:r w:rsidR="00196F14" w:rsidRPr="00A0654F">
        <w:rPr>
          <w:rFonts w:ascii="GHEA Grapalat" w:hAnsi="GHEA Grapalat"/>
          <w:sz w:val="20"/>
          <w:szCs w:val="20"/>
        </w:rPr>
        <w:t>_____________</w:t>
      </w:r>
      <w:r w:rsidR="00F71F29" w:rsidRPr="00A0654F">
        <w:rPr>
          <w:rFonts w:ascii="GHEA Grapalat" w:hAnsi="GHEA Grapalat"/>
          <w:sz w:val="20"/>
          <w:szCs w:val="20"/>
        </w:rPr>
        <w:t>___________________________________</w:t>
      </w:r>
      <w:r w:rsidRPr="00A0654F">
        <w:rPr>
          <w:rFonts w:ascii="GHEA Grapalat" w:hAnsi="GHEA Grapalat"/>
          <w:sz w:val="20"/>
          <w:szCs w:val="20"/>
        </w:rPr>
        <w:t>______</w:t>
      </w:r>
    </w:p>
    <w:p w:rsidR="00AB4EAB" w:rsidRPr="00A0654F" w:rsidRDefault="0038400D" w:rsidP="00893FB8">
      <w:pPr>
        <w:widowControl w:val="0"/>
        <w:tabs>
          <w:tab w:val="left" w:pos="5954"/>
          <w:tab w:val="left" w:pos="6663"/>
          <w:tab w:val="left" w:pos="7513"/>
        </w:tabs>
        <w:jc w:val="both"/>
        <w:rPr>
          <w:rFonts w:ascii="GHEA Grapalat" w:hAnsi="GHEA Grapalat"/>
          <w:sz w:val="20"/>
          <w:szCs w:val="20"/>
        </w:rPr>
      </w:pPr>
      <w:r w:rsidRPr="00A0654F">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A0654F">
        <w:rPr>
          <w:rFonts w:ascii="GHEA Grapalat" w:hAnsi="GHEA Grapalat"/>
          <w:sz w:val="20"/>
          <w:szCs w:val="20"/>
        </w:rPr>
        <w:t>_____</w:t>
      </w:r>
      <w:r w:rsidRPr="00A0654F">
        <w:rPr>
          <w:rFonts w:ascii="GHEA Grapalat" w:hAnsi="GHEA Grapalat"/>
          <w:sz w:val="20"/>
          <w:szCs w:val="20"/>
        </w:rPr>
        <w:t>_ , выписанный "</w:t>
      </w:r>
      <w:r w:rsidR="00D52566" w:rsidRPr="00A0654F">
        <w:rPr>
          <w:rFonts w:ascii="GHEA Grapalat" w:hAnsi="GHEA Grapalat"/>
          <w:sz w:val="20"/>
          <w:szCs w:val="20"/>
        </w:rPr>
        <w:tab/>
      </w:r>
      <w:r w:rsidRPr="00A0654F">
        <w:rPr>
          <w:rFonts w:ascii="GHEA Grapalat" w:hAnsi="GHEA Grapalat"/>
          <w:sz w:val="20"/>
          <w:szCs w:val="20"/>
        </w:rPr>
        <w:t>"</w:t>
      </w:r>
      <w:r w:rsidR="00AA7117" w:rsidRPr="00A0654F">
        <w:rPr>
          <w:rFonts w:ascii="GHEA Grapalat" w:hAnsi="GHEA Grapalat"/>
          <w:sz w:val="20"/>
          <w:szCs w:val="20"/>
        </w:rPr>
        <w:t xml:space="preserve"> </w:t>
      </w:r>
      <w:r w:rsidRPr="00A0654F">
        <w:rPr>
          <w:rFonts w:ascii="GHEA Grapalat" w:hAnsi="GHEA Grapalat"/>
          <w:sz w:val="20"/>
          <w:szCs w:val="20"/>
        </w:rPr>
        <w:t>"</w:t>
      </w:r>
      <w:r w:rsidR="00D52566" w:rsidRPr="00A0654F">
        <w:rPr>
          <w:rFonts w:ascii="GHEA Grapalat" w:hAnsi="GHEA Grapalat"/>
          <w:sz w:val="20"/>
          <w:szCs w:val="20"/>
        </w:rPr>
        <w:tab/>
      </w:r>
      <w:r w:rsidR="00AB4EAB" w:rsidRPr="00A0654F">
        <w:rPr>
          <w:rFonts w:ascii="GHEA Grapalat" w:hAnsi="GHEA Grapalat"/>
          <w:sz w:val="20"/>
          <w:szCs w:val="20"/>
        </w:rPr>
        <w:t>"</w:t>
      </w:r>
      <w:r w:rsidRPr="00A0654F">
        <w:rPr>
          <w:rFonts w:ascii="GHEA Grapalat" w:hAnsi="GHEA Grapalat"/>
          <w:sz w:val="20"/>
          <w:szCs w:val="20"/>
        </w:rPr>
        <w:t xml:space="preserve"> 20</w:t>
      </w:r>
      <w:r w:rsidR="00D52566" w:rsidRPr="00A0654F">
        <w:rPr>
          <w:rFonts w:ascii="GHEA Grapalat" w:hAnsi="GHEA Grapalat"/>
          <w:sz w:val="20"/>
          <w:szCs w:val="20"/>
        </w:rPr>
        <w:tab/>
      </w:r>
      <w:r w:rsidRPr="00A0654F">
        <w:rPr>
          <w:rFonts w:ascii="GHEA Grapalat" w:hAnsi="GHEA Grapalat"/>
          <w:sz w:val="20"/>
          <w:szCs w:val="20"/>
        </w:rPr>
        <w:t>г., составили настоящий акт о следующем:</w:t>
      </w:r>
    </w:p>
    <w:p w:rsidR="0038400D" w:rsidRPr="00A0654F" w:rsidRDefault="0038400D" w:rsidP="00893FB8">
      <w:pPr>
        <w:widowControl w:val="0"/>
        <w:ind w:firstLine="567"/>
        <w:jc w:val="both"/>
        <w:rPr>
          <w:rFonts w:ascii="GHEA Grapalat" w:hAnsi="GHEA Grapalat"/>
          <w:iCs/>
          <w:sz w:val="20"/>
          <w:szCs w:val="20"/>
        </w:rPr>
      </w:pPr>
      <w:r w:rsidRPr="00A0654F">
        <w:rPr>
          <w:rFonts w:ascii="GHEA Grapalat" w:hAnsi="GHEA Grapalat"/>
          <w:sz w:val="20"/>
          <w:szCs w:val="20"/>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A0654F" w:rsidTr="00AB4EAB">
        <w:trPr>
          <w:jc w:val="center"/>
        </w:trPr>
        <w:tc>
          <w:tcPr>
            <w:tcW w:w="442" w:type="dxa"/>
            <w:vMerge w:val="restart"/>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w:t>
            </w:r>
          </w:p>
        </w:tc>
        <w:tc>
          <w:tcPr>
            <w:tcW w:w="10263" w:type="dxa"/>
            <w:gridSpan w:val="8"/>
            <w:shd w:val="clear" w:color="auto" w:fill="auto"/>
            <w:vAlign w:val="center"/>
          </w:tcPr>
          <w:p w:rsidR="0038400D" w:rsidRPr="00A0654F" w:rsidRDefault="0038400D" w:rsidP="00893F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A0654F">
              <w:rPr>
                <w:rFonts w:ascii="GHEA Grapalat" w:hAnsi="GHEA Grapalat"/>
                <w:sz w:val="20"/>
                <w:szCs w:val="20"/>
              </w:rPr>
              <w:t>Поставленные товары</w:t>
            </w:r>
          </w:p>
        </w:tc>
      </w:tr>
      <w:tr w:rsidR="00B138F3" w:rsidRPr="00A0654F" w:rsidTr="00AB4EAB">
        <w:trPr>
          <w:jc w:val="center"/>
        </w:trPr>
        <w:tc>
          <w:tcPr>
            <w:tcW w:w="442" w:type="dxa"/>
            <w:vMerge/>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088" w:type="dxa"/>
            <w:vMerge w:val="restart"/>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наименование</w:t>
            </w:r>
          </w:p>
        </w:tc>
        <w:tc>
          <w:tcPr>
            <w:tcW w:w="1440" w:type="dxa"/>
            <w:vMerge w:val="restart"/>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срок исполнения</w:t>
            </w:r>
          </w:p>
        </w:tc>
        <w:tc>
          <w:tcPr>
            <w:tcW w:w="1134" w:type="dxa"/>
            <w:vMerge w:val="restart"/>
            <w:shd w:val="clear" w:color="auto" w:fill="auto"/>
            <w:vAlign w:val="center"/>
          </w:tcPr>
          <w:p w:rsidR="0038400D" w:rsidRPr="00A0654F" w:rsidRDefault="00A20240"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с</w:t>
            </w:r>
            <w:r w:rsidR="0038400D" w:rsidRPr="00A0654F">
              <w:rPr>
                <w:rFonts w:ascii="GHEA Grapalat" w:hAnsi="GHEA Grapalat"/>
                <w:sz w:val="20"/>
                <w:szCs w:val="20"/>
              </w:rPr>
              <w:t>умма, подлежащая уплате (тыс. драмов)</w:t>
            </w:r>
          </w:p>
        </w:tc>
        <w:tc>
          <w:tcPr>
            <w:tcW w:w="1333" w:type="dxa"/>
            <w:vMerge w:val="restart"/>
            <w:shd w:val="clear" w:color="auto" w:fill="auto"/>
            <w:vAlign w:val="center"/>
          </w:tcPr>
          <w:p w:rsidR="0038400D" w:rsidRPr="00A0654F" w:rsidRDefault="00A20240"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с</w:t>
            </w:r>
            <w:r w:rsidR="0038400D" w:rsidRPr="00A0654F">
              <w:rPr>
                <w:rFonts w:ascii="GHEA Grapalat" w:hAnsi="GHEA Grapalat"/>
                <w:sz w:val="20"/>
                <w:szCs w:val="20"/>
              </w:rPr>
              <w:t>рок оплаты (по графику оплаты)</w:t>
            </w:r>
          </w:p>
        </w:tc>
      </w:tr>
      <w:tr w:rsidR="00B138F3" w:rsidRPr="00A0654F" w:rsidTr="00AB4EAB">
        <w:trPr>
          <w:trHeight w:val="1105"/>
          <w:jc w:val="center"/>
        </w:trPr>
        <w:tc>
          <w:tcPr>
            <w:tcW w:w="442" w:type="dxa"/>
            <w:vMerge/>
            <w:tcBorders>
              <w:bottom w:val="single" w:sz="4" w:space="0" w:color="auto"/>
            </w:tcBorders>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r w:rsidRPr="00A0654F">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r>
      <w:tr w:rsidR="00B138F3" w:rsidRPr="00A0654F" w:rsidTr="00AB4EAB">
        <w:trPr>
          <w:jc w:val="center"/>
        </w:trPr>
        <w:tc>
          <w:tcPr>
            <w:tcW w:w="442"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vAlign w:val="center"/>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r>
      <w:tr w:rsidR="0038400D" w:rsidRPr="00A0654F" w:rsidTr="00AB4EAB">
        <w:trPr>
          <w:jc w:val="center"/>
        </w:trPr>
        <w:tc>
          <w:tcPr>
            <w:tcW w:w="442"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088"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99"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76"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418"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275"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c>
          <w:tcPr>
            <w:tcW w:w="1333" w:type="dxa"/>
            <w:shd w:val="clear" w:color="auto" w:fill="auto"/>
          </w:tcPr>
          <w:p w:rsidR="0038400D" w:rsidRPr="00A0654F" w:rsidRDefault="0038400D" w:rsidP="00893FB8">
            <w:pPr>
              <w:pStyle w:val="NormalWeb"/>
              <w:widowControl w:val="0"/>
              <w:spacing w:before="0" w:beforeAutospacing="0" w:after="0" w:afterAutospacing="0"/>
              <w:jc w:val="center"/>
              <w:rPr>
                <w:rFonts w:ascii="GHEA Grapalat" w:hAnsi="GHEA Grapalat"/>
                <w:sz w:val="20"/>
                <w:szCs w:val="20"/>
              </w:rPr>
            </w:pPr>
          </w:p>
        </w:tc>
      </w:tr>
    </w:tbl>
    <w:p w:rsidR="0038400D" w:rsidRPr="00A0654F" w:rsidRDefault="0038400D" w:rsidP="00893FB8">
      <w:pPr>
        <w:widowControl w:val="0"/>
        <w:ind w:firstLine="375"/>
        <w:jc w:val="both"/>
        <w:rPr>
          <w:rFonts w:ascii="GHEA Grapalat" w:hAnsi="GHEA Grapalat" w:cs="Arial"/>
          <w:iCs/>
          <w:sz w:val="20"/>
          <w:szCs w:val="20"/>
          <w:lang w:val="en-US"/>
        </w:rPr>
      </w:pPr>
    </w:p>
    <w:p w:rsidR="0038400D" w:rsidRPr="00A0654F" w:rsidRDefault="0038400D" w:rsidP="00893FB8">
      <w:pPr>
        <w:widowControl w:val="0"/>
        <w:ind w:firstLine="567"/>
        <w:jc w:val="both"/>
        <w:rPr>
          <w:rFonts w:ascii="GHEA Grapalat" w:hAnsi="GHEA Grapalat"/>
          <w:iCs/>
          <w:snapToGrid w:val="0"/>
          <w:sz w:val="20"/>
          <w:szCs w:val="20"/>
        </w:rPr>
      </w:pPr>
      <w:r w:rsidRPr="00A0654F">
        <w:rPr>
          <w:rFonts w:ascii="GHEA Grapalat" w:hAnsi="GHEA Grapalat"/>
          <w:snapToGrid w:val="0"/>
          <w:sz w:val="20"/>
          <w:szCs w:val="20"/>
        </w:rPr>
        <w:t>Счет-фактура и положительное заключение, послужившие основанием для подтверждения в двустороннем порядке настоящего Акта,</w:t>
      </w:r>
      <w:r w:rsidRPr="00A0654F">
        <w:rPr>
          <w:rFonts w:ascii="GHEA Grapalat" w:hAnsi="GHEA Grapalat"/>
          <w:sz w:val="20"/>
          <w:szCs w:val="20"/>
        </w:rPr>
        <w:t>являются составляющей частью настоящего Акта и прилагаются.</w:t>
      </w:r>
    </w:p>
    <w:p w:rsidR="0038400D" w:rsidRPr="00A0654F" w:rsidRDefault="0038400D" w:rsidP="00893FB8">
      <w:pPr>
        <w:widowControl w:val="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tblPr>
      <w:tblGrid>
        <w:gridCol w:w="4852"/>
        <w:gridCol w:w="4852"/>
      </w:tblGrid>
      <w:tr w:rsidR="00B138F3" w:rsidRPr="00A0654F" w:rsidTr="007A2020">
        <w:trPr>
          <w:trHeight w:val="266"/>
          <w:tblCellSpacing w:w="7" w:type="dxa"/>
          <w:jc w:val="center"/>
        </w:trPr>
        <w:tc>
          <w:tcPr>
            <w:tcW w:w="0" w:type="auto"/>
            <w:vAlign w:val="center"/>
          </w:tcPr>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 xml:space="preserve">Товар передал </w:t>
            </w:r>
          </w:p>
        </w:tc>
        <w:tc>
          <w:tcPr>
            <w:tcW w:w="0" w:type="auto"/>
            <w:vAlign w:val="center"/>
          </w:tcPr>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Товар принят</w:t>
            </w:r>
          </w:p>
        </w:tc>
      </w:tr>
      <w:tr w:rsidR="00B138F3" w:rsidRPr="00A0654F" w:rsidTr="007A2020">
        <w:trPr>
          <w:trHeight w:val="473"/>
          <w:tblCellSpacing w:w="7" w:type="dxa"/>
          <w:jc w:val="center"/>
        </w:trPr>
        <w:tc>
          <w:tcPr>
            <w:tcW w:w="0" w:type="auto"/>
            <w:vAlign w:val="center"/>
          </w:tcPr>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____________</w:t>
            </w:r>
            <w:r w:rsidR="00196F14" w:rsidRPr="00A0654F">
              <w:rPr>
                <w:rFonts w:ascii="GHEA Grapalat" w:hAnsi="GHEA Grapalat"/>
                <w:sz w:val="20"/>
                <w:szCs w:val="20"/>
              </w:rPr>
              <w:t>________</w:t>
            </w:r>
            <w:r w:rsidRPr="00A0654F">
              <w:rPr>
                <w:rFonts w:ascii="GHEA Grapalat" w:hAnsi="GHEA Grapalat"/>
                <w:sz w:val="20"/>
                <w:szCs w:val="20"/>
              </w:rPr>
              <w:t xml:space="preserve">___ </w:t>
            </w:r>
          </w:p>
          <w:p w:rsidR="0038400D" w:rsidRPr="00A0654F" w:rsidRDefault="0038400D" w:rsidP="00893FB8">
            <w:pPr>
              <w:widowControl w:val="0"/>
              <w:jc w:val="center"/>
              <w:rPr>
                <w:rFonts w:ascii="GHEA Grapalat" w:hAnsi="GHEA Grapalat"/>
                <w:iCs/>
                <w:sz w:val="20"/>
                <w:szCs w:val="20"/>
                <w:vertAlign w:val="superscript"/>
                <w:lang w:val="en-US"/>
              </w:rPr>
            </w:pPr>
            <w:r w:rsidRPr="00A0654F">
              <w:rPr>
                <w:rFonts w:ascii="GHEA Grapalat" w:hAnsi="GHEA Grapalat"/>
                <w:sz w:val="20"/>
                <w:szCs w:val="20"/>
                <w:vertAlign w:val="superscript"/>
              </w:rPr>
              <w:t xml:space="preserve">подпись </w:t>
            </w:r>
          </w:p>
        </w:tc>
        <w:tc>
          <w:tcPr>
            <w:tcW w:w="0" w:type="auto"/>
            <w:vAlign w:val="center"/>
          </w:tcPr>
          <w:p w:rsidR="0038400D" w:rsidRPr="00A0654F" w:rsidRDefault="00196F14" w:rsidP="00893FB8">
            <w:pPr>
              <w:widowControl w:val="0"/>
              <w:jc w:val="center"/>
              <w:rPr>
                <w:rFonts w:ascii="GHEA Grapalat" w:hAnsi="GHEA Grapalat"/>
                <w:iCs/>
                <w:sz w:val="20"/>
                <w:szCs w:val="20"/>
              </w:rPr>
            </w:pPr>
            <w:r w:rsidRPr="00A0654F">
              <w:rPr>
                <w:rFonts w:ascii="GHEA Grapalat" w:hAnsi="GHEA Grapalat"/>
                <w:sz w:val="20"/>
                <w:szCs w:val="20"/>
              </w:rPr>
              <w:t>_____</w:t>
            </w:r>
            <w:r w:rsidR="0038400D" w:rsidRPr="00A0654F">
              <w:rPr>
                <w:rFonts w:ascii="GHEA Grapalat" w:hAnsi="GHEA Grapalat"/>
                <w:sz w:val="20"/>
                <w:szCs w:val="20"/>
              </w:rPr>
              <w:t>__________________</w:t>
            </w:r>
          </w:p>
          <w:p w:rsidR="0038400D" w:rsidRPr="00A0654F" w:rsidRDefault="0038400D" w:rsidP="00893FB8">
            <w:pPr>
              <w:widowControl w:val="0"/>
              <w:jc w:val="center"/>
              <w:rPr>
                <w:rFonts w:ascii="GHEA Grapalat" w:hAnsi="GHEA Grapalat"/>
                <w:iCs/>
                <w:sz w:val="20"/>
                <w:szCs w:val="20"/>
                <w:vertAlign w:val="superscript"/>
              </w:rPr>
            </w:pPr>
            <w:r w:rsidRPr="00A0654F">
              <w:rPr>
                <w:rFonts w:ascii="GHEA Grapalat" w:hAnsi="GHEA Grapalat"/>
                <w:sz w:val="20"/>
                <w:szCs w:val="20"/>
                <w:vertAlign w:val="superscript"/>
              </w:rPr>
              <w:t xml:space="preserve">подпись </w:t>
            </w:r>
          </w:p>
        </w:tc>
      </w:tr>
      <w:tr w:rsidR="00B138F3" w:rsidRPr="00A0654F" w:rsidTr="007A2020">
        <w:trPr>
          <w:trHeight w:val="503"/>
          <w:tblCellSpacing w:w="7" w:type="dxa"/>
          <w:jc w:val="center"/>
        </w:trPr>
        <w:tc>
          <w:tcPr>
            <w:tcW w:w="0" w:type="auto"/>
            <w:vAlign w:val="center"/>
          </w:tcPr>
          <w:p w:rsidR="0038400D" w:rsidRPr="00A0654F" w:rsidRDefault="00196F14" w:rsidP="00893FB8">
            <w:pPr>
              <w:widowControl w:val="0"/>
              <w:jc w:val="center"/>
              <w:rPr>
                <w:rFonts w:ascii="GHEA Grapalat" w:hAnsi="GHEA Grapalat"/>
                <w:iCs/>
                <w:sz w:val="20"/>
                <w:szCs w:val="20"/>
              </w:rPr>
            </w:pPr>
            <w:r w:rsidRPr="00A0654F">
              <w:rPr>
                <w:rFonts w:ascii="GHEA Grapalat" w:hAnsi="GHEA Grapalat"/>
                <w:sz w:val="20"/>
                <w:szCs w:val="20"/>
              </w:rPr>
              <w:t>_____________________</w:t>
            </w:r>
            <w:r w:rsidR="0038400D" w:rsidRPr="00A0654F">
              <w:rPr>
                <w:rFonts w:ascii="GHEA Grapalat" w:hAnsi="GHEA Grapalat"/>
                <w:sz w:val="20"/>
                <w:szCs w:val="20"/>
              </w:rPr>
              <w:t xml:space="preserve">_ </w:t>
            </w:r>
          </w:p>
          <w:p w:rsidR="0038400D" w:rsidRPr="00A0654F" w:rsidRDefault="0038400D" w:rsidP="00893FB8">
            <w:pPr>
              <w:widowControl w:val="0"/>
              <w:jc w:val="center"/>
              <w:rPr>
                <w:rFonts w:ascii="GHEA Grapalat" w:hAnsi="GHEA Grapalat"/>
                <w:iCs/>
                <w:sz w:val="20"/>
                <w:szCs w:val="20"/>
                <w:vertAlign w:val="superscript"/>
                <w:lang w:val="en-US"/>
              </w:rPr>
            </w:pPr>
            <w:r w:rsidRPr="00A0654F">
              <w:rPr>
                <w:rFonts w:ascii="GHEA Grapalat" w:hAnsi="GHEA Grapalat"/>
                <w:sz w:val="20"/>
                <w:szCs w:val="20"/>
                <w:vertAlign w:val="superscript"/>
              </w:rPr>
              <w:t>фамилия, имя</w:t>
            </w:r>
          </w:p>
        </w:tc>
        <w:tc>
          <w:tcPr>
            <w:tcW w:w="0" w:type="auto"/>
            <w:vAlign w:val="center"/>
          </w:tcPr>
          <w:p w:rsidR="0038400D" w:rsidRPr="00A0654F" w:rsidRDefault="00196F14" w:rsidP="00893FB8">
            <w:pPr>
              <w:widowControl w:val="0"/>
              <w:jc w:val="center"/>
              <w:rPr>
                <w:rFonts w:ascii="GHEA Grapalat" w:hAnsi="GHEA Grapalat"/>
                <w:iCs/>
                <w:sz w:val="20"/>
                <w:szCs w:val="20"/>
              </w:rPr>
            </w:pPr>
            <w:r w:rsidRPr="00A0654F">
              <w:rPr>
                <w:rFonts w:ascii="GHEA Grapalat" w:hAnsi="GHEA Grapalat"/>
                <w:sz w:val="20"/>
                <w:szCs w:val="20"/>
              </w:rPr>
              <w:t>____</w:t>
            </w:r>
            <w:r w:rsidR="0038400D" w:rsidRPr="00A0654F">
              <w:rPr>
                <w:rFonts w:ascii="GHEA Grapalat" w:hAnsi="GHEA Grapalat"/>
                <w:sz w:val="20"/>
                <w:szCs w:val="20"/>
              </w:rPr>
              <w:t>___________________</w:t>
            </w:r>
          </w:p>
          <w:p w:rsidR="0038400D" w:rsidRPr="00A0654F" w:rsidRDefault="0038400D" w:rsidP="00893FB8">
            <w:pPr>
              <w:widowControl w:val="0"/>
              <w:jc w:val="center"/>
              <w:rPr>
                <w:rFonts w:ascii="GHEA Grapalat" w:hAnsi="GHEA Grapalat"/>
                <w:iCs/>
                <w:sz w:val="20"/>
                <w:szCs w:val="20"/>
                <w:vertAlign w:val="superscript"/>
              </w:rPr>
            </w:pPr>
            <w:r w:rsidRPr="00A0654F">
              <w:rPr>
                <w:rFonts w:ascii="GHEA Grapalat" w:hAnsi="GHEA Grapalat"/>
                <w:sz w:val="20"/>
                <w:szCs w:val="20"/>
                <w:vertAlign w:val="superscript"/>
              </w:rPr>
              <w:t>фамилия, имя</w:t>
            </w:r>
          </w:p>
        </w:tc>
      </w:tr>
      <w:tr w:rsidR="00B138F3" w:rsidRPr="00A0654F" w:rsidTr="007A2020">
        <w:trPr>
          <w:trHeight w:val="281"/>
          <w:tblCellSpacing w:w="7" w:type="dxa"/>
          <w:jc w:val="center"/>
        </w:trPr>
        <w:tc>
          <w:tcPr>
            <w:tcW w:w="0" w:type="auto"/>
            <w:vAlign w:val="center"/>
          </w:tcPr>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М. П.</w:t>
            </w:r>
          </w:p>
        </w:tc>
        <w:tc>
          <w:tcPr>
            <w:tcW w:w="0" w:type="auto"/>
            <w:vAlign w:val="center"/>
          </w:tcPr>
          <w:p w:rsidR="0038400D" w:rsidRPr="00A0654F" w:rsidRDefault="0038400D" w:rsidP="00893FB8">
            <w:pPr>
              <w:widowControl w:val="0"/>
              <w:jc w:val="center"/>
              <w:rPr>
                <w:rFonts w:ascii="GHEA Grapalat" w:hAnsi="GHEA Grapalat"/>
                <w:iCs/>
                <w:sz w:val="20"/>
                <w:szCs w:val="20"/>
              </w:rPr>
            </w:pPr>
            <w:r w:rsidRPr="00A0654F">
              <w:rPr>
                <w:rFonts w:ascii="GHEA Grapalat" w:hAnsi="GHEA Grapalat"/>
                <w:sz w:val="20"/>
                <w:szCs w:val="20"/>
              </w:rPr>
              <w:t>М. П.</w:t>
            </w:r>
          </w:p>
        </w:tc>
      </w:tr>
    </w:tbl>
    <w:p w:rsidR="00196F14" w:rsidRPr="00A0654F" w:rsidRDefault="00196F14" w:rsidP="00893FB8">
      <w:pPr>
        <w:widowControl w:val="0"/>
        <w:jc w:val="right"/>
        <w:rPr>
          <w:rFonts w:ascii="GHEA Grapalat" w:hAnsi="GHEA Grapalat" w:cs="Sylfaen"/>
          <w:b/>
          <w:sz w:val="20"/>
          <w:szCs w:val="20"/>
        </w:rPr>
      </w:pPr>
    </w:p>
    <w:p w:rsidR="00196F14" w:rsidRPr="00A0654F" w:rsidRDefault="00196F14" w:rsidP="00893FB8">
      <w:pPr>
        <w:rPr>
          <w:rFonts w:ascii="GHEA Grapalat" w:hAnsi="GHEA Grapalat" w:cs="Sylfaen"/>
          <w:b/>
          <w:sz w:val="20"/>
          <w:szCs w:val="20"/>
        </w:rPr>
      </w:pPr>
      <w:r w:rsidRPr="00A0654F">
        <w:rPr>
          <w:rFonts w:ascii="GHEA Grapalat" w:hAnsi="GHEA Grapalat" w:cs="Sylfaen"/>
          <w:b/>
          <w:sz w:val="20"/>
          <w:szCs w:val="20"/>
        </w:rPr>
        <w:br w:type="page"/>
      </w:r>
    </w:p>
    <w:p w:rsidR="00071D1C" w:rsidRPr="00A0654F" w:rsidRDefault="00071D1C" w:rsidP="00893FB8">
      <w:pPr>
        <w:widowControl w:val="0"/>
        <w:jc w:val="right"/>
        <w:rPr>
          <w:rFonts w:ascii="GHEA Grapalat" w:hAnsi="GHEA Grapalat" w:cs="Sylfaen"/>
          <w:i/>
          <w:sz w:val="20"/>
          <w:szCs w:val="20"/>
        </w:rPr>
      </w:pPr>
      <w:r w:rsidRPr="00A0654F">
        <w:rPr>
          <w:rFonts w:ascii="GHEA Grapalat" w:hAnsi="GHEA Grapalat"/>
          <w:i/>
          <w:sz w:val="20"/>
          <w:szCs w:val="20"/>
        </w:rPr>
        <w:lastRenderedPageBreak/>
        <w:t>Приложение № 3.1</w:t>
      </w:r>
    </w:p>
    <w:p w:rsidR="00341A74" w:rsidRPr="00A0654F" w:rsidRDefault="00341A74" w:rsidP="00893FB8">
      <w:pPr>
        <w:widowControl w:val="0"/>
        <w:jc w:val="right"/>
        <w:rPr>
          <w:rFonts w:ascii="GHEA Grapalat" w:hAnsi="GHEA Grapalat" w:cs="Sylfaen"/>
          <w:i/>
          <w:sz w:val="20"/>
          <w:szCs w:val="20"/>
        </w:rPr>
      </w:pPr>
      <w:r w:rsidRPr="00A0654F">
        <w:rPr>
          <w:rFonts w:ascii="GHEA Grapalat" w:hAnsi="GHEA Grapalat"/>
          <w:i/>
          <w:sz w:val="20"/>
          <w:szCs w:val="20"/>
        </w:rPr>
        <w:t xml:space="preserve">к Договору под кодом </w:t>
      </w:r>
      <w:r w:rsidR="00196F14" w:rsidRPr="00A0654F">
        <w:rPr>
          <w:rFonts w:ascii="GHEA Grapalat" w:hAnsi="GHEA Grapalat" w:cs="Sylfaen"/>
          <w:i/>
          <w:sz w:val="20"/>
          <w:szCs w:val="20"/>
        </w:rPr>
        <w:br/>
      </w:r>
      <w:r w:rsidRPr="00A0654F">
        <w:rPr>
          <w:rFonts w:ascii="GHEA Grapalat" w:hAnsi="GHEA Grapalat"/>
          <w:i/>
          <w:sz w:val="20"/>
          <w:szCs w:val="20"/>
        </w:rPr>
        <w:t xml:space="preserve">заключенному </w:t>
      </w:r>
      <w:r w:rsidR="006132ED" w:rsidRPr="00A0654F">
        <w:rPr>
          <w:rFonts w:ascii="GHEA Grapalat" w:hAnsi="GHEA Grapalat"/>
          <w:i/>
          <w:sz w:val="20"/>
          <w:szCs w:val="20"/>
        </w:rPr>
        <w:t>"</w:t>
      </w:r>
      <w:r w:rsidR="00D52566" w:rsidRPr="00A0654F">
        <w:rPr>
          <w:rFonts w:ascii="GHEA Grapalat" w:hAnsi="GHEA Grapalat"/>
          <w:i/>
          <w:sz w:val="20"/>
          <w:szCs w:val="20"/>
        </w:rPr>
        <w:tab/>
      </w:r>
      <w:r w:rsidR="006132ED" w:rsidRPr="00A0654F">
        <w:rPr>
          <w:rFonts w:ascii="GHEA Grapalat" w:hAnsi="GHEA Grapalat"/>
          <w:i/>
          <w:sz w:val="20"/>
          <w:szCs w:val="20"/>
        </w:rPr>
        <w:t>"</w:t>
      </w:r>
      <w:r w:rsidR="00AA7117" w:rsidRPr="00A0654F">
        <w:rPr>
          <w:rFonts w:ascii="GHEA Grapalat" w:hAnsi="GHEA Grapalat"/>
          <w:i/>
          <w:sz w:val="20"/>
          <w:szCs w:val="20"/>
        </w:rPr>
        <w:t xml:space="preserve"> </w:t>
      </w:r>
      <w:r w:rsidR="00D52566" w:rsidRPr="00A0654F">
        <w:rPr>
          <w:rFonts w:ascii="GHEA Grapalat" w:hAnsi="GHEA Grapalat"/>
          <w:i/>
          <w:sz w:val="20"/>
          <w:szCs w:val="20"/>
        </w:rPr>
        <w:tab/>
      </w:r>
      <w:r w:rsidRPr="00A0654F">
        <w:rPr>
          <w:rFonts w:ascii="GHEA Grapalat" w:hAnsi="GHEA Grapalat"/>
          <w:i/>
          <w:sz w:val="20"/>
          <w:szCs w:val="20"/>
        </w:rPr>
        <w:t>20</w:t>
      </w:r>
      <w:r w:rsidR="00AA7117" w:rsidRPr="00A0654F">
        <w:rPr>
          <w:rFonts w:ascii="GHEA Grapalat" w:hAnsi="GHEA Grapalat"/>
          <w:i/>
          <w:sz w:val="20"/>
          <w:szCs w:val="20"/>
        </w:rPr>
        <w:t xml:space="preserve"> </w:t>
      </w:r>
      <w:r w:rsidR="00D52566" w:rsidRPr="00A0654F">
        <w:rPr>
          <w:rFonts w:ascii="GHEA Grapalat" w:hAnsi="GHEA Grapalat"/>
          <w:i/>
          <w:sz w:val="20"/>
          <w:szCs w:val="20"/>
        </w:rPr>
        <w:tab/>
      </w:r>
      <w:r w:rsidRPr="00A0654F">
        <w:rPr>
          <w:rFonts w:ascii="GHEA Grapalat" w:hAnsi="GHEA Grapalat"/>
          <w:i/>
          <w:sz w:val="20"/>
          <w:szCs w:val="20"/>
        </w:rPr>
        <w:t>г.</w:t>
      </w:r>
    </w:p>
    <w:p w:rsidR="00071D1C" w:rsidRPr="00A0654F" w:rsidRDefault="00071D1C" w:rsidP="00893FB8">
      <w:pPr>
        <w:widowControl w:val="0"/>
        <w:tabs>
          <w:tab w:val="left" w:pos="360"/>
          <w:tab w:val="left" w:pos="540"/>
        </w:tabs>
        <w:jc w:val="center"/>
        <w:rPr>
          <w:rFonts w:ascii="GHEA Grapalat" w:hAnsi="GHEA Grapalat" w:cs="Sylfaen"/>
          <w:b/>
          <w:bCs/>
          <w:sz w:val="20"/>
          <w:szCs w:val="20"/>
        </w:rPr>
      </w:pPr>
    </w:p>
    <w:p w:rsidR="00071D1C" w:rsidRPr="00A0654F" w:rsidRDefault="00196F14" w:rsidP="00893FB8">
      <w:pPr>
        <w:widowControl w:val="0"/>
        <w:jc w:val="center"/>
        <w:rPr>
          <w:rFonts w:ascii="GHEA Grapalat" w:hAnsi="GHEA Grapalat" w:cs="Sylfaen"/>
          <w:bCs/>
          <w:sz w:val="20"/>
          <w:szCs w:val="20"/>
        </w:rPr>
      </w:pPr>
      <w:r w:rsidRPr="00A0654F">
        <w:rPr>
          <w:rFonts w:ascii="GHEA Grapalat" w:hAnsi="GHEA Grapalat"/>
          <w:sz w:val="20"/>
          <w:szCs w:val="20"/>
        </w:rPr>
        <w:t>АКТ №———</w:t>
      </w:r>
    </w:p>
    <w:p w:rsidR="00071D1C" w:rsidRPr="00A0654F" w:rsidRDefault="00071D1C" w:rsidP="00893FB8">
      <w:pPr>
        <w:widowControl w:val="0"/>
        <w:jc w:val="center"/>
        <w:rPr>
          <w:rFonts w:ascii="GHEA Grapalat" w:hAnsi="GHEA Grapalat" w:cs="Sylfaen"/>
          <w:b/>
          <w:bCs/>
          <w:sz w:val="20"/>
          <w:szCs w:val="20"/>
        </w:rPr>
      </w:pPr>
      <w:r w:rsidRPr="00A0654F">
        <w:rPr>
          <w:rFonts w:ascii="GHEA Grapalat" w:hAnsi="GHEA Grapalat"/>
          <w:sz w:val="20"/>
          <w:szCs w:val="20"/>
        </w:rPr>
        <w:t xml:space="preserve">относительно фиксирования факта передачи Покупателю результата договора </w:t>
      </w:r>
    </w:p>
    <w:p w:rsidR="00071D1C" w:rsidRPr="00A0654F" w:rsidRDefault="00071D1C" w:rsidP="00893FB8">
      <w:pPr>
        <w:widowControl w:val="0"/>
        <w:tabs>
          <w:tab w:val="left" w:pos="360"/>
          <w:tab w:val="left" w:pos="540"/>
        </w:tabs>
        <w:jc w:val="center"/>
        <w:rPr>
          <w:rFonts w:ascii="GHEA Grapalat" w:hAnsi="GHEA Grapalat" w:cs="Sylfaen"/>
          <w:sz w:val="20"/>
          <w:szCs w:val="20"/>
        </w:rPr>
      </w:pPr>
    </w:p>
    <w:p w:rsidR="006B3AE3" w:rsidRPr="00A0654F" w:rsidRDefault="006B3AE3" w:rsidP="00893FB8">
      <w:pPr>
        <w:widowControl w:val="0"/>
        <w:ind w:firstLine="567"/>
        <w:jc w:val="both"/>
        <w:rPr>
          <w:rFonts w:ascii="GHEA Grapalat" w:hAnsi="GHEA Grapalat"/>
          <w:sz w:val="20"/>
          <w:szCs w:val="20"/>
        </w:rPr>
      </w:pPr>
      <w:r w:rsidRPr="00A0654F">
        <w:rPr>
          <w:rFonts w:ascii="GHEA Grapalat" w:hAnsi="GHEA Grapalat"/>
          <w:sz w:val="20"/>
          <w:szCs w:val="20"/>
        </w:rPr>
        <w:t>Настоящим фиксируется, что в рамках договора закупки № ______________,</w:t>
      </w:r>
    </w:p>
    <w:p w:rsidR="006B3AE3" w:rsidRPr="00A0654F" w:rsidRDefault="006B3AE3" w:rsidP="00893FB8">
      <w:pPr>
        <w:widowControl w:val="0"/>
        <w:ind w:left="7371" w:hanging="141"/>
        <w:jc w:val="both"/>
        <w:rPr>
          <w:rFonts w:ascii="GHEA Grapalat" w:hAnsi="GHEA Grapalat"/>
          <w:sz w:val="20"/>
          <w:szCs w:val="20"/>
        </w:rPr>
      </w:pPr>
      <w:r w:rsidRPr="00A0654F">
        <w:rPr>
          <w:rFonts w:ascii="GHEA Grapalat" w:hAnsi="GHEA Grapalat"/>
          <w:sz w:val="20"/>
          <w:szCs w:val="20"/>
        </w:rPr>
        <w:t>номер договора</w:t>
      </w:r>
    </w:p>
    <w:p w:rsidR="006B3AE3" w:rsidRPr="00A0654F" w:rsidRDefault="006B3AE3" w:rsidP="00893FB8">
      <w:pPr>
        <w:widowControl w:val="0"/>
        <w:tabs>
          <w:tab w:val="left" w:pos="4480"/>
        </w:tabs>
        <w:jc w:val="both"/>
        <w:rPr>
          <w:rFonts w:ascii="GHEA Grapalat" w:hAnsi="GHEA Grapalat" w:cs="Sylfaen"/>
          <w:sz w:val="20"/>
          <w:szCs w:val="20"/>
        </w:rPr>
      </w:pPr>
      <w:r w:rsidRPr="00A0654F">
        <w:rPr>
          <w:rFonts w:ascii="GHEA Grapalat" w:hAnsi="GHEA Grapalat"/>
          <w:sz w:val="20"/>
          <w:szCs w:val="20"/>
        </w:rPr>
        <w:t>заключенного __________________ 20</w:t>
      </w:r>
      <w:r w:rsidRPr="00A0654F">
        <w:rPr>
          <w:rFonts w:ascii="GHEA Grapalat" w:hAnsi="GHEA Grapalat"/>
          <w:sz w:val="20"/>
          <w:szCs w:val="20"/>
        </w:rPr>
        <w:tab/>
        <w:t>г. между _____________________________</w:t>
      </w:r>
    </w:p>
    <w:p w:rsidR="006B3AE3" w:rsidRPr="00A0654F" w:rsidRDefault="006B3AE3" w:rsidP="00893FB8">
      <w:pPr>
        <w:widowControl w:val="0"/>
        <w:tabs>
          <w:tab w:val="left" w:pos="6379"/>
        </w:tabs>
        <w:ind w:left="1701" w:right="-360"/>
        <w:jc w:val="both"/>
        <w:rPr>
          <w:rFonts w:ascii="GHEA Grapalat" w:hAnsi="GHEA Grapalat" w:cs="Sylfaen"/>
          <w:sz w:val="20"/>
          <w:szCs w:val="20"/>
        </w:rPr>
      </w:pPr>
      <w:r w:rsidRPr="00A0654F">
        <w:rPr>
          <w:rFonts w:ascii="GHEA Grapalat" w:hAnsi="GHEA Grapalat"/>
          <w:sz w:val="20"/>
          <w:szCs w:val="20"/>
        </w:rPr>
        <w:t xml:space="preserve">дата заключения договора </w:t>
      </w:r>
      <w:r w:rsidRPr="00A0654F">
        <w:rPr>
          <w:rFonts w:ascii="GHEA Grapalat" w:hAnsi="GHEA Grapalat"/>
          <w:sz w:val="20"/>
          <w:szCs w:val="20"/>
        </w:rPr>
        <w:tab/>
        <w:t>наименование Покупателя</w:t>
      </w:r>
    </w:p>
    <w:p w:rsidR="006B3AE3" w:rsidRPr="00A0654F" w:rsidRDefault="006B3AE3" w:rsidP="00893FB8">
      <w:pPr>
        <w:widowControl w:val="0"/>
        <w:tabs>
          <w:tab w:val="left" w:pos="360"/>
          <w:tab w:val="left" w:pos="540"/>
        </w:tabs>
        <w:ind w:right="-2"/>
        <w:jc w:val="both"/>
        <w:rPr>
          <w:rFonts w:ascii="GHEA Grapalat" w:hAnsi="GHEA Grapalat"/>
          <w:sz w:val="20"/>
          <w:szCs w:val="20"/>
        </w:rPr>
      </w:pPr>
      <w:r w:rsidRPr="00A0654F">
        <w:rPr>
          <w:rFonts w:ascii="GHEA Grapalat" w:hAnsi="GHEA Grapalat"/>
          <w:sz w:val="20"/>
          <w:szCs w:val="20"/>
        </w:rPr>
        <w:t xml:space="preserve">(далее — Покупатель) и ________________________________ (далее — Продавец), </w:t>
      </w:r>
    </w:p>
    <w:p w:rsidR="006B3AE3" w:rsidRPr="00A0654F" w:rsidRDefault="006B3AE3" w:rsidP="00893FB8">
      <w:pPr>
        <w:widowControl w:val="0"/>
        <w:ind w:left="3544" w:right="-360"/>
        <w:jc w:val="both"/>
        <w:rPr>
          <w:rFonts w:ascii="GHEA Grapalat" w:hAnsi="GHEA Grapalat"/>
          <w:sz w:val="20"/>
          <w:szCs w:val="20"/>
        </w:rPr>
      </w:pPr>
      <w:r w:rsidRPr="00A0654F">
        <w:rPr>
          <w:rFonts w:ascii="GHEA Grapalat" w:hAnsi="GHEA Grapalat"/>
          <w:sz w:val="20"/>
          <w:szCs w:val="20"/>
        </w:rPr>
        <w:t>наименование Продавца</w:t>
      </w:r>
    </w:p>
    <w:p w:rsidR="00071D1C" w:rsidRPr="00A0654F" w:rsidRDefault="006B3AE3" w:rsidP="00893FB8">
      <w:pPr>
        <w:widowControl w:val="0"/>
        <w:tabs>
          <w:tab w:val="left" w:pos="360"/>
          <w:tab w:val="left" w:pos="540"/>
        </w:tabs>
        <w:jc w:val="both"/>
        <w:rPr>
          <w:rFonts w:ascii="GHEA Grapalat" w:hAnsi="GHEA Grapalat" w:cs="Sylfaen"/>
          <w:sz w:val="20"/>
          <w:szCs w:val="20"/>
        </w:rPr>
      </w:pPr>
      <w:r w:rsidRPr="00A0654F">
        <w:rPr>
          <w:rFonts w:ascii="GHEA Grapalat" w:hAnsi="GHEA Grapalat"/>
          <w:sz w:val="20"/>
          <w:szCs w:val="20"/>
        </w:rPr>
        <w:t>Продавец _______ 20</w:t>
      </w:r>
      <w:r w:rsidRPr="00A0654F">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A0654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0654F" w:rsidRDefault="00071D1C" w:rsidP="00893FB8">
            <w:pPr>
              <w:widowControl w:val="0"/>
              <w:jc w:val="center"/>
              <w:rPr>
                <w:rFonts w:ascii="GHEA Grapalat" w:hAnsi="GHEA Grapalat" w:cs="Sylfaen"/>
                <w:bCs/>
                <w:sz w:val="20"/>
                <w:szCs w:val="20"/>
              </w:rPr>
            </w:pPr>
            <w:r w:rsidRPr="00A0654F">
              <w:rPr>
                <w:rFonts w:ascii="GHEA Grapalat" w:hAnsi="GHEA Grapalat"/>
                <w:sz w:val="20"/>
                <w:szCs w:val="20"/>
              </w:rPr>
              <w:t>Товар</w:t>
            </w:r>
          </w:p>
        </w:tc>
      </w:tr>
      <w:tr w:rsidR="00B138F3" w:rsidRPr="00A0654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654F" w:rsidRDefault="0016519F" w:rsidP="00893FB8">
            <w:pPr>
              <w:widowControl w:val="0"/>
              <w:jc w:val="center"/>
              <w:rPr>
                <w:rFonts w:ascii="GHEA Grapalat" w:hAnsi="GHEA Grapalat"/>
                <w:sz w:val="20"/>
                <w:szCs w:val="20"/>
              </w:rPr>
            </w:pPr>
            <w:r w:rsidRPr="00A0654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654F" w:rsidRDefault="000F494F" w:rsidP="00893FB8">
            <w:pPr>
              <w:widowControl w:val="0"/>
              <w:jc w:val="center"/>
              <w:rPr>
                <w:rFonts w:ascii="GHEA Grapalat" w:hAnsi="GHEA Grapalat"/>
                <w:sz w:val="20"/>
                <w:szCs w:val="20"/>
              </w:rPr>
            </w:pPr>
            <w:r w:rsidRPr="00A0654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654F" w:rsidRDefault="000F494F" w:rsidP="00893FB8">
            <w:pPr>
              <w:widowControl w:val="0"/>
              <w:jc w:val="center"/>
              <w:rPr>
                <w:rFonts w:ascii="GHEA Grapalat" w:hAnsi="GHEA Grapalat"/>
                <w:sz w:val="20"/>
                <w:szCs w:val="20"/>
              </w:rPr>
            </w:pPr>
            <w:r w:rsidRPr="00A0654F">
              <w:rPr>
                <w:rFonts w:ascii="GHEA Grapalat" w:hAnsi="GHEA Grapalat"/>
                <w:sz w:val="20"/>
                <w:szCs w:val="20"/>
              </w:rPr>
              <w:t>объем (фактический)</w:t>
            </w:r>
          </w:p>
        </w:tc>
      </w:tr>
      <w:tr w:rsidR="00B138F3" w:rsidRPr="00A0654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654F" w:rsidRDefault="00071D1C" w:rsidP="00893FB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654F" w:rsidRDefault="00071D1C" w:rsidP="00893FB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654F" w:rsidRDefault="00071D1C" w:rsidP="00893FB8">
            <w:pPr>
              <w:widowControl w:val="0"/>
              <w:jc w:val="center"/>
              <w:rPr>
                <w:rFonts w:ascii="GHEA Grapalat" w:hAnsi="GHEA Grapalat" w:cs="Sylfaen"/>
                <w:sz w:val="20"/>
                <w:szCs w:val="20"/>
              </w:rPr>
            </w:pPr>
          </w:p>
        </w:tc>
      </w:tr>
      <w:tr w:rsidR="00071D1C" w:rsidRPr="00A0654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0654F" w:rsidRDefault="00071D1C" w:rsidP="00893FB8">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0654F" w:rsidRDefault="00071D1C" w:rsidP="00893FB8">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0654F" w:rsidRDefault="00071D1C" w:rsidP="00893FB8">
            <w:pPr>
              <w:widowControl w:val="0"/>
              <w:jc w:val="center"/>
              <w:rPr>
                <w:rFonts w:ascii="GHEA Grapalat" w:hAnsi="GHEA Grapalat" w:cs="Sylfaen"/>
                <w:sz w:val="20"/>
                <w:szCs w:val="20"/>
              </w:rPr>
            </w:pPr>
          </w:p>
        </w:tc>
      </w:tr>
    </w:tbl>
    <w:p w:rsidR="00071D1C" w:rsidRPr="00A0654F" w:rsidRDefault="00071D1C" w:rsidP="00893FB8">
      <w:pPr>
        <w:widowControl w:val="0"/>
        <w:tabs>
          <w:tab w:val="left" w:pos="360"/>
          <w:tab w:val="left" w:pos="540"/>
        </w:tabs>
        <w:jc w:val="both"/>
        <w:rPr>
          <w:rFonts w:ascii="GHEA Grapalat" w:hAnsi="GHEA Grapalat" w:cs="Sylfaen"/>
          <w:sz w:val="20"/>
          <w:szCs w:val="20"/>
        </w:rPr>
      </w:pPr>
    </w:p>
    <w:p w:rsidR="00071D1C" w:rsidRPr="00A0654F" w:rsidRDefault="00071D1C" w:rsidP="00893FB8">
      <w:pPr>
        <w:widowControl w:val="0"/>
        <w:ind w:firstLine="567"/>
        <w:jc w:val="both"/>
        <w:rPr>
          <w:rFonts w:ascii="GHEA Grapalat" w:hAnsi="GHEA Grapalat" w:cs="Sylfaen"/>
          <w:sz w:val="20"/>
          <w:szCs w:val="20"/>
        </w:rPr>
      </w:pPr>
      <w:r w:rsidRPr="00A0654F">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A0654F" w:rsidRDefault="00B138F3" w:rsidP="00893FB8">
      <w:pPr>
        <w:rPr>
          <w:rFonts w:ascii="GHEA Grapalat" w:hAnsi="GHEA Grapalat"/>
          <w:sz w:val="20"/>
          <w:szCs w:val="20"/>
        </w:rPr>
      </w:pPr>
      <w:r w:rsidRPr="00A0654F">
        <w:rPr>
          <w:rFonts w:ascii="GHEA Grapalat" w:hAnsi="GHEA Grapalat"/>
          <w:sz w:val="20"/>
          <w:szCs w:val="20"/>
        </w:rPr>
        <w:t xml:space="preserve">                                                       </w:t>
      </w:r>
    </w:p>
    <w:p w:rsidR="00071D1C" w:rsidRPr="00A0654F" w:rsidRDefault="00B138F3" w:rsidP="00893FB8">
      <w:pPr>
        <w:rPr>
          <w:rFonts w:ascii="GHEA Grapalat" w:hAnsi="GHEA Grapalat"/>
          <w:sz w:val="20"/>
          <w:szCs w:val="20"/>
          <w:lang w:val="en-US"/>
        </w:rPr>
      </w:pPr>
      <w:r w:rsidRPr="00A0654F">
        <w:rPr>
          <w:rFonts w:ascii="GHEA Grapalat" w:hAnsi="GHEA Grapalat"/>
          <w:sz w:val="20"/>
          <w:szCs w:val="20"/>
        </w:rPr>
        <w:t xml:space="preserve">                                                          </w:t>
      </w:r>
      <w:r w:rsidR="00071D1C" w:rsidRPr="00A0654F">
        <w:rPr>
          <w:rFonts w:ascii="GHEA Grapalat" w:hAnsi="GHEA Grapalat"/>
          <w:sz w:val="20"/>
          <w:szCs w:val="20"/>
        </w:rPr>
        <w:t>СТОРОНЫ</w:t>
      </w:r>
    </w:p>
    <w:p w:rsidR="007072C5" w:rsidRPr="00A0654F" w:rsidRDefault="007072C5" w:rsidP="00893FB8">
      <w:pPr>
        <w:widowControl w:val="0"/>
        <w:jc w:val="center"/>
        <w:rPr>
          <w:rFonts w:ascii="GHEA Grapalat" w:hAnsi="GHEA Grapalat" w:cs="Sylfaen"/>
          <w:sz w:val="20"/>
          <w:szCs w:val="20"/>
          <w:lang w:val="en-US"/>
        </w:rPr>
      </w:pPr>
    </w:p>
    <w:tbl>
      <w:tblPr>
        <w:tblW w:w="0" w:type="auto"/>
        <w:tblLook w:val="00A0"/>
      </w:tblPr>
      <w:tblGrid>
        <w:gridCol w:w="4450"/>
        <w:gridCol w:w="4836"/>
      </w:tblGrid>
      <w:tr w:rsidR="00B138F3" w:rsidRPr="00A0654F" w:rsidTr="007072C5">
        <w:tc>
          <w:tcPr>
            <w:tcW w:w="4450" w:type="dxa"/>
          </w:tcPr>
          <w:p w:rsidR="00071D1C" w:rsidRPr="00A0654F" w:rsidRDefault="00071D1C" w:rsidP="00893FB8">
            <w:pPr>
              <w:widowControl w:val="0"/>
              <w:tabs>
                <w:tab w:val="left" w:pos="360"/>
                <w:tab w:val="left" w:pos="540"/>
              </w:tabs>
              <w:jc w:val="center"/>
              <w:rPr>
                <w:rFonts w:ascii="GHEA Grapalat" w:hAnsi="GHEA Grapalat" w:cs="Sylfaen"/>
                <w:b/>
                <w:bCs/>
                <w:sz w:val="20"/>
                <w:szCs w:val="20"/>
              </w:rPr>
            </w:pPr>
            <w:r w:rsidRPr="00A0654F">
              <w:rPr>
                <w:rFonts w:ascii="GHEA Grapalat" w:hAnsi="GHEA Grapalat"/>
                <w:b/>
                <w:sz w:val="20"/>
                <w:szCs w:val="20"/>
              </w:rPr>
              <w:t>Передал</w:t>
            </w:r>
          </w:p>
        </w:tc>
        <w:tc>
          <w:tcPr>
            <w:tcW w:w="4836" w:type="dxa"/>
          </w:tcPr>
          <w:p w:rsidR="00071D1C" w:rsidRPr="00A0654F" w:rsidRDefault="00071D1C" w:rsidP="00893FB8">
            <w:pPr>
              <w:widowControl w:val="0"/>
              <w:tabs>
                <w:tab w:val="left" w:pos="360"/>
                <w:tab w:val="left" w:pos="540"/>
              </w:tabs>
              <w:jc w:val="center"/>
              <w:rPr>
                <w:rFonts w:ascii="GHEA Grapalat" w:hAnsi="GHEA Grapalat" w:cs="Sylfaen"/>
                <w:b/>
                <w:bCs/>
                <w:sz w:val="20"/>
                <w:szCs w:val="20"/>
              </w:rPr>
            </w:pPr>
            <w:r w:rsidRPr="00A0654F">
              <w:rPr>
                <w:rFonts w:ascii="GHEA Grapalat" w:hAnsi="GHEA Grapalat"/>
                <w:b/>
                <w:sz w:val="20"/>
                <w:szCs w:val="20"/>
              </w:rPr>
              <w:t>Принял</w:t>
            </w:r>
          </w:p>
        </w:tc>
      </w:tr>
    </w:tbl>
    <w:p w:rsidR="00071D1C" w:rsidRPr="00A0654F" w:rsidRDefault="00071D1C" w:rsidP="00893FB8">
      <w:pPr>
        <w:widowControl w:val="0"/>
        <w:tabs>
          <w:tab w:val="left" w:pos="360"/>
          <w:tab w:val="left" w:pos="540"/>
        </w:tabs>
        <w:jc w:val="right"/>
        <w:rPr>
          <w:rFonts w:ascii="GHEA Grapalat" w:hAnsi="GHEA Grapalat" w:cs="Sylfaen"/>
          <w:sz w:val="20"/>
          <w:szCs w:val="20"/>
        </w:rPr>
      </w:pPr>
      <w:r w:rsidRPr="00A0654F">
        <w:rPr>
          <w:rFonts w:ascii="GHEA Grapalat" w:hAnsi="GHEA Grapalat"/>
          <w:sz w:val="20"/>
          <w:szCs w:val="20"/>
        </w:rPr>
        <w:t>представитель, спроектировавший заявку:</w:t>
      </w:r>
    </w:p>
    <w:p w:rsidR="00071D1C" w:rsidRPr="00A0654F" w:rsidRDefault="00071D1C" w:rsidP="00893FB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138F3" w:rsidRPr="00A0654F" w:rsidTr="00E22E51">
        <w:trPr>
          <w:tblCellSpacing w:w="7" w:type="dxa"/>
          <w:jc w:val="center"/>
        </w:trPr>
        <w:tc>
          <w:tcPr>
            <w:tcW w:w="0" w:type="auto"/>
            <w:vAlign w:val="center"/>
          </w:tcPr>
          <w:p w:rsidR="00071D1C" w:rsidRPr="00A0654F" w:rsidRDefault="00071D1C" w:rsidP="00893FB8">
            <w:pPr>
              <w:widowControl w:val="0"/>
              <w:jc w:val="center"/>
              <w:rPr>
                <w:rFonts w:ascii="GHEA Grapalat" w:hAnsi="GHEA Grapalat" w:cs="GHEA Grapalat"/>
                <w:sz w:val="20"/>
                <w:szCs w:val="20"/>
              </w:rPr>
            </w:pPr>
            <w:r w:rsidRPr="00A0654F">
              <w:rPr>
                <w:rFonts w:ascii="GHEA Grapalat" w:hAnsi="GHEA Grapalat"/>
                <w:sz w:val="20"/>
                <w:szCs w:val="20"/>
              </w:rPr>
              <w:t xml:space="preserve">___________________________ </w:t>
            </w:r>
          </w:p>
          <w:p w:rsidR="00071D1C" w:rsidRPr="00A0654F" w:rsidRDefault="00071D1C" w:rsidP="00893FB8">
            <w:pPr>
              <w:widowControl w:val="0"/>
              <w:jc w:val="center"/>
              <w:rPr>
                <w:rFonts w:ascii="GHEA Grapalat" w:hAnsi="GHEA Grapalat" w:cs="GHEA Grapalat"/>
                <w:sz w:val="20"/>
                <w:szCs w:val="20"/>
                <w:vertAlign w:val="superscript"/>
              </w:rPr>
            </w:pPr>
            <w:r w:rsidRPr="00A0654F">
              <w:rPr>
                <w:rFonts w:ascii="GHEA Grapalat" w:hAnsi="GHEA Grapalat"/>
                <w:sz w:val="20"/>
                <w:szCs w:val="20"/>
                <w:vertAlign w:val="superscript"/>
              </w:rPr>
              <w:t>фамилия, имя</w:t>
            </w:r>
          </w:p>
        </w:tc>
        <w:tc>
          <w:tcPr>
            <w:tcW w:w="0" w:type="auto"/>
            <w:vAlign w:val="center"/>
          </w:tcPr>
          <w:p w:rsidR="00071D1C" w:rsidRPr="00A0654F" w:rsidRDefault="00071D1C" w:rsidP="00893FB8">
            <w:pPr>
              <w:widowControl w:val="0"/>
              <w:jc w:val="center"/>
              <w:rPr>
                <w:rFonts w:ascii="GHEA Grapalat" w:hAnsi="GHEA Grapalat" w:cs="GHEA Grapalat"/>
                <w:sz w:val="20"/>
                <w:szCs w:val="20"/>
              </w:rPr>
            </w:pPr>
            <w:r w:rsidRPr="00A0654F">
              <w:rPr>
                <w:rFonts w:ascii="GHEA Grapalat" w:hAnsi="GHEA Grapalat"/>
                <w:sz w:val="20"/>
                <w:szCs w:val="20"/>
              </w:rPr>
              <w:t>___________________________</w:t>
            </w:r>
          </w:p>
          <w:p w:rsidR="00071D1C" w:rsidRPr="00A0654F" w:rsidRDefault="00071D1C" w:rsidP="00893FB8">
            <w:pPr>
              <w:widowControl w:val="0"/>
              <w:jc w:val="center"/>
              <w:rPr>
                <w:rFonts w:ascii="GHEA Grapalat" w:hAnsi="GHEA Grapalat" w:cs="GHEA Grapalat"/>
                <w:sz w:val="20"/>
                <w:szCs w:val="20"/>
                <w:vertAlign w:val="superscript"/>
              </w:rPr>
            </w:pPr>
            <w:r w:rsidRPr="00A0654F">
              <w:rPr>
                <w:rFonts w:ascii="GHEA Grapalat" w:hAnsi="GHEA Grapalat"/>
                <w:sz w:val="20"/>
                <w:szCs w:val="20"/>
                <w:vertAlign w:val="superscript"/>
              </w:rPr>
              <w:t>фамилия, имя</w:t>
            </w:r>
          </w:p>
        </w:tc>
      </w:tr>
      <w:tr w:rsidR="00B138F3" w:rsidRPr="00A0654F" w:rsidTr="00E22E51">
        <w:trPr>
          <w:tblCellSpacing w:w="7" w:type="dxa"/>
          <w:jc w:val="center"/>
        </w:trPr>
        <w:tc>
          <w:tcPr>
            <w:tcW w:w="0" w:type="auto"/>
            <w:vAlign w:val="center"/>
          </w:tcPr>
          <w:p w:rsidR="00071D1C" w:rsidRPr="00A0654F" w:rsidRDefault="00071D1C" w:rsidP="00893FB8">
            <w:pPr>
              <w:widowControl w:val="0"/>
              <w:jc w:val="center"/>
              <w:rPr>
                <w:rFonts w:ascii="GHEA Grapalat" w:hAnsi="GHEA Grapalat" w:cs="GHEA Grapalat"/>
                <w:sz w:val="20"/>
                <w:szCs w:val="20"/>
              </w:rPr>
            </w:pPr>
            <w:r w:rsidRPr="00A0654F">
              <w:rPr>
                <w:rFonts w:ascii="GHEA Grapalat" w:hAnsi="GHEA Grapalat"/>
                <w:sz w:val="20"/>
                <w:szCs w:val="20"/>
              </w:rPr>
              <w:t xml:space="preserve">___________________________ </w:t>
            </w:r>
          </w:p>
          <w:p w:rsidR="00071D1C" w:rsidRPr="00A0654F" w:rsidRDefault="00071D1C" w:rsidP="00893FB8">
            <w:pPr>
              <w:widowControl w:val="0"/>
              <w:jc w:val="center"/>
              <w:rPr>
                <w:rFonts w:ascii="GHEA Grapalat" w:hAnsi="GHEA Grapalat" w:cs="GHEA Grapalat"/>
                <w:sz w:val="20"/>
                <w:szCs w:val="20"/>
                <w:vertAlign w:val="superscript"/>
              </w:rPr>
            </w:pPr>
            <w:r w:rsidRPr="00A0654F">
              <w:rPr>
                <w:rFonts w:ascii="GHEA Grapalat" w:hAnsi="GHEA Grapalat"/>
                <w:sz w:val="20"/>
                <w:szCs w:val="20"/>
                <w:vertAlign w:val="superscript"/>
              </w:rPr>
              <w:t>подпись</w:t>
            </w:r>
          </w:p>
        </w:tc>
        <w:tc>
          <w:tcPr>
            <w:tcW w:w="0" w:type="auto"/>
            <w:vAlign w:val="center"/>
          </w:tcPr>
          <w:p w:rsidR="00071D1C" w:rsidRPr="00A0654F" w:rsidRDefault="00071D1C" w:rsidP="00893FB8">
            <w:pPr>
              <w:widowControl w:val="0"/>
              <w:jc w:val="center"/>
              <w:rPr>
                <w:rFonts w:ascii="GHEA Grapalat" w:hAnsi="GHEA Grapalat" w:cs="GHEA Grapalat"/>
                <w:sz w:val="20"/>
                <w:szCs w:val="20"/>
              </w:rPr>
            </w:pPr>
            <w:r w:rsidRPr="00A0654F">
              <w:rPr>
                <w:rFonts w:ascii="GHEA Grapalat" w:hAnsi="GHEA Grapalat"/>
                <w:sz w:val="20"/>
                <w:szCs w:val="20"/>
              </w:rPr>
              <w:t>___________________________</w:t>
            </w:r>
          </w:p>
          <w:p w:rsidR="00071D1C" w:rsidRPr="00A0654F" w:rsidRDefault="00071D1C" w:rsidP="00893FB8">
            <w:pPr>
              <w:widowControl w:val="0"/>
              <w:jc w:val="center"/>
              <w:rPr>
                <w:rFonts w:ascii="GHEA Grapalat" w:hAnsi="GHEA Grapalat" w:cs="GHEA Grapalat"/>
                <w:sz w:val="20"/>
                <w:szCs w:val="20"/>
                <w:vertAlign w:val="superscript"/>
              </w:rPr>
            </w:pPr>
            <w:r w:rsidRPr="00A0654F">
              <w:rPr>
                <w:rFonts w:ascii="GHEA Grapalat" w:hAnsi="GHEA Grapalat"/>
                <w:sz w:val="20"/>
                <w:szCs w:val="20"/>
                <w:vertAlign w:val="superscript"/>
              </w:rPr>
              <w:t>подпись</w:t>
            </w:r>
          </w:p>
        </w:tc>
      </w:tr>
    </w:tbl>
    <w:p w:rsidR="00071D1C" w:rsidRPr="00A0654F" w:rsidRDefault="00071D1C" w:rsidP="00893FB8">
      <w:pPr>
        <w:widowControl w:val="0"/>
        <w:ind w:left="-142" w:firstLine="142"/>
        <w:jc w:val="center"/>
        <w:rPr>
          <w:rFonts w:ascii="GHEA Grapalat" w:hAnsi="GHEA Grapalat" w:cs="Sylfaen"/>
          <w:b/>
          <w:sz w:val="20"/>
          <w:szCs w:val="20"/>
        </w:rPr>
      </w:pPr>
    </w:p>
    <w:sectPr w:rsidR="00071D1C" w:rsidRPr="00A0654F"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F96" w:rsidRDefault="00057F96">
      <w:r>
        <w:separator/>
      </w:r>
    </w:p>
  </w:endnote>
  <w:endnote w:type="continuationSeparator" w:id="0">
    <w:p w:rsidR="00057F96" w:rsidRDefault="00057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BE1EE9" w:rsidRPr="00C861E9" w:rsidRDefault="005A148D">
        <w:pPr>
          <w:pStyle w:val="Footer"/>
          <w:jc w:val="center"/>
          <w:rPr>
            <w:rFonts w:ascii="GHEA Grapalat" w:hAnsi="GHEA Grapalat"/>
            <w:sz w:val="24"/>
            <w:szCs w:val="24"/>
          </w:rPr>
        </w:pPr>
        <w:r w:rsidRPr="00C861E9">
          <w:rPr>
            <w:rFonts w:ascii="GHEA Grapalat" w:hAnsi="GHEA Grapalat"/>
            <w:sz w:val="24"/>
            <w:szCs w:val="24"/>
          </w:rPr>
          <w:fldChar w:fldCharType="begin"/>
        </w:r>
        <w:r w:rsidR="00BE1EE9"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36F52">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F96" w:rsidRDefault="00057F96">
      <w:r>
        <w:separator/>
      </w:r>
    </w:p>
  </w:footnote>
  <w:footnote w:type="continuationSeparator" w:id="0">
    <w:p w:rsidR="00057F96" w:rsidRDefault="00057F96">
      <w:r>
        <w:continuationSeparator/>
      </w:r>
    </w:p>
  </w:footnote>
  <w:footnote w:id="1">
    <w:p w:rsidR="00BE1EE9" w:rsidRPr="00CD6B60" w:rsidRDefault="00BE1EE9"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E1EE9" w:rsidRPr="00CD6B60" w:rsidRDefault="00BE1EE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E1EE9" w:rsidRPr="00CD6B60" w:rsidRDefault="00BE1EE9"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E1EE9" w:rsidRPr="00CD6B60" w:rsidRDefault="00BE1EE9"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BE1EE9" w:rsidRDefault="00BE1EE9"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BE1EE9" w:rsidRDefault="00BE1EE9"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BE1EE9" w:rsidRPr="009E2596" w:rsidRDefault="00BE1EE9"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rsidR="00BE1EE9" w:rsidRPr="0049623A" w:rsidDel="00932115" w:rsidRDefault="00BE1EE9" w:rsidP="00AF1F59">
      <w:pPr>
        <w:pStyle w:val="FootnoteText"/>
        <w:jc w:val="both"/>
        <w:rPr>
          <w:del w:id="1"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BE1EE9" w:rsidRPr="00D3436F" w:rsidRDefault="00BE1EE9"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E1EE9" w:rsidRPr="000811C1" w:rsidRDefault="00BE1EE9">
      <w:pPr>
        <w:pStyle w:val="FootnoteText"/>
        <w:rPr>
          <w:rFonts w:asciiTheme="minorHAnsi" w:hAnsiTheme="minorHAnsi"/>
        </w:rPr>
      </w:pPr>
    </w:p>
  </w:footnote>
  <w:footnote w:id="5">
    <w:p w:rsidR="00BE1EE9" w:rsidRPr="008842CE" w:rsidRDefault="00BE1EE9"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E1EE9" w:rsidRPr="000811C1" w:rsidRDefault="00BE1EE9">
      <w:pPr>
        <w:pStyle w:val="FootnoteText"/>
        <w:rPr>
          <w:lang w:val="af-ZA"/>
        </w:rPr>
      </w:pPr>
    </w:p>
  </w:footnote>
  <w:footnote w:id="6">
    <w:p w:rsidR="00BE1EE9" w:rsidRPr="00511966" w:rsidRDefault="00BE1EE9"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7">
    <w:p w:rsidR="00BE1EE9" w:rsidRPr="00A31673" w:rsidRDefault="00BE1EE9">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8">
    <w:p w:rsidR="00BE1EE9" w:rsidRDefault="00BE1EE9"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BE1EE9" w:rsidRDefault="00BE1EE9" w:rsidP="006B3E56">
      <w:pPr>
        <w:pStyle w:val="FootnoteText"/>
        <w:rPr>
          <w:rFonts w:asciiTheme="minorHAnsi" w:hAnsiTheme="minorHAnsi"/>
          <w:lang w:val="af-ZA"/>
        </w:rPr>
      </w:pPr>
    </w:p>
  </w:footnote>
  <w:footnote w:id="9">
    <w:p w:rsidR="00BE1EE9" w:rsidRPr="00D3436F" w:rsidRDefault="00BE1EE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BE1EE9" w:rsidRPr="00D3436F" w:rsidRDefault="00BE1EE9">
      <w:pPr>
        <w:pStyle w:val="FootnoteText"/>
        <w:rPr>
          <w:lang w:val="es-ES"/>
        </w:rPr>
      </w:pPr>
    </w:p>
  </w:footnote>
  <w:footnote w:id="10">
    <w:p w:rsidR="00BE1EE9" w:rsidRPr="00217344" w:rsidRDefault="00BE1EE9" w:rsidP="00CF531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rsidR="00BE1EE9" w:rsidRPr="008842CE" w:rsidRDefault="00BE1EE9" w:rsidP="000A214C">
      <w:pPr>
        <w:pStyle w:val="FootnoteText"/>
        <w:jc w:val="both"/>
      </w:pPr>
    </w:p>
  </w:footnote>
  <w:footnote w:id="12">
    <w:p w:rsidR="00BE1EE9" w:rsidRPr="00217344" w:rsidRDefault="00BE1EE9" w:rsidP="00AB783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BE1EE9" w:rsidRPr="00D3436F" w:rsidRDefault="00BE1EE9"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rsidR="00BE1EE9" w:rsidRPr="008842CE" w:rsidRDefault="00BE1EE9"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E1EE9" w:rsidRPr="00D3436F" w:rsidRDefault="00BE1EE9">
      <w:pPr>
        <w:pStyle w:val="FootnoteText"/>
        <w:rPr>
          <w:lang w:val="hy-AM"/>
        </w:rPr>
      </w:pPr>
    </w:p>
  </w:footnote>
  <w:footnote w:id="15">
    <w:p w:rsidR="00BE1EE9" w:rsidRPr="008842CE" w:rsidRDefault="00BE1EE9"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E1EE9" w:rsidRPr="00E85250" w:rsidRDefault="00BE1EE9" w:rsidP="00D90640">
      <w:pPr>
        <w:widowControl w:val="0"/>
        <w:spacing w:after="160" w:line="360" w:lineRule="auto"/>
        <w:ind w:firstLine="709"/>
        <w:jc w:val="both"/>
        <w:rPr>
          <w:rFonts w:ascii="GHEA Grapalat" w:hAnsi="GHEA Grapalat"/>
          <w:lang w:val="hy-AM"/>
        </w:rPr>
      </w:pPr>
    </w:p>
    <w:p w:rsidR="00BE1EE9" w:rsidRPr="00D3436F" w:rsidRDefault="00BE1EE9">
      <w:pPr>
        <w:pStyle w:val="FootnoteText"/>
        <w:rPr>
          <w:lang w:val="hy-AM"/>
        </w:rPr>
      </w:pPr>
    </w:p>
  </w:footnote>
  <w:footnote w:id="16">
    <w:p w:rsidR="00BE1EE9" w:rsidRPr="00402BC3" w:rsidRDefault="00BE1EE9"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E1EE9" w:rsidRPr="00552088" w:rsidRDefault="00BE1EE9"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E1EE9" w:rsidRPr="00D3436F" w:rsidRDefault="00BE1EE9">
      <w:pPr>
        <w:pStyle w:val="FootnoteText"/>
        <w:rPr>
          <w:lang w:val="hy-AM"/>
        </w:rPr>
      </w:pPr>
    </w:p>
  </w:footnote>
  <w:footnote w:id="17">
    <w:p w:rsidR="00BE1EE9" w:rsidRPr="008842CE" w:rsidRDefault="00BE1EE9"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E1EE9" w:rsidRPr="00D3436F" w:rsidRDefault="00BE1EE9">
      <w:pPr>
        <w:pStyle w:val="FootnoteText"/>
        <w:rPr>
          <w:lang w:val="hy-AM"/>
        </w:rPr>
      </w:pPr>
    </w:p>
  </w:footnote>
  <w:footnote w:id="18">
    <w:p w:rsidR="00BE1EE9" w:rsidRPr="00D3436F" w:rsidRDefault="00BE1EE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BE1EE9" w:rsidRPr="008842CE" w:rsidRDefault="00BE1EE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E1EE9" w:rsidRPr="00D3436F" w:rsidRDefault="00BE1EE9">
      <w:pPr>
        <w:pStyle w:val="FootnoteText"/>
        <w:rPr>
          <w:lang w:val="hy-AM"/>
        </w:rPr>
      </w:pPr>
    </w:p>
  </w:footnote>
  <w:footnote w:id="20">
    <w:p w:rsidR="00BE1EE9" w:rsidRPr="008842CE" w:rsidRDefault="00BE1EE9"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E1EE9" w:rsidRPr="008842CE" w:rsidRDefault="00BE1EE9"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BE1EE9" w:rsidRPr="00D3436F" w:rsidRDefault="00BE1EE9">
      <w:pPr>
        <w:pStyle w:val="FootnoteText"/>
        <w:rPr>
          <w:lang w:val="hy-AM"/>
        </w:rPr>
      </w:pPr>
    </w:p>
  </w:footnote>
  <w:footnote w:id="21">
    <w:p w:rsidR="00BE1EE9" w:rsidRPr="008842CE" w:rsidRDefault="00BE1EE9"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2">
    <w:p w:rsidR="00BE1EE9" w:rsidRPr="008842CE" w:rsidRDefault="00BE1EE9"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CB53F85"/>
    <w:multiLevelType w:val="hybridMultilevel"/>
    <w:tmpl w:val="F0A80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05056"/>
    <w:multiLevelType w:val="multilevel"/>
    <w:tmpl w:val="7E5AC8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10"/>
  </w:num>
  <w:num w:numId="3">
    <w:abstractNumId w:val="20"/>
  </w:num>
  <w:num w:numId="4">
    <w:abstractNumId w:val="15"/>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29"/>
  </w:num>
  <w:num w:numId="13">
    <w:abstractNumId w:val="26"/>
  </w:num>
  <w:num w:numId="14">
    <w:abstractNumId w:val="11"/>
  </w:num>
  <w:num w:numId="15">
    <w:abstractNumId w:val="27"/>
  </w:num>
  <w:num w:numId="16">
    <w:abstractNumId w:val="13"/>
  </w:num>
  <w:num w:numId="17">
    <w:abstractNumId w:val="7"/>
  </w:num>
  <w:num w:numId="18">
    <w:abstractNumId w:val="0"/>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num>
  <w:num w:numId="24">
    <w:abstractNumId w:val="19"/>
  </w:num>
  <w:num w:numId="25">
    <w:abstractNumId w:val="2"/>
  </w:num>
  <w:num w:numId="26">
    <w:abstractNumId w:val="5"/>
  </w:num>
  <w:num w:numId="27">
    <w:abstractNumId w:val="3"/>
  </w:num>
  <w:num w:numId="28">
    <w:abstractNumId w:val="30"/>
  </w:num>
  <w:num w:numId="29">
    <w:abstractNumId w:val="28"/>
  </w:num>
  <w:num w:numId="30">
    <w:abstractNumId w:val="23"/>
  </w:num>
  <w:num w:numId="31">
    <w:abstractNumId w:val="1"/>
  </w:num>
  <w:num w:numId="32">
    <w:abstractNumId w:val="12"/>
  </w:num>
  <w:num w:numId="33">
    <w:abstractNumId w:val="17"/>
  </w:num>
  <w:num w:numId="34">
    <w:abstractNumId w:val="14"/>
  </w:num>
  <w:num w:numId="35">
    <w:abstractNumId w:val="25"/>
  </w:num>
  <w:num w:numId="3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1775A"/>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6F52"/>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57F96"/>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5B"/>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2C3D"/>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A72"/>
    <w:rsid w:val="00172B98"/>
    <w:rsid w:val="00172BC4"/>
    <w:rsid w:val="001732FB"/>
    <w:rsid w:val="00174DAB"/>
    <w:rsid w:val="00174FE1"/>
    <w:rsid w:val="00175F8F"/>
    <w:rsid w:val="00175FDC"/>
    <w:rsid w:val="001763F5"/>
    <w:rsid w:val="00176A38"/>
    <w:rsid w:val="00176A92"/>
    <w:rsid w:val="00177A5C"/>
    <w:rsid w:val="00177D71"/>
    <w:rsid w:val="00180134"/>
    <w:rsid w:val="001803DB"/>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95D"/>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7F4"/>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238"/>
    <w:rsid w:val="0027775F"/>
    <w:rsid w:val="00277F14"/>
    <w:rsid w:val="00280E91"/>
    <w:rsid w:val="00281D16"/>
    <w:rsid w:val="00283198"/>
    <w:rsid w:val="00283E26"/>
    <w:rsid w:val="00283F0A"/>
    <w:rsid w:val="002845EA"/>
    <w:rsid w:val="002846B1"/>
    <w:rsid w:val="002869BA"/>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4872"/>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6CD7"/>
    <w:rsid w:val="00327436"/>
    <w:rsid w:val="0033253D"/>
    <w:rsid w:val="00333314"/>
    <w:rsid w:val="00333B85"/>
    <w:rsid w:val="00334564"/>
    <w:rsid w:val="003347CE"/>
    <w:rsid w:val="0033571F"/>
    <w:rsid w:val="00335C2A"/>
    <w:rsid w:val="00335DAA"/>
    <w:rsid w:val="00336709"/>
    <w:rsid w:val="00336E35"/>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7C9"/>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0FB6"/>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A7C21"/>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248"/>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A74"/>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7EE"/>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37F28"/>
    <w:rsid w:val="00540468"/>
    <w:rsid w:val="005408B4"/>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7AE"/>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148D"/>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59C"/>
    <w:rsid w:val="005D7731"/>
    <w:rsid w:val="005D7A61"/>
    <w:rsid w:val="005D7FA6"/>
    <w:rsid w:val="005E0725"/>
    <w:rsid w:val="005E0C13"/>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0AF"/>
    <w:rsid w:val="005F53F2"/>
    <w:rsid w:val="005F581A"/>
    <w:rsid w:val="005F7C1D"/>
    <w:rsid w:val="00603D2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6457"/>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2C51"/>
    <w:rsid w:val="00735365"/>
    <w:rsid w:val="0073616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96"/>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742"/>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5660"/>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A22"/>
    <w:rsid w:val="007E4B42"/>
    <w:rsid w:val="007E5469"/>
    <w:rsid w:val="007E6804"/>
    <w:rsid w:val="007E6E01"/>
    <w:rsid w:val="007E7A6B"/>
    <w:rsid w:val="007F12DE"/>
    <w:rsid w:val="007F1314"/>
    <w:rsid w:val="007F281F"/>
    <w:rsid w:val="007F503F"/>
    <w:rsid w:val="007F5A5F"/>
    <w:rsid w:val="007F6722"/>
    <w:rsid w:val="008003A6"/>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2C2"/>
    <w:rsid w:val="008504E0"/>
    <w:rsid w:val="00850570"/>
    <w:rsid w:val="00850857"/>
    <w:rsid w:val="008510F1"/>
    <w:rsid w:val="0085236E"/>
    <w:rsid w:val="00852545"/>
    <w:rsid w:val="00852569"/>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3FB8"/>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589"/>
    <w:rsid w:val="00970000"/>
    <w:rsid w:val="0097080F"/>
    <w:rsid w:val="00970B5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63C"/>
    <w:rsid w:val="00993891"/>
    <w:rsid w:val="00993B16"/>
    <w:rsid w:val="00993B84"/>
    <w:rsid w:val="00994A77"/>
    <w:rsid w:val="00995045"/>
    <w:rsid w:val="00995804"/>
    <w:rsid w:val="00995BE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50AE"/>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54F"/>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14A4"/>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1D2"/>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04"/>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832"/>
    <w:rsid w:val="00AB7D2E"/>
    <w:rsid w:val="00AC0541"/>
    <w:rsid w:val="00AC082E"/>
    <w:rsid w:val="00AC30D5"/>
    <w:rsid w:val="00AC3F2F"/>
    <w:rsid w:val="00AC4EAF"/>
    <w:rsid w:val="00AC5807"/>
    <w:rsid w:val="00AC6523"/>
    <w:rsid w:val="00AC743C"/>
    <w:rsid w:val="00AC75AE"/>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4356"/>
    <w:rsid w:val="00B95232"/>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1EE9"/>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9A5"/>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630"/>
    <w:rsid w:val="00C66474"/>
    <w:rsid w:val="00C66A65"/>
    <w:rsid w:val="00C67A7E"/>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5311"/>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0FF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75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2B0"/>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6752"/>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01EB"/>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2BD"/>
    <w:rsid w:val="00DD4F48"/>
    <w:rsid w:val="00DD51F0"/>
    <w:rsid w:val="00DD56AA"/>
    <w:rsid w:val="00DD5CF9"/>
    <w:rsid w:val="00DD66E7"/>
    <w:rsid w:val="00DD6852"/>
    <w:rsid w:val="00DD6FDA"/>
    <w:rsid w:val="00DE1323"/>
    <w:rsid w:val="00DE134D"/>
    <w:rsid w:val="00DE1D22"/>
    <w:rsid w:val="00DE26E4"/>
    <w:rsid w:val="00DE3538"/>
    <w:rsid w:val="00DE3C28"/>
    <w:rsid w:val="00DE5873"/>
    <w:rsid w:val="00DE5B89"/>
    <w:rsid w:val="00DE657C"/>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597"/>
    <w:rsid w:val="00E33E6B"/>
    <w:rsid w:val="00E342BF"/>
    <w:rsid w:val="00E3606B"/>
    <w:rsid w:val="00E36717"/>
    <w:rsid w:val="00E36A86"/>
    <w:rsid w:val="00E372B9"/>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8629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7E6"/>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373C"/>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2B1"/>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01C2"/>
    <w:rsid w:val="00F535C1"/>
    <w:rsid w:val="00F53715"/>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6C"/>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46"/>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ru-RU" w:eastAsia="ru-RU" w:bidi="ru-RU"/>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character" w:customStyle="1" w:styleId="BodyTextIndent2Char">
    <w:name w:val="Body Text Indent 2 Char"/>
    <w:link w:val="BodyTextIndent2"/>
    <w:rsid w:val="007602A3"/>
    <w:rPr>
      <w:rFonts w:ascii="Baltica" w:hAnsi="Baltica"/>
      <w:lang w:val="ru-RU" w:eastAsia="ru-RU" w:bidi="ru-RU"/>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character" w:customStyle="1" w:styleId="HeaderChar">
    <w:name w:val="Header Char"/>
    <w:link w:val="Header"/>
    <w:rsid w:val="007602A3"/>
    <w:rPr>
      <w:lang w:val="ru-RU" w:eastAsia="ru-RU" w:bidi="ru-RU"/>
    </w:rPr>
  </w:style>
  <w:style w:type="paragraph" w:styleId="BodyText3">
    <w:name w:val="Body Text 3"/>
    <w:basedOn w:val="Normal"/>
    <w:link w:val="BodyText3Char"/>
    <w:rsid w:val="00096865"/>
    <w:pPr>
      <w:jc w:val="both"/>
    </w:pPr>
    <w:rPr>
      <w:rFonts w:ascii="Arial LatArm" w:hAnsi="Arial LatArm"/>
      <w:sz w:val="20"/>
      <w:szCs w:val="20"/>
    </w:rPr>
  </w:style>
  <w:style w:type="character" w:customStyle="1" w:styleId="BodyText3Char">
    <w:name w:val="Body Text 3 Char"/>
    <w:link w:val="BodyText3"/>
    <w:rsid w:val="007602A3"/>
    <w:rPr>
      <w:rFonts w:ascii="Arial LatArm" w:hAnsi="Arial LatArm"/>
      <w:lang w:val="ru-RU" w:eastAsia="ru-RU" w:bidi="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styleId="Emphasis">
    <w:name w:val="Emphasis"/>
    <w:qFormat/>
    <w:rsid w:val="00C91F69"/>
    <w:rPr>
      <w:i/>
      <w:iCs/>
    </w:rPr>
  </w:style>
  <w:style w:type="character" w:customStyle="1" w:styleId="CharCharChar0">
    <w:name w:val="Char Char Char"/>
    <w:rsid w:val="00BE1EE9"/>
    <w:rPr>
      <w:rFonts w:ascii="Arial LatArm" w:hAnsi="Arial LatArm"/>
      <w:sz w:val="24"/>
      <w:lang w:eastAsia="ru-RU"/>
    </w:rPr>
  </w:style>
  <w:style w:type="character" w:customStyle="1" w:styleId="CharChar220">
    <w:name w:val="Char Char22"/>
    <w:rsid w:val="00BE1EE9"/>
    <w:rPr>
      <w:rFonts w:ascii="Arial Armenian" w:hAnsi="Arial Armenian"/>
      <w:sz w:val="28"/>
      <w:lang w:val="en-US"/>
    </w:rPr>
  </w:style>
  <w:style w:type="character" w:customStyle="1" w:styleId="CharChar200">
    <w:name w:val="Char Char20"/>
    <w:rsid w:val="00BE1EE9"/>
    <w:rPr>
      <w:rFonts w:ascii="Times LatArm" w:hAnsi="Times LatArm"/>
      <w:b/>
      <w:sz w:val="28"/>
      <w:lang w:val="en-US"/>
    </w:rPr>
  </w:style>
  <w:style w:type="character" w:customStyle="1" w:styleId="CharChar160">
    <w:name w:val="Char Char16"/>
    <w:rsid w:val="00BE1EE9"/>
    <w:rPr>
      <w:rFonts w:ascii="Times Armenian" w:hAnsi="Times Armenian"/>
      <w:b/>
      <w:lang w:val="hy-AM"/>
    </w:rPr>
  </w:style>
  <w:style w:type="character" w:customStyle="1" w:styleId="CharChar150">
    <w:name w:val="Char Char15"/>
    <w:rsid w:val="00BE1EE9"/>
    <w:rPr>
      <w:rFonts w:ascii="Times Armenian" w:hAnsi="Times Armenian"/>
      <w:i/>
      <w:lang w:val="nl-NL"/>
    </w:rPr>
  </w:style>
  <w:style w:type="character" w:customStyle="1" w:styleId="CharChar130">
    <w:name w:val="Char Char13"/>
    <w:rsid w:val="00BE1EE9"/>
    <w:rPr>
      <w:rFonts w:ascii="Arial Armenian" w:hAnsi="Arial Armenian"/>
      <w:lang w:val="en-US"/>
    </w:rPr>
  </w:style>
  <w:style w:type="character" w:customStyle="1" w:styleId="CharChar230">
    <w:name w:val="Char Char23"/>
    <w:rsid w:val="00BE1EE9"/>
    <w:rPr>
      <w:rFonts w:ascii="Arial Armenian" w:hAnsi="Arial Armenian"/>
      <w:sz w:val="28"/>
      <w:lang w:val="en-US" w:eastAsia="ru-RU" w:bidi="ar-SA"/>
    </w:rPr>
  </w:style>
  <w:style w:type="character" w:customStyle="1" w:styleId="CharChar210">
    <w:name w:val="Char Char21"/>
    <w:rsid w:val="00BE1EE9"/>
    <w:rPr>
      <w:rFonts w:ascii="Arial LatArm" w:hAnsi="Arial LatArm"/>
      <w:b/>
      <w:color w:val="0000FF"/>
      <w:lang w:val="en-US" w:eastAsia="ru-RU" w:bidi="ar-SA"/>
    </w:rPr>
  </w:style>
  <w:style w:type="character" w:customStyle="1" w:styleId="CharChar250">
    <w:name w:val="Char Char25"/>
    <w:rsid w:val="00BE1EE9"/>
    <w:rPr>
      <w:rFonts w:ascii="Arial Armenian" w:hAnsi="Arial Armenian"/>
      <w:sz w:val="28"/>
      <w:lang w:val="en-US" w:eastAsia="ru-RU" w:bidi="ar-SA"/>
    </w:rPr>
  </w:style>
  <w:style w:type="character" w:customStyle="1" w:styleId="CharChar240">
    <w:name w:val="Char Char24"/>
    <w:rsid w:val="00BE1EE9"/>
    <w:rPr>
      <w:rFonts w:ascii="Arial LatArm" w:hAnsi="Arial LatArm"/>
      <w:b/>
      <w:color w:val="0000FF"/>
      <w:lang w:val="en-US" w:eastAsia="ru-RU" w:bidi="ar-SA"/>
    </w:rPr>
  </w:style>
  <w:style w:type="paragraph" w:customStyle="1" w:styleId="Index12">
    <w:name w:val="Index 12"/>
    <w:basedOn w:val="Normal"/>
    <w:rsid w:val="00BE1EE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BE1EE9"/>
    <w:pPr>
      <w:suppressAutoHyphens/>
      <w:spacing w:line="100" w:lineRule="atLeast"/>
    </w:pPr>
    <w:rPr>
      <w:kern w:val="1"/>
      <w:sz w:val="20"/>
      <w:szCs w:val="20"/>
      <w:lang w:val="en-AU" w:eastAsia="ar-SA"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gavaritiv4mank@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BAD28-14CB-4660-B365-BF801C20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64</Pages>
  <Words>20810</Words>
  <Characters>118621</Characters>
  <Application>Microsoft Office Word</Application>
  <DocSecurity>0</DocSecurity>
  <Lines>988</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139153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MSI</cp:lastModifiedBy>
  <cp:revision>751</cp:revision>
  <cp:lastPrinted>2018-02-16T07:12:00Z</cp:lastPrinted>
  <dcterms:created xsi:type="dcterms:W3CDTF">2019-10-28T07:04:00Z</dcterms:created>
  <dcterms:modified xsi:type="dcterms:W3CDTF">2019-12-16T15:14:00Z</dcterms:modified>
</cp:coreProperties>
</file>