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1D" w:rsidRPr="002C5A1D" w:rsidRDefault="002C5A1D" w:rsidP="00997A83">
      <w:pPr>
        <w:widowControl w:val="0"/>
        <w:spacing w:line="360" w:lineRule="auto"/>
        <w:ind w:firstLine="567"/>
        <w:jc w:val="right"/>
        <w:rPr>
          <w:rFonts w:ascii="GHEA Grapalat" w:hAnsi="GHEA Grapalat" w:cs="Sylfaen"/>
          <w:i/>
        </w:rPr>
      </w:pPr>
    </w:p>
    <w:p w:rsidR="00642EFE" w:rsidRPr="009044F1" w:rsidRDefault="00642EFE" w:rsidP="00997A83">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BA1545" w:rsidRPr="007974F7" w:rsidRDefault="00BA1545" w:rsidP="00997A83">
      <w:pPr>
        <w:pStyle w:val="BodyTextIndent"/>
        <w:widowControl w:val="0"/>
        <w:ind w:firstLine="0"/>
        <w:jc w:val="center"/>
        <w:rPr>
          <w:rFonts w:ascii="GHEA Grapalat" w:hAnsi="GHEA Grapalat"/>
          <w:i w:val="0"/>
          <w:sz w:val="24"/>
          <w:szCs w:val="24"/>
        </w:rPr>
      </w:pPr>
      <w:r w:rsidRPr="007974F7">
        <w:rPr>
          <w:rFonts w:ascii="GHEA Grapalat" w:hAnsi="GHEA Grapalat"/>
          <w:i w:val="0"/>
          <w:sz w:val="24"/>
          <w:szCs w:val="24"/>
        </w:rPr>
        <w:t>О ЗАПРОСЕ КОТИРОВОК</w:t>
      </w:r>
    </w:p>
    <w:p w:rsidR="00642EFE" w:rsidRPr="009044F1" w:rsidRDefault="00642EFE" w:rsidP="00997A83">
      <w:pPr>
        <w:pStyle w:val="BodyTextIndent"/>
        <w:widowControl w:val="0"/>
        <w:spacing w:line="240" w:lineRule="auto"/>
        <w:ind w:firstLine="0"/>
        <w:jc w:val="center"/>
        <w:rPr>
          <w:rFonts w:ascii="GHEA Grapalat" w:hAnsi="GHEA Grapalat"/>
          <w:i w:val="0"/>
          <w:sz w:val="24"/>
          <w:szCs w:val="24"/>
        </w:rPr>
      </w:pPr>
    </w:p>
    <w:p w:rsidR="00B70538" w:rsidRDefault="00642EFE" w:rsidP="00997A83">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9E5B97">
        <w:rPr>
          <w:rFonts w:ascii="GHEA Grapalat" w:hAnsi="GHEA Grapalat"/>
          <w:i w:val="0"/>
          <w:sz w:val="24"/>
          <w:szCs w:val="24"/>
        </w:rPr>
        <w:t xml:space="preserve">Решением № 1 от </w:t>
      </w:r>
      <w:r w:rsidR="00454D35">
        <w:rPr>
          <w:rFonts w:ascii="GHEA Grapalat" w:hAnsi="GHEA Grapalat"/>
          <w:i w:val="0"/>
          <w:sz w:val="24"/>
          <w:szCs w:val="24"/>
          <w:lang w:val="hy-AM"/>
        </w:rPr>
        <w:t>29</w:t>
      </w:r>
      <w:r w:rsidR="002379C6">
        <w:rPr>
          <w:rFonts w:ascii="GHEA Grapalat" w:hAnsi="GHEA Grapalat"/>
          <w:i w:val="0"/>
          <w:sz w:val="24"/>
          <w:szCs w:val="24"/>
        </w:rPr>
        <w:t>.</w:t>
      </w:r>
      <w:r w:rsidR="00454D35">
        <w:rPr>
          <w:rFonts w:ascii="GHEA Grapalat" w:hAnsi="GHEA Grapalat"/>
          <w:i w:val="0"/>
          <w:sz w:val="24"/>
          <w:szCs w:val="24"/>
          <w:lang w:val="hy-AM"/>
        </w:rPr>
        <w:t>12</w:t>
      </w:r>
      <w:r w:rsidR="009E5B97">
        <w:rPr>
          <w:rFonts w:ascii="GHEA Grapalat" w:hAnsi="GHEA Grapalat"/>
          <w:i w:val="0"/>
          <w:sz w:val="24"/>
          <w:szCs w:val="24"/>
        </w:rPr>
        <w:t>.202</w:t>
      </w:r>
      <w:r w:rsidR="002379C6">
        <w:rPr>
          <w:rFonts w:ascii="GHEA Grapalat" w:hAnsi="GHEA Grapalat"/>
          <w:i w:val="0"/>
          <w:sz w:val="24"/>
          <w:szCs w:val="24"/>
          <w:lang w:val="hy-AM"/>
        </w:rPr>
        <w:t>5</w:t>
      </w:r>
      <w:r w:rsidR="00B70538" w:rsidRPr="00B70538">
        <w:rPr>
          <w:rFonts w:ascii="GHEA Grapalat" w:hAnsi="GHEA Grapalat"/>
          <w:i w:val="0"/>
          <w:sz w:val="24"/>
          <w:szCs w:val="24"/>
        </w:rPr>
        <w:t xml:space="preserve"> г.</w:t>
      </w:r>
    </w:p>
    <w:p w:rsidR="0091042F" w:rsidRPr="00454D35" w:rsidRDefault="0006703E" w:rsidP="00997A83">
      <w:pPr>
        <w:pStyle w:val="BodyTextIndent"/>
        <w:widowControl w:val="0"/>
        <w:spacing w:line="240" w:lineRule="auto"/>
        <w:ind w:firstLine="0"/>
        <w:jc w:val="center"/>
        <w:rPr>
          <w:rFonts w:ascii="GHEA Grapalat" w:hAnsi="GHEA Grapalat"/>
          <w:i w:val="0"/>
          <w:sz w:val="22"/>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54D35">
        <w:rPr>
          <w:rFonts w:ascii="GHEA Grapalat" w:hAnsi="GHEA Grapalat"/>
          <w:i w:val="0"/>
          <w:sz w:val="22"/>
          <w:szCs w:val="24"/>
        </w:rPr>
        <w:t>HHGMNGMD1-GHTsDzB-26/02</w:t>
      </w:r>
    </w:p>
    <w:p w:rsidR="00997A83" w:rsidRPr="00454D35" w:rsidRDefault="00997A83" w:rsidP="00997A83">
      <w:pPr>
        <w:pStyle w:val="BodyTextIndent"/>
        <w:widowControl w:val="0"/>
        <w:spacing w:line="240" w:lineRule="auto"/>
        <w:ind w:firstLine="0"/>
        <w:jc w:val="center"/>
        <w:rPr>
          <w:rFonts w:ascii="GHEA Grapalat" w:hAnsi="GHEA Grapalat"/>
          <w:i w:val="0"/>
          <w:sz w:val="24"/>
          <w:szCs w:val="24"/>
        </w:rPr>
      </w:pPr>
    </w:p>
    <w:p w:rsidR="009F3A0A" w:rsidRPr="0048162E" w:rsidRDefault="001627F2" w:rsidP="00997A83">
      <w:pPr>
        <w:pStyle w:val="BodyTextIndent"/>
        <w:widowControl w:val="0"/>
        <w:spacing w:line="240" w:lineRule="auto"/>
        <w:ind w:firstLine="0"/>
        <w:jc w:val="center"/>
        <w:rPr>
          <w:rFonts w:ascii="GHEA Grapalat" w:hAnsi="GHEA Grapalat"/>
          <w:i w:val="0"/>
          <w:sz w:val="24"/>
          <w:szCs w:val="24"/>
        </w:rPr>
      </w:pPr>
      <w:r w:rsidRPr="001627F2">
        <w:rPr>
          <w:rFonts w:ascii="GHEA Grapalat" w:hAnsi="GHEA Grapalat"/>
          <w:i w:val="0"/>
          <w:sz w:val="24"/>
          <w:szCs w:val="24"/>
        </w:rPr>
        <w:t>Процесс покупки организуется &lt;&lt;О покупках&gt;&gt; Согласно пункту 6 статьи 15 Закона Республики Армения.</w:t>
      </w:r>
    </w:p>
    <w:p w:rsidR="00997A83" w:rsidRPr="0048162E" w:rsidRDefault="00997A83" w:rsidP="00997A83">
      <w:pPr>
        <w:pStyle w:val="BodyTextIndent"/>
        <w:widowControl w:val="0"/>
        <w:spacing w:line="240" w:lineRule="auto"/>
        <w:ind w:firstLine="0"/>
        <w:jc w:val="center"/>
        <w:rPr>
          <w:rFonts w:ascii="GHEA Grapalat" w:hAnsi="GHEA Grapalat"/>
          <w:i w:val="0"/>
          <w:sz w:val="24"/>
          <w:szCs w:val="24"/>
        </w:rPr>
      </w:pPr>
    </w:p>
    <w:p w:rsidR="00997A83" w:rsidRPr="0048162E" w:rsidRDefault="00997A83" w:rsidP="00997A83">
      <w:pPr>
        <w:pStyle w:val="BodyTextIndent"/>
        <w:widowControl w:val="0"/>
        <w:spacing w:line="240" w:lineRule="auto"/>
        <w:ind w:firstLine="0"/>
        <w:jc w:val="center"/>
        <w:rPr>
          <w:rFonts w:ascii="GHEA Grapalat" w:hAnsi="GHEA Grapalat"/>
          <w:i w:val="0"/>
          <w:sz w:val="24"/>
          <w:szCs w:val="24"/>
        </w:rPr>
      </w:pPr>
    </w:p>
    <w:p w:rsidR="00915C05" w:rsidRPr="00915C05" w:rsidRDefault="00915C05" w:rsidP="00997A83">
      <w:pPr>
        <w:pStyle w:val="BodyTextIndent"/>
        <w:widowControl w:val="0"/>
        <w:ind w:firstLine="567"/>
        <w:rPr>
          <w:rFonts w:ascii="GHEA Grapalat" w:hAnsi="GHEA Grapalat"/>
          <w:i w:val="0"/>
          <w:sz w:val="24"/>
          <w:szCs w:val="24"/>
        </w:rPr>
      </w:pPr>
      <w:r w:rsidRPr="00915C05">
        <w:rPr>
          <w:rFonts w:ascii="GHEA Grapalat" w:hAnsi="GHEA Grapalat"/>
          <w:i w:val="0"/>
          <w:sz w:val="24"/>
          <w:szCs w:val="24"/>
        </w:rPr>
        <w:t>Заказчик - "Средняя школа N1 села Неркин Геташен, Гегаркуникская область, Республика Армения" СНОК, которая расположена по адресу 2-я улица, 4-й дом, Неркин Геташен, Гегаркуникская область.</w:t>
      </w:r>
    </w:p>
    <w:p w:rsidR="00915C05" w:rsidRPr="00915C05" w:rsidRDefault="00915C05" w:rsidP="00997A83">
      <w:pPr>
        <w:pStyle w:val="BodyTextIndent"/>
        <w:widowControl w:val="0"/>
        <w:ind w:firstLine="567"/>
        <w:rPr>
          <w:rFonts w:ascii="GHEA Grapalat" w:hAnsi="GHEA Grapalat"/>
          <w:i w:val="0"/>
          <w:sz w:val="24"/>
          <w:szCs w:val="24"/>
        </w:rPr>
      </w:pPr>
      <w:r w:rsidRPr="00915C05">
        <w:rPr>
          <w:rFonts w:ascii="GHEA Grapalat" w:hAnsi="GHEA Grapalat"/>
          <w:i w:val="0"/>
          <w:sz w:val="24"/>
          <w:szCs w:val="24"/>
        </w:rPr>
        <w:t>По итогам данной процедуры выбранному участнику будет предложено заключить договор на приобретение транспортных услуг (далее – договор) в установленном порядке.</w:t>
      </w:r>
    </w:p>
    <w:p w:rsidR="00357D48" w:rsidRPr="009044F1" w:rsidRDefault="00915C05" w:rsidP="00997A83">
      <w:pPr>
        <w:pStyle w:val="BodyTextIndent"/>
        <w:widowControl w:val="0"/>
        <w:spacing w:line="240" w:lineRule="auto"/>
        <w:ind w:firstLine="567"/>
        <w:rPr>
          <w:rFonts w:ascii="GHEA Grapalat" w:hAnsi="GHEA Grapalat"/>
          <w:i w:val="0"/>
          <w:sz w:val="24"/>
          <w:szCs w:val="24"/>
        </w:rPr>
      </w:pPr>
      <w:r w:rsidRPr="00915C05">
        <w:rPr>
          <w:rFonts w:ascii="GHEA Grapalat" w:hAnsi="GHEA Grapalat"/>
          <w:i w:val="0"/>
          <w:sz w:val="24"/>
          <w:szCs w:val="24"/>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r w:rsidR="000F49A4" w:rsidRPr="000F49A4">
        <w:rPr>
          <w:rFonts w:ascii="GHEA Grapalat" w:hAnsi="GHEA Grapalat"/>
          <w:i w:val="0"/>
          <w:sz w:val="24"/>
          <w:szCs w:val="24"/>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rsidR="008B069D" w:rsidRDefault="00052084" w:rsidP="00997A83">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997A83">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997A83">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67579A" w:rsidRPr="00D5443D" w:rsidRDefault="00357D48" w:rsidP="00997A83">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15C05" w:rsidRPr="00915C05" w:rsidRDefault="00915C05" w:rsidP="00997A83">
      <w:pPr>
        <w:pStyle w:val="BodyTextIndent"/>
        <w:widowControl w:val="0"/>
        <w:ind w:firstLine="567"/>
        <w:rPr>
          <w:rFonts w:ascii="GHEA Grapalat" w:hAnsi="GHEA Grapalat"/>
          <w:i w:val="0"/>
          <w:sz w:val="24"/>
          <w:szCs w:val="24"/>
        </w:rPr>
      </w:pPr>
      <w:r w:rsidRPr="00915C05">
        <w:rPr>
          <w:rFonts w:ascii="GHEA Grapalat" w:hAnsi="GHEA Grapalat"/>
          <w:i w:val="0"/>
          <w:sz w:val="24"/>
          <w:szCs w:val="24"/>
        </w:rPr>
        <w:t>Заявки на участие в данной процедуре необходимо подавать в Гегаркуникскую область с. Н. Геташен район Верин Демер, 1-я улица, 1-й корпус (здание средней школы N2 села Н.Геташен)</w:t>
      </w:r>
    </w:p>
    <w:p w:rsidR="00915C05" w:rsidRPr="00915C05" w:rsidRDefault="00915C05" w:rsidP="00997A83">
      <w:pPr>
        <w:pStyle w:val="BodyTextIndent"/>
        <w:widowControl w:val="0"/>
        <w:ind w:firstLine="567"/>
        <w:rPr>
          <w:rFonts w:ascii="GHEA Grapalat" w:hAnsi="GHEA Grapalat"/>
          <w:i w:val="0"/>
          <w:sz w:val="24"/>
          <w:szCs w:val="24"/>
        </w:rPr>
      </w:pPr>
      <w:r w:rsidRPr="00915C05">
        <w:rPr>
          <w:rFonts w:ascii="GHEA Grapalat" w:hAnsi="GHEA Grapalat"/>
          <w:i w:val="0"/>
          <w:sz w:val="24"/>
          <w:szCs w:val="24"/>
        </w:rPr>
        <w:t xml:space="preserve"> по адресу, в документальной форме, до настоящего объявления</w:t>
      </w:r>
    </w:p>
    <w:p w:rsidR="00357D48" w:rsidRPr="001B32D9" w:rsidRDefault="003A2A19" w:rsidP="00997A83">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1</w:t>
      </w:r>
      <w:r w:rsidRPr="003A2A19">
        <w:rPr>
          <w:rFonts w:ascii="GHEA Grapalat" w:hAnsi="GHEA Grapalat"/>
          <w:i w:val="0"/>
          <w:sz w:val="24"/>
          <w:szCs w:val="24"/>
        </w:rPr>
        <w:t>3</w:t>
      </w:r>
      <w:r w:rsidR="002379C6">
        <w:rPr>
          <w:rFonts w:ascii="GHEA Grapalat" w:hAnsi="GHEA Grapalat"/>
          <w:i w:val="0"/>
          <w:sz w:val="24"/>
          <w:szCs w:val="24"/>
        </w:rPr>
        <w:t>:</w:t>
      </w:r>
      <w:r w:rsidR="002379C6">
        <w:rPr>
          <w:rFonts w:ascii="GHEA Grapalat" w:hAnsi="GHEA Grapalat"/>
          <w:i w:val="0"/>
          <w:sz w:val="24"/>
          <w:szCs w:val="24"/>
          <w:lang w:val="hy-AM"/>
        </w:rPr>
        <w:t>3</w:t>
      </w:r>
      <w:r>
        <w:rPr>
          <w:rFonts w:ascii="GHEA Grapalat" w:hAnsi="GHEA Grapalat"/>
          <w:i w:val="0"/>
          <w:sz w:val="24"/>
          <w:szCs w:val="24"/>
        </w:rPr>
        <w:t xml:space="preserve">0 </w:t>
      </w:r>
      <w:r w:rsidRPr="003A2A19">
        <w:rPr>
          <w:rFonts w:ascii="GHEA Grapalat" w:hAnsi="GHEA Grapalat"/>
          <w:i w:val="0"/>
          <w:sz w:val="24"/>
          <w:szCs w:val="24"/>
        </w:rPr>
        <w:t>7</w:t>
      </w:r>
      <w:r w:rsidR="00915C05" w:rsidRPr="00915C05">
        <w:rPr>
          <w:rFonts w:ascii="GHEA Grapalat" w:hAnsi="GHEA Grapalat"/>
          <w:i w:val="0"/>
          <w:sz w:val="24"/>
          <w:szCs w:val="24"/>
        </w:rPr>
        <w:t>-го дня со дня публикации.</w:t>
      </w:r>
      <w:r w:rsidR="005D7731" w:rsidRPr="009044F1">
        <w:rPr>
          <w:rFonts w:ascii="GHEA Grapalat" w:hAnsi="GHEA Grapalat"/>
          <w:i w:val="0"/>
          <w:sz w:val="24"/>
          <w:szCs w:val="24"/>
        </w:rPr>
        <w:t xml:space="preserve">Кроме армянского языка заявки могут </w:t>
      </w:r>
      <w:r w:rsidR="005D7731" w:rsidRPr="009044F1">
        <w:rPr>
          <w:rFonts w:ascii="GHEA Grapalat" w:hAnsi="GHEA Grapalat"/>
          <w:i w:val="0"/>
          <w:sz w:val="24"/>
          <w:szCs w:val="24"/>
        </w:rPr>
        <w:lastRenderedPageBreak/>
        <w:t>быть поданы также н</w:t>
      </w:r>
      <w:r w:rsidR="001B32D9">
        <w:rPr>
          <w:rFonts w:ascii="GHEA Grapalat" w:hAnsi="GHEA Grapalat"/>
          <w:i w:val="0"/>
          <w:sz w:val="24"/>
          <w:szCs w:val="24"/>
        </w:rPr>
        <w:t>а английском или русском языке.</w:t>
      </w:r>
    </w:p>
    <w:p w:rsidR="002E5BEB" w:rsidRPr="001B32D9" w:rsidRDefault="00915C05" w:rsidP="00997A83">
      <w:pPr>
        <w:pStyle w:val="BodyTextIndent"/>
        <w:widowControl w:val="0"/>
        <w:spacing w:line="240" w:lineRule="auto"/>
        <w:ind w:firstLine="567"/>
        <w:rPr>
          <w:rFonts w:ascii="GHEA Grapalat" w:hAnsi="GHEA Grapalat"/>
          <w:i w:val="0"/>
          <w:sz w:val="24"/>
          <w:szCs w:val="24"/>
        </w:rPr>
      </w:pPr>
      <w:r w:rsidRPr="00915C05">
        <w:rPr>
          <w:rFonts w:ascii="GHEA Grapalat" w:hAnsi="GHEA Grapalat"/>
          <w:i w:val="0"/>
          <w:sz w:val="24"/>
          <w:szCs w:val="24"/>
        </w:rPr>
        <w:t>Заявки будут открыты в Гегаркуникской области. Н. Геташен Верхний Демер Район 1-я улица 1-й корпус (здание средней шк</w:t>
      </w:r>
      <w:r w:rsidR="009E5B97">
        <w:rPr>
          <w:rFonts w:ascii="GHEA Grapalat" w:hAnsi="GHEA Grapalat"/>
          <w:i w:val="0"/>
          <w:sz w:val="24"/>
          <w:szCs w:val="24"/>
        </w:rPr>
        <w:t xml:space="preserve">олы N2 села Н.Геташен), </w:t>
      </w:r>
      <w:r w:rsidR="00D130D2">
        <w:rPr>
          <w:rFonts w:ascii="GHEA Grapalat" w:hAnsi="GHEA Grapalat"/>
          <w:i w:val="0"/>
          <w:sz w:val="24"/>
          <w:szCs w:val="24"/>
          <w:lang w:val="hy-AM"/>
        </w:rPr>
        <w:t>05</w:t>
      </w:r>
      <w:r w:rsidR="00433145">
        <w:rPr>
          <w:rFonts w:ascii="GHEA Grapalat" w:hAnsi="GHEA Grapalat"/>
          <w:i w:val="0"/>
          <w:sz w:val="24"/>
          <w:szCs w:val="24"/>
        </w:rPr>
        <w:t>.</w:t>
      </w:r>
      <w:r w:rsidR="00D130D2">
        <w:rPr>
          <w:rFonts w:ascii="GHEA Grapalat" w:hAnsi="GHEA Grapalat"/>
          <w:i w:val="0"/>
          <w:sz w:val="24"/>
          <w:szCs w:val="24"/>
          <w:lang w:val="hy-AM"/>
        </w:rPr>
        <w:t>01</w:t>
      </w:r>
      <w:r w:rsidR="00433145">
        <w:rPr>
          <w:rFonts w:ascii="GHEA Grapalat" w:hAnsi="GHEA Grapalat"/>
          <w:i w:val="0"/>
          <w:sz w:val="24"/>
          <w:szCs w:val="24"/>
        </w:rPr>
        <w:t>.202</w:t>
      </w:r>
      <w:r w:rsidR="00D130D2">
        <w:rPr>
          <w:rFonts w:ascii="GHEA Grapalat" w:hAnsi="GHEA Grapalat"/>
          <w:i w:val="0"/>
          <w:sz w:val="24"/>
          <w:szCs w:val="24"/>
          <w:lang w:val="hy-AM"/>
        </w:rPr>
        <w:t>6</w:t>
      </w:r>
      <w:r w:rsidR="009E5B97">
        <w:rPr>
          <w:rFonts w:ascii="GHEA Grapalat" w:hAnsi="GHEA Grapalat"/>
          <w:i w:val="0"/>
          <w:sz w:val="24"/>
          <w:szCs w:val="24"/>
        </w:rPr>
        <w:t xml:space="preserve"> в 1</w:t>
      </w:r>
      <w:r w:rsidR="009E5B97" w:rsidRPr="009E5B97">
        <w:rPr>
          <w:rFonts w:ascii="GHEA Grapalat" w:hAnsi="GHEA Grapalat"/>
          <w:i w:val="0"/>
          <w:sz w:val="24"/>
          <w:szCs w:val="24"/>
        </w:rPr>
        <w:t>3</w:t>
      </w:r>
      <w:r w:rsidR="002379C6">
        <w:rPr>
          <w:rFonts w:ascii="GHEA Grapalat" w:hAnsi="GHEA Grapalat"/>
          <w:i w:val="0"/>
          <w:sz w:val="24"/>
          <w:szCs w:val="24"/>
        </w:rPr>
        <w:t>:</w:t>
      </w:r>
      <w:r w:rsidR="002379C6">
        <w:rPr>
          <w:rFonts w:ascii="GHEA Grapalat" w:hAnsi="GHEA Grapalat"/>
          <w:i w:val="0"/>
          <w:sz w:val="24"/>
          <w:szCs w:val="24"/>
          <w:lang w:val="hy-AM"/>
        </w:rPr>
        <w:t>3</w:t>
      </w:r>
      <w:r w:rsidRPr="00915C05">
        <w:rPr>
          <w:rFonts w:ascii="GHEA Grapalat" w:hAnsi="GHEA Grapalat"/>
          <w:i w:val="0"/>
          <w:sz w:val="24"/>
          <w:szCs w:val="24"/>
        </w:rPr>
        <w:t>0.</w:t>
      </w:r>
      <w:r w:rsidR="002E5BEB"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7679F" w:rsidRPr="005067B1" w:rsidRDefault="00754697" w:rsidP="00997A83">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2D519B">
        <w:rPr>
          <w:rFonts w:ascii="GHEA Grapalat" w:hAnsi="GHEA Grapalat"/>
          <w:i w:val="0"/>
          <w:sz w:val="24"/>
          <w:szCs w:val="24"/>
        </w:rPr>
        <w:t>А. Григорян</w:t>
      </w:r>
      <w:r w:rsidR="00B7679F" w:rsidRPr="005067B1">
        <w:rPr>
          <w:rFonts w:ascii="GHEA Grapalat" w:hAnsi="GHEA Grapalat"/>
          <w:i w:val="0"/>
          <w:sz w:val="24"/>
          <w:szCs w:val="24"/>
        </w:rPr>
        <w:t xml:space="preserve">  </w:t>
      </w:r>
    </w:p>
    <w:p w:rsidR="00B7679F" w:rsidRPr="007155B5" w:rsidRDefault="00B7679F" w:rsidP="00997A83">
      <w:pPr>
        <w:pStyle w:val="BodyTextIndent"/>
        <w:widowControl w:val="0"/>
        <w:spacing w:line="240" w:lineRule="auto"/>
        <w:ind w:left="1701" w:firstLine="0"/>
        <w:jc w:val="left"/>
        <w:rPr>
          <w:rFonts w:ascii="Sylfaen" w:hAnsi="Sylfaen"/>
          <w:b/>
          <w:bCs/>
          <w:i w:val="0"/>
          <w:sz w:val="22"/>
          <w:szCs w:val="22"/>
        </w:rPr>
      </w:pPr>
      <w:r w:rsidRPr="005067B1">
        <w:rPr>
          <w:rFonts w:ascii="Sylfaen" w:hAnsi="Sylfaen"/>
          <w:b/>
          <w:i w:val="0"/>
          <w:sz w:val="22"/>
          <w:szCs w:val="22"/>
        </w:rPr>
        <w:t xml:space="preserve">Телефон </w:t>
      </w:r>
      <w:r w:rsidRPr="005067B1">
        <w:rPr>
          <w:rFonts w:ascii="Sylfaen" w:hAnsi="Sylfaen"/>
          <w:b/>
          <w:i w:val="0"/>
          <w:sz w:val="22"/>
          <w:szCs w:val="22"/>
          <w:lang w:val="af-ZA"/>
        </w:rPr>
        <w:t xml:space="preserve">՝ </w:t>
      </w:r>
      <w:r w:rsidRPr="005067B1">
        <w:rPr>
          <w:rFonts w:ascii="Sylfaen" w:hAnsi="Sylfaen"/>
          <w:b/>
          <w:bCs/>
          <w:i w:val="0"/>
          <w:sz w:val="22"/>
          <w:szCs w:val="22"/>
          <w:lang w:val="af-ZA"/>
        </w:rPr>
        <w:t>(+374)</w:t>
      </w:r>
      <w:r w:rsidR="007155B5">
        <w:rPr>
          <w:rFonts w:ascii="Sylfaen" w:hAnsi="Sylfaen"/>
          <w:b/>
          <w:bCs/>
          <w:i w:val="0"/>
          <w:sz w:val="22"/>
          <w:szCs w:val="22"/>
        </w:rPr>
        <w:t>94334245</w:t>
      </w:r>
    </w:p>
    <w:p w:rsidR="00B7679F" w:rsidRPr="005067B1" w:rsidRDefault="00B7679F" w:rsidP="00997A83">
      <w:pPr>
        <w:pStyle w:val="BodyTextIndent"/>
        <w:widowControl w:val="0"/>
        <w:spacing w:line="240" w:lineRule="auto"/>
        <w:ind w:left="1701" w:firstLine="0"/>
        <w:jc w:val="left"/>
        <w:rPr>
          <w:rFonts w:ascii="Sylfaen" w:hAnsi="Sylfaen"/>
          <w:b/>
          <w:i w:val="0"/>
          <w:sz w:val="22"/>
          <w:szCs w:val="22"/>
        </w:rPr>
      </w:pPr>
      <w:r w:rsidRPr="005067B1">
        <w:rPr>
          <w:rFonts w:ascii="Sylfaen" w:hAnsi="Sylfaen"/>
          <w:b/>
          <w:i w:val="0"/>
          <w:sz w:val="22"/>
          <w:szCs w:val="22"/>
        </w:rPr>
        <w:t xml:space="preserve">Электронная почта </w:t>
      </w:r>
      <w:r w:rsidR="00915C05" w:rsidRPr="00915C05">
        <w:rPr>
          <w:rFonts w:ascii="Sylfaen" w:hAnsi="Sylfaen"/>
          <w:b/>
          <w:i w:val="0"/>
          <w:sz w:val="22"/>
          <w:szCs w:val="22"/>
          <w:lang w:val="af-ZA"/>
        </w:rPr>
        <w:t>hak-artur90@mail.ru</w:t>
      </w:r>
    </w:p>
    <w:p w:rsidR="00915A97" w:rsidRPr="00D5443D" w:rsidRDefault="00B7679F" w:rsidP="00997A83">
      <w:pPr>
        <w:pStyle w:val="BodyTextIndent"/>
        <w:widowControl w:val="0"/>
        <w:spacing w:line="240" w:lineRule="auto"/>
        <w:jc w:val="left"/>
        <w:rPr>
          <w:rFonts w:ascii="GHEA Grapalat" w:hAnsi="GHEA Grapalat"/>
          <w:i w:val="0"/>
          <w:sz w:val="16"/>
          <w:szCs w:val="16"/>
        </w:rPr>
      </w:pPr>
      <w:r>
        <w:rPr>
          <w:rFonts w:ascii="Sylfaen" w:hAnsi="Sylfaen"/>
          <w:b/>
          <w:i w:val="0"/>
          <w:sz w:val="22"/>
          <w:szCs w:val="22"/>
          <w:lang w:val="hy-AM"/>
        </w:rPr>
        <w:t xml:space="preserve">                  </w:t>
      </w:r>
      <w:r w:rsidRPr="005067B1">
        <w:rPr>
          <w:rFonts w:ascii="Sylfaen" w:hAnsi="Sylfaen"/>
          <w:b/>
          <w:i w:val="0"/>
          <w:sz w:val="22"/>
          <w:szCs w:val="22"/>
        </w:rPr>
        <w:t xml:space="preserve">Заказчик </w:t>
      </w:r>
      <w:r w:rsidR="00BD04A0" w:rsidRPr="00BD04A0">
        <w:rPr>
          <w:rFonts w:ascii="Sylfaen" w:hAnsi="Sylfaen"/>
          <w:b/>
          <w:i w:val="0"/>
          <w:sz w:val="22"/>
          <w:szCs w:val="22"/>
        </w:rPr>
        <w:t xml:space="preserve">"Средняя школа N1 села Неркин Геташен Гегаркуникской области РА" </w:t>
      </w:r>
      <w:r w:rsidR="00915A97">
        <w:rPr>
          <w:rFonts w:ascii="GHEA Grapalat" w:hAnsi="GHEA Grapalat" w:cs="Sylfaen"/>
          <w:b/>
        </w:rPr>
        <w:br w:type="page"/>
      </w:r>
    </w:p>
    <w:p w:rsidR="00096865" w:rsidRPr="009044F1" w:rsidRDefault="00096865" w:rsidP="00997A83">
      <w:pPr>
        <w:pStyle w:val="BodyText"/>
        <w:widowControl w:val="0"/>
        <w:spacing w:after="0"/>
        <w:ind w:right="-7" w:firstLine="567"/>
        <w:jc w:val="center"/>
        <w:rPr>
          <w:rFonts w:ascii="GHEA Grapalat" w:hAnsi="GHEA Grapalat"/>
        </w:rPr>
      </w:pPr>
    </w:p>
    <w:p w:rsidR="00096865" w:rsidRPr="003A1EBB" w:rsidRDefault="00096865" w:rsidP="00997A83">
      <w:pPr>
        <w:pStyle w:val="BodyText"/>
        <w:widowControl w:val="0"/>
        <w:spacing w:after="0"/>
        <w:ind w:right="-7" w:firstLine="567"/>
        <w:jc w:val="center"/>
        <w:rPr>
          <w:rFonts w:ascii="GHEA Grapalat" w:hAnsi="GHEA Grapalat"/>
        </w:rPr>
      </w:pPr>
    </w:p>
    <w:p w:rsidR="000763E5" w:rsidRPr="003A1EBB" w:rsidRDefault="000763E5" w:rsidP="00997A83">
      <w:pPr>
        <w:pStyle w:val="BodyText"/>
        <w:widowControl w:val="0"/>
        <w:spacing w:after="0"/>
        <w:ind w:right="-7" w:firstLine="567"/>
        <w:jc w:val="center"/>
        <w:rPr>
          <w:rFonts w:ascii="GHEA Grapalat" w:hAnsi="GHEA Grapalat"/>
        </w:rPr>
      </w:pPr>
    </w:p>
    <w:p w:rsidR="00B7679F" w:rsidRPr="009044F1" w:rsidRDefault="00B7679F" w:rsidP="00997A83">
      <w:pPr>
        <w:pStyle w:val="BodyText"/>
        <w:widowControl w:val="0"/>
        <w:spacing w:after="0"/>
        <w:ind w:right="-7" w:firstLine="567"/>
        <w:jc w:val="center"/>
        <w:rPr>
          <w:rFonts w:ascii="GHEA Grapalat" w:hAnsi="GHEA Grapalat"/>
        </w:rPr>
      </w:pPr>
      <w:r w:rsidRPr="009044F1">
        <w:rPr>
          <w:rFonts w:ascii="GHEA Grapalat" w:hAnsi="GHEA Grapalat"/>
          <w:i/>
        </w:rPr>
        <w:t>"</w:t>
      </w:r>
      <w:r w:rsidRPr="009D33F9">
        <w:rPr>
          <w:rFonts w:ascii="Sylfaen" w:hAnsi="Sylfaen"/>
          <w:b/>
          <w:sz w:val="22"/>
          <w:szCs w:val="22"/>
        </w:rPr>
        <w:t xml:space="preserve"> </w:t>
      </w:r>
      <w:r w:rsidR="00C469C7" w:rsidRPr="00C469C7">
        <w:rPr>
          <w:rFonts w:ascii="Sylfaen" w:hAnsi="Sylfaen"/>
          <w:b/>
          <w:sz w:val="22"/>
          <w:szCs w:val="22"/>
        </w:rPr>
        <w:t xml:space="preserve">"Средняя школа N1 села Неркин Геташен Гегаркуникской области РА" </w:t>
      </w:r>
      <w:r w:rsidRPr="009044F1">
        <w:rPr>
          <w:rFonts w:ascii="GHEA Grapalat" w:hAnsi="GHEA Grapalat"/>
          <w:i/>
        </w:rPr>
        <w:t>"</w:t>
      </w:r>
    </w:p>
    <w:p w:rsidR="00096865" w:rsidRPr="003A1EBB" w:rsidRDefault="00096865" w:rsidP="00997A83">
      <w:pPr>
        <w:pStyle w:val="BodyText"/>
        <w:widowControl w:val="0"/>
        <w:spacing w:after="0"/>
        <w:ind w:right="-7" w:firstLine="567"/>
        <w:jc w:val="center"/>
        <w:rPr>
          <w:rFonts w:ascii="GHEA Grapalat" w:hAnsi="GHEA Grapalat"/>
        </w:rPr>
      </w:pPr>
    </w:p>
    <w:p w:rsidR="000763E5" w:rsidRPr="003A1EBB" w:rsidRDefault="000763E5" w:rsidP="00997A83">
      <w:pPr>
        <w:pStyle w:val="BodyText"/>
        <w:widowControl w:val="0"/>
        <w:spacing w:after="0"/>
        <w:ind w:right="-7" w:firstLine="567"/>
        <w:jc w:val="center"/>
        <w:rPr>
          <w:rFonts w:ascii="GHEA Grapalat" w:hAnsi="GHEA Grapalat"/>
        </w:rPr>
      </w:pPr>
    </w:p>
    <w:p w:rsidR="000763E5" w:rsidRPr="003A1EBB" w:rsidRDefault="000763E5" w:rsidP="00997A83">
      <w:pPr>
        <w:pStyle w:val="BodyText"/>
        <w:widowControl w:val="0"/>
        <w:spacing w:after="0"/>
        <w:ind w:right="-7" w:firstLine="567"/>
        <w:jc w:val="center"/>
        <w:rPr>
          <w:rFonts w:ascii="GHEA Grapalat" w:hAnsi="GHEA Grapalat"/>
        </w:rPr>
      </w:pPr>
    </w:p>
    <w:p w:rsidR="00096865" w:rsidRPr="009044F1" w:rsidRDefault="000763E5" w:rsidP="00997A83">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997A83">
      <w:pPr>
        <w:pStyle w:val="BodyText"/>
        <w:widowControl w:val="0"/>
        <w:spacing w:after="0"/>
        <w:ind w:right="-7" w:firstLine="567"/>
        <w:jc w:val="center"/>
        <w:rPr>
          <w:rFonts w:ascii="GHEA Grapalat" w:hAnsi="GHEA Grapalat" w:cs="Sylfaen"/>
        </w:rPr>
      </w:pPr>
    </w:p>
    <w:p w:rsidR="000763E5" w:rsidRPr="000F49A4" w:rsidRDefault="00C469C7" w:rsidP="00997A83">
      <w:pPr>
        <w:jc w:val="center"/>
        <w:rPr>
          <w:rFonts w:ascii="GHEA Grapalat" w:hAnsi="GHEA Grapalat"/>
        </w:rPr>
      </w:pPr>
      <w:r w:rsidRPr="00C469C7">
        <w:rPr>
          <w:rFonts w:ascii="GHEA Grapalat" w:hAnsi="GHEA Grapalat" w:cs="Sylfaen"/>
        </w:rPr>
        <w:t>ЗАЯВКА НА ОЦЕНКУ С ЦЕЛЬЮ ЗАКУПКИ "ТРАНСПОРТНЫХ УСЛУГ" ДЛЯ НУЖД "СРЕДНЯЯ ШКОЛА N1 СЕЛА НИЖНИЙ ГЕТАШЕН, ГЕКАРКУНИКСКИЙ РАЙОН, РА"</w:t>
      </w:r>
      <w:r w:rsidR="000F49A4" w:rsidRPr="000F49A4">
        <w:rPr>
          <w:rFonts w:ascii="GHEA Grapalat" w:hAnsi="GHEA Grapalat"/>
        </w:rPr>
        <w:br w:type="page"/>
      </w:r>
    </w:p>
    <w:p w:rsidR="001A43A4" w:rsidRPr="009044F1" w:rsidRDefault="00096865" w:rsidP="00997A8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49374F" w:rsidRPr="005F25EF" w:rsidRDefault="0049374F" w:rsidP="00997A83">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rsidR="0049374F" w:rsidRPr="00F40235" w:rsidRDefault="0049374F" w:rsidP="00997A83">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rsidR="0049374F" w:rsidRPr="00D3436F" w:rsidRDefault="0049374F" w:rsidP="00997A83">
      <w:pPr>
        <w:widowControl w:val="0"/>
        <w:ind w:firstLine="567"/>
        <w:jc w:val="both"/>
        <w:rPr>
          <w:rFonts w:ascii="GHEA Grapalat" w:hAnsi="GHEA Grapalat"/>
          <w:i/>
          <w:lang w:val="hy-AM"/>
        </w:rPr>
      </w:pPr>
    </w:p>
    <w:p w:rsidR="00615B35" w:rsidRPr="009044F1" w:rsidRDefault="0046586E" w:rsidP="00997A83">
      <w:pPr>
        <w:widowControl w:val="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rsidR="00C90796" w:rsidRPr="00506832" w:rsidRDefault="0046586E" w:rsidP="00997A83">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8" w:history="1">
        <w:r w:rsidR="00C90796" w:rsidRPr="00506832">
          <w:rPr>
            <w:rStyle w:val="Hyperlink"/>
            <w:rFonts w:ascii="GHEA Grapalat" w:hAnsi="GHEA Grapalat"/>
            <w:i/>
          </w:rPr>
          <w:t>www.procurement.am</w:t>
        </w:r>
      </w:hyperlink>
      <w:r w:rsidR="00C90796" w:rsidRPr="00192A1C">
        <w:rPr>
          <w:rFonts w:ascii="GHEA Grapalat" w:hAnsi="GHEA Grapalat"/>
          <w:i/>
        </w:rPr>
        <w:t>.</w:t>
      </w:r>
    </w:p>
    <w:p w:rsidR="00C90796" w:rsidRDefault="00C90796" w:rsidP="00997A83">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9" w:history="1">
        <w:r w:rsidRPr="00506832">
          <w:rPr>
            <w:rStyle w:val="Hyperlink"/>
            <w:rFonts w:ascii="Sylfaen" w:hAnsi="Sylfaen"/>
            <w:lang w:val="hy-AM"/>
          </w:rPr>
          <w:t>http://gnumner.am/hy/page/ughecuycner_dzernarkner</w:t>
        </w:r>
      </w:hyperlink>
    </w:p>
    <w:p w:rsidR="00233B5F" w:rsidRDefault="00884204" w:rsidP="00997A83">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177FCE">
        <w:rPr>
          <w:rFonts w:ascii="GHEA Grapalat" w:hAnsi="GHEA Grapalat"/>
          <w:i/>
        </w:rPr>
        <w:t>при возникновении вопросов и проблем, связанных с системой,</w:t>
      </w:r>
      <w:r w:rsidR="00233B5F">
        <w:rPr>
          <w:rFonts w:ascii="Sylfaen" w:hAnsi="Sylfaen"/>
          <w:lang w:val="hy-AM"/>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F73D43" w:rsidRPr="007B5333" w:rsidRDefault="00F73D43" w:rsidP="00997A83">
      <w:pPr>
        <w:ind w:firstLine="708"/>
        <w:jc w:val="both"/>
        <w:rPr>
          <w:rFonts w:ascii="GHEA Grapalat" w:hAnsi="GHEA Grapalat"/>
          <w:i/>
        </w:rPr>
      </w:pPr>
      <w:r w:rsidRPr="00214DC7">
        <w:rPr>
          <w:rFonts w:ascii="GHEA Grapalat" w:hAnsi="GHEA Grapalat"/>
          <w:i/>
        </w:rPr>
        <w:t>Регистрация в системе, а также подача заявки-бесплатно.</w:t>
      </w:r>
    </w:p>
    <w:p w:rsidR="00984BDB" w:rsidRPr="009044F1" w:rsidRDefault="00984BDB" w:rsidP="00997A83">
      <w:pPr>
        <w:widowControl w:val="0"/>
        <w:ind w:firstLine="567"/>
        <w:jc w:val="both"/>
        <w:rPr>
          <w:rFonts w:ascii="GHEA Grapalat" w:hAnsi="GHEA Grapalat"/>
          <w:i/>
        </w:rPr>
      </w:pPr>
    </w:p>
    <w:p w:rsidR="00160AE4" w:rsidRPr="009044F1" w:rsidRDefault="00994A77" w:rsidP="00997A83">
      <w:pPr>
        <w:widowControl w:val="0"/>
        <w:ind w:firstLine="567"/>
        <w:jc w:val="center"/>
        <w:rPr>
          <w:rFonts w:ascii="GHEA Grapalat" w:hAnsi="GHEA Grapalat" w:cs="Sylfaen"/>
          <w:b/>
        </w:rPr>
      </w:pPr>
      <w:r w:rsidRPr="009044F1">
        <w:rPr>
          <w:rFonts w:ascii="GHEA Grapalat" w:hAnsi="GHEA Grapalat"/>
        </w:rPr>
        <w:br w:type="page"/>
      </w:r>
    </w:p>
    <w:p w:rsidR="00160AE4" w:rsidRPr="009044F1" w:rsidRDefault="00160AE4" w:rsidP="00997A83">
      <w:pPr>
        <w:widowControl w:val="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997A83">
      <w:pPr>
        <w:widowControl w:val="0"/>
        <w:ind w:firstLine="567"/>
        <w:jc w:val="center"/>
        <w:rPr>
          <w:rFonts w:ascii="GHEA Grapalat" w:hAnsi="GHEA Grapalat"/>
          <w:i/>
        </w:rPr>
      </w:pPr>
    </w:p>
    <w:p w:rsidR="00C67E80" w:rsidRPr="009044F1" w:rsidRDefault="00C469C7" w:rsidP="00997A83">
      <w:pPr>
        <w:widowControl w:val="0"/>
        <w:jc w:val="center"/>
        <w:rPr>
          <w:rFonts w:ascii="GHEA Grapalat" w:hAnsi="GHEA Grapalat" w:cs="Sylfaen"/>
          <w:b/>
        </w:rPr>
      </w:pPr>
      <w:r w:rsidRPr="00C469C7">
        <w:rPr>
          <w:rFonts w:ascii="GHEA Grapalat" w:hAnsi="GHEA Grapalat"/>
          <w:b/>
        </w:rPr>
        <w:t>ЗАЯВКА НА ОЦЕНКУ С ЦЕЛЬЮ ЗАКУПКИ "ТРАНСПОРТНЫХ УСЛУГ" ДЛЯ НУЖД "СРЕДНЯЯ ШКОЛА N1 СЕЛА НИЖНИЙ ГЕТАШЕН, ГЕКАРКУНИКСКИЙ РАЙОН, РА"</w:t>
      </w:r>
    </w:p>
    <w:p w:rsidR="00096865" w:rsidRPr="008842CE" w:rsidRDefault="00096865" w:rsidP="00997A83">
      <w:pPr>
        <w:widowControl w:val="0"/>
        <w:jc w:val="center"/>
        <w:rPr>
          <w:rFonts w:ascii="GHEA Grapalat" w:hAnsi="GHEA Grapalat"/>
          <w:b/>
        </w:rPr>
      </w:pPr>
      <w:r w:rsidRPr="009044F1">
        <w:rPr>
          <w:rFonts w:ascii="GHEA Grapalat" w:hAnsi="GHEA Grapalat"/>
          <w:b/>
        </w:rPr>
        <w:t>ЧАСТЬ I.</w:t>
      </w:r>
    </w:p>
    <w:p w:rsidR="002E069D" w:rsidRPr="008842CE" w:rsidRDefault="002E069D" w:rsidP="00997A83">
      <w:pPr>
        <w:widowControl w:val="0"/>
        <w:jc w:val="center"/>
        <w:rPr>
          <w:rFonts w:ascii="GHEA Grapalat" w:hAnsi="GHEA Grapalat"/>
        </w:rPr>
      </w:pPr>
    </w:p>
    <w:p w:rsidR="00096865" w:rsidRPr="009044F1" w:rsidRDefault="00096865" w:rsidP="00997A8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997A8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997A8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997A8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997A8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997A8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997A8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997A8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997A8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997A8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997A8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997A83">
      <w:pPr>
        <w:widowControl w:val="0"/>
        <w:jc w:val="center"/>
        <w:rPr>
          <w:rFonts w:ascii="GHEA Grapalat" w:hAnsi="GHEA Grapalat"/>
          <w:b/>
        </w:rPr>
      </w:pPr>
    </w:p>
    <w:p w:rsidR="00520F57" w:rsidRDefault="00520F57" w:rsidP="00997A83">
      <w:pPr>
        <w:widowControl w:val="0"/>
        <w:jc w:val="center"/>
        <w:rPr>
          <w:rFonts w:ascii="GHEA Grapalat" w:hAnsi="GHEA Grapalat"/>
          <w:b/>
        </w:rPr>
      </w:pPr>
    </w:p>
    <w:p w:rsidR="008842CE" w:rsidRPr="00374F4A" w:rsidRDefault="00CA590C" w:rsidP="00997A83">
      <w:pPr>
        <w:widowControl w:val="0"/>
        <w:jc w:val="center"/>
        <w:rPr>
          <w:rFonts w:ascii="GHEA Grapalat" w:hAnsi="GHEA Grapalat"/>
          <w:b/>
        </w:rPr>
      </w:pPr>
      <w:r>
        <w:rPr>
          <w:rFonts w:ascii="GHEA Grapalat" w:hAnsi="GHEA Grapalat"/>
          <w:b/>
        </w:rPr>
        <w:t xml:space="preserve">ЧАСТЬ II. </w:t>
      </w:r>
    </w:p>
    <w:p w:rsidR="008842CE" w:rsidRPr="00374F4A" w:rsidRDefault="008842CE" w:rsidP="00997A83">
      <w:pPr>
        <w:widowControl w:val="0"/>
        <w:jc w:val="center"/>
        <w:rPr>
          <w:rFonts w:ascii="GHEA Grapalat" w:hAnsi="GHEA Grapalat"/>
          <w:b/>
        </w:rPr>
      </w:pPr>
    </w:p>
    <w:p w:rsidR="00096865" w:rsidRDefault="00096865" w:rsidP="00997A83">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F7BDA" w:rsidRPr="00AF7BDA">
        <w:rPr>
          <w:rFonts w:ascii="GHEA Grapalat" w:hAnsi="GHEA Grapalat"/>
          <w:b/>
        </w:rPr>
        <w:t>ЗАПРОС КОТИРОВКИ</w:t>
      </w:r>
    </w:p>
    <w:p w:rsidR="00520F57" w:rsidRPr="008842CE" w:rsidRDefault="00520F57" w:rsidP="00997A83">
      <w:pPr>
        <w:widowControl w:val="0"/>
        <w:jc w:val="center"/>
        <w:rPr>
          <w:rFonts w:ascii="GHEA Grapalat" w:hAnsi="GHEA Grapalat"/>
          <w:b/>
        </w:rPr>
      </w:pPr>
    </w:p>
    <w:p w:rsidR="00096865" w:rsidRPr="003A1EBB" w:rsidRDefault="00096865" w:rsidP="00997A8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997A8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997A8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997A83">
      <w:pPr>
        <w:rPr>
          <w:rFonts w:ascii="GHEA Grapalat" w:hAnsi="GHEA Grapalat"/>
          <w:spacing w:val="-6"/>
        </w:rPr>
      </w:pPr>
      <w:r>
        <w:rPr>
          <w:rFonts w:ascii="GHEA Grapalat" w:hAnsi="GHEA Grapalat"/>
          <w:spacing w:val="-6"/>
        </w:rPr>
        <w:br w:type="page"/>
      </w:r>
    </w:p>
    <w:p w:rsidR="00096865" w:rsidRPr="006D2DF7" w:rsidRDefault="00E17B7F" w:rsidP="00997A83">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AF7BDA">
        <w:rPr>
          <w:rFonts w:ascii="GHEA Grapalat" w:hAnsi="GHEA Grapalat"/>
          <w:b/>
        </w:rPr>
        <w:t>запрос котировок</w:t>
      </w:r>
      <w:r w:rsidR="00096865" w:rsidRPr="006D2DF7">
        <w:rPr>
          <w:rFonts w:ascii="GHEA Grapalat" w:hAnsi="GHEA Grapalat"/>
          <w:spacing w:val="-6"/>
        </w:rPr>
        <w:t xml:space="preserve">, проводимом под кодом </w:t>
      </w:r>
      <w:r w:rsidR="00454D35">
        <w:rPr>
          <w:rFonts w:ascii="GHEA Grapalat" w:hAnsi="GHEA Grapalat"/>
        </w:rPr>
        <w:t>HHGMNGMD1-GHTsDzB-26/02</w:t>
      </w:r>
      <w:r w:rsidR="00096865" w:rsidRPr="006D2DF7">
        <w:rPr>
          <w:rFonts w:ascii="GHEA Grapalat" w:hAnsi="GHEA Grapalat"/>
          <w:spacing w:val="-6"/>
        </w:rPr>
        <w:t>(далее — процедура).</w:t>
      </w:r>
    </w:p>
    <w:p w:rsidR="00096865" w:rsidRPr="000B2CFA" w:rsidRDefault="00096865" w:rsidP="00997A83">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997A83">
      <w:pPr>
        <w:widowControl w:val="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9044F1" w:rsidRDefault="00926875" w:rsidP="00997A83">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9044F1" w:rsidRDefault="00096865" w:rsidP="00997A83">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997A8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997A83">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997A83">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997A83">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82682F" w:rsidRPr="0082682F">
        <w:rPr>
          <w:rFonts w:ascii="GHEA Grapalat" w:hAnsi="GHEA Grapalat"/>
          <w:i w:val="0"/>
          <w:sz w:val="24"/>
          <w:szCs w:val="24"/>
        </w:rPr>
        <w:t>Предметом закупки является приобретение «транспортных услуг» (далее также товары) для нужд «Средней школы N1 села Неркин Геташен Гегаркуникского марза РА», которые группируются в части «1».</w:t>
      </w:r>
      <w:r w:rsidR="00224FDE" w:rsidRPr="00224FDE">
        <w:rPr>
          <w:rFonts w:ascii="GHEA Grapalat" w:hAnsi="GHEA Grapalat"/>
          <w:i w:val="0"/>
          <w:sz w:val="24"/>
          <w:szCs w:val="24"/>
        </w:rPr>
        <w:t xml:space="preserve"> </w:t>
      </w:r>
      <w:r w:rsidR="00D75199" w:rsidRPr="00D75199">
        <w:rPr>
          <w:rFonts w:ascii="GHEA Grapalat" w:hAnsi="GHEA Grapalat"/>
          <w:i w:val="0"/>
          <w:sz w:val="24"/>
          <w:szCs w:val="24"/>
        </w:rPr>
        <w:t>.</w:t>
      </w:r>
      <w:r w:rsidR="00224FDE" w:rsidRPr="00224FDE">
        <w:rPr>
          <w:rFonts w:ascii="GHEA Grapalat" w:hAnsi="GHEA Grapalat"/>
          <w:i w:val="0"/>
          <w:sz w:val="24"/>
          <w:szCs w:val="24"/>
        </w:rPr>
        <w:t>приобретение услуг (далее-также услу</w:t>
      </w:r>
      <w:r w:rsidR="00A326BE">
        <w:rPr>
          <w:rFonts w:ascii="GHEA Grapalat" w:hAnsi="GHEA Grapalat"/>
          <w:i w:val="0"/>
          <w:sz w:val="24"/>
          <w:szCs w:val="24"/>
        </w:rPr>
        <w:t xml:space="preserve">га), сгруппированных в порции» </w:t>
      </w:r>
      <w:r w:rsidR="007835CD">
        <w:rPr>
          <w:rFonts w:ascii="GHEA Grapalat" w:hAnsi="GHEA Grapalat"/>
          <w:i w:val="0"/>
          <w:sz w:val="24"/>
          <w:szCs w:val="24"/>
        </w:rPr>
        <w:t>1</w:t>
      </w:r>
      <w:r w:rsidR="00224FDE" w:rsidRPr="00224FDE">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882"/>
        <w:gridCol w:w="6317"/>
      </w:tblGrid>
      <w:tr w:rsidR="001A6383" w:rsidRPr="009044F1" w:rsidTr="001A6383">
        <w:trPr>
          <w:trHeight w:val="736"/>
          <w:jc w:val="center"/>
        </w:trPr>
        <w:tc>
          <w:tcPr>
            <w:tcW w:w="2917" w:type="dxa"/>
            <w:gridSpan w:val="2"/>
            <w:vAlign w:val="center"/>
          </w:tcPr>
          <w:p w:rsidR="001A6383" w:rsidRPr="001A6383" w:rsidRDefault="001A6383" w:rsidP="00997A83">
            <w:pPr>
              <w:pStyle w:val="BodyTextIndent2"/>
              <w:widowControl w:val="0"/>
              <w:spacing w:line="240" w:lineRule="auto"/>
              <w:ind w:firstLine="0"/>
              <w:jc w:val="center"/>
              <w:rPr>
                <w:rFonts w:ascii="GHEA Grapalat" w:hAnsi="GHEA Grapalat"/>
                <w:b/>
                <w:i/>
              </w:rPr>
            </w:pPr>
          </w:p>
          <w:p w:rsidR="001A6383" w:rsidRPr="001A6383" w:rsidRDefault="001A6383" w:rsidP="00997A83">
            <w:pPr>
              <w:pStyle w:val="BodyTextIndent2"/>
              <w:widowControl w:val="0"/>
              <w:spacing w:line="240" w:lineRule="auto"/>
              <w:ind w:firstLine="0"/>
              <w:jc w:val="center"/>
              <w:rPr>
                <w:rFonts w:ascii="GHEA Grapalat" w:hAnsi="GHEA Grapalat"/>
                <w:b/>
                <w:bCs/>
                <w:i/>
                <w:iCs/>
              </w:rPr>
            </w:pPr>
            <w:r w:rsidRPr="001A6383">
              <w:rPr>
                <w:rFonts w:ascii="GHEA Grapalat" w:hAnsi="GHEA Grapalat"/>
                <w:b/>
                <w:i/>
              </w:rPr>
              <w:t>Лотов</w:t>
            </w:r>
          </w:p>
        </w:tc>
        <w:tc>
          <w:tcPr>
            <w:tcW w:w="6317" w:type="dxa"/>
            <w:vMerge w:val="restart"/>
            <w:vAlign w:val="center"/>
          </w:tcPr>
          <w:p w:rsidR="001A6383" w:rsidRPr="009044F1" w:rsidRDefault="001A6383" w:rsidP="00997A83">
            <w:pPr>
              <w:pStyle w:val="BodyTextIndent2"/>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1A6383" w:rsidRPr="009044F1" w:rsidTr="001A6383">
        <w:trPr>
          <w:jc w:val="center"/>
          <w:ins w:id="0" w:author="Vardan" w:date="2022-05-29T21:53:00Z"/>
        </w:trPr>
        <w:tc>
          <w:tcPr>
            <w:tcW w:w="1035" w:type="dxa"/>
            <w:vAlign w:val="center"/>
          </w:tcPr>
          <w:p w:rsidR="001A6383" w:rsidRPr="001A6383" w:rsidRDefault="001A6383" w:rsidP="00997A83">
            <w:pPr>
              <w:pStyle w:val="BodyTextIndent2"/>
              <w:widowControl w:val="0"/>
              <w:spacing w:line="240" w:lineRule="auto"/>
              <w:ind w:firstLine="0"/>
              <w:jc w:val="center"/>
              <w:rPr>
                <w:ins w:id="1" w:author="Vardan" w:date="2022-05-29T21:53:00Z"/>
                <w:rFonts w:ascii="GHEA Grapalat" w:hAnsi="GHEA Grapalat"/>
                <w:b/>
              </w:rPr>
            </w:pPr>
            <w:r w:rsidRPr="001A6383">
              <w:rPr>
                <w:rFonts w:ascii="GHEA Grapalat" w:hAnsi="GHEA Grapalat"/>
                <w:b/>
                <w:i/>
              </w:rPr>
              <w:t>Номера</w:t>
            </w:r>
          </w:p>
        </w:tc>
        <w:tc>
          <w:tcPr>
            <w:tcW w:w="1882" w:type="dxa"/>
            <w:vAlign w:val="center"/>
          </w:tcPr>
          <w:p w:rsidR="001A6383" w:rsidRPr="001A6383" w:rsidRDefault="001A6383" w:rsidP="00997A83">
            <w:pPr>
              <w:pStyle w:val="BodyTextIndent2"/>
              <w:widowControl w:val="0"/>
              <w:spacing w:line="240" w:lineRule="auto"/>
              <w:ind w:firstLine="0"/>
              <w:jc w:val="center"/>
              <w:rPr>
                <w:ins w:id="2" w:author="Vardan" w:date="2022-05-29T21:53:00Z"/>
                <w:rFonts w:ascii="GHEA Grapalat" w:hAnsi="GHEA Grapalat"/>
                <w:b/>
              </w:rPr>
            </w:pPr>
            <w:r w:rsidRPr="001A6383">
              <w:rPr>
                <w:rFonts w:ascii="GHEA Grapalat" w:hAnsi="GHEA Grapalat"/>
                <w:b/>
                <w:i/>
              </w:rPr>
              <w:t>Цена закупки</w:t>
            </w:r>
          </w:p>
        </w:tc>
        <w:tc>
          <w:tcPr>
            <w:tcW w:w="6317" w:type="dxa"/>
            <w:vMerge/>
            <w:vAlign w:val="center"/>
          </w:tcPr>
          <w:p w:rsidR="001A6383" w:rsidRPr="009044F1" w:rsidRDefault="001A6383" w:rsidP="00997A83">
            <w:pPr>
              <w:pStyle w:val="BodyTextIndent2"/>
              <w:widowControl w:val="0"/>
              <w:spacing w:line="240" w:lineRule="auto"/>
              <w:ind w:firstLine="0"/>
              <w:rPr>
                <w:ins w:id="3" w:author="Vardan" w:date="2022-05-29T21:53:00Z"/>
                <w:rFonts w:ascii="GHEA Grapalat" w:hAnsi="GHEA Grapalat"/>
                <w:sz w:val="24"/>
                <w:szCs w:val="24"/>
                <w:u w:val="single"/>
              </w:rPr>
            </w:pPr>
          </w:p>
        </w:tc>
      </w:tr>
      <w:tr w:rsidR="00080880" w:rsidRPr="009044F1" w:rsidTr="001A6383">
        <w:trPr>
          <w:jc w:val="center"/>
        </w:trPr>
        <w:tc>
          <w:tcPr>
            <w:tcW w:w="1035" w:type="dxa"/>
            <w:vAlign w:val="center"/>
          </w:tcPr>
          <w:p w:rsidR="00080880" w:rsidRPr="009044F1" w:rsidRDefault="00080880" w:rsidP="00997A83">
            <w:pPr>
              <w:pStyle w:val="BodyTextIndent2"/>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82" w:type="dxa"/>
            <w:vAlign w:val="center"/>
          </w:tcPr>
          <w:p w:rsidR="00080880" w:rsidRPr="00EA55FA" w:rsidRDefault="005D3CA8" w:rsidP="00997A83">
            <w:pPr>
              <w:rPr>
                <w:lang w:val="hy-AM"/>
              </w:rPr>
            </w:pPr>
            <w:r>
              <w:rPr>
                <w:lang w:val="hy-AM"/>
              </w:rPr>
              <w:t>3240000</w:t>
            </w:r>
          </w:p>
        </w:tc>
        <w:tc>
          <w:tcPr>
            <w:tcW w:w="6317" w:type="dxa"/>
            <w:vAlign w:val="center"/>
          </w:tcPr>
          <w:p w:rsidR="00080880" w:rsidRPr="00D6762C" w:rsidRDefault="0082682F" w:rsidP="00997A83">
            <w:pPr>
              <w:pStyle w:val="BodyTextIndent2"/>
              <w:widowControl w:val="0"/>
              <w:spacing w:line="240" w:lineRule="auto"/>
              <w:ind w:firstLine="0"/>
              <w:rPr>
                <w:rFonts w:ascii="GHEA Grapalat" w:hAnsi="GHEA Grapalat"/>
                <w:sz w:val="24"/>
                <w:szCs w:val="24"/>
              </w:rPr>
            </w:pPr>
            <w:r w:rsidRPr="0082682F">
              <w:rPr>
                <w:rFonts w:ascii="GHEA Grapalat" w:hAnsi="GHEA Grapalat"/>
                <w:sz w:val="24"/>
                <w:szCs w:val="24"/>
              </w:rPr>
              <w:t>транспортных услуг</w:t>
            </w:r>
          </w:p>
        </w:tc>
      </w:tr>
    </w:tbl>
    <w:p w:rsidR="00096865" w:rsidRPr="009044F1" w:rsidRDefault="00816505" w:rsidP="00997A8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F85D0C" w:rsidRPr="00830700" w:rsidRDefault="00F85D0C" w:rsidP="00997A83">
      <w:pPr>
        <w:widowControl w:val="0"/>
        <w:jc w:val="center"/>
        <w:rPr>
          <w:rFonts w:ascii="GHEA Grapalat" w:hAnsi="GHEA Grapalat"/>
          <w:b/>
        </w:rPr>
      </w:pPr>
    </w:p>
    <w:p w:rsidR="00C00752" w:rsidRPr="00716B81" w:rsidRDefault="00693101" w:rsidP="00997A83">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КВАЛИФИКАЦИОННЫЕ КРИТЕРИИ И ПОРЯДОК ИХ ОЦЕНКИ</w:t>
      </w:r>
    </w:p>
    <w:p w:rsidR="00753E6E" w:rsidRPr="009044F1" w:rsidRDefault="00096865" w:rsidP="00997A8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997A8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997A8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8B6D0D">
        <w:rPr>
          <w:rFonts w:ascii="GHEA Grapalat" w:hAnsi="GHEA Grapalat"/>
        </w:rPr>
        <w:t>пяти</w:t>
      </w:r>
      <w:r w:rsidR="008B6D0D" w:rsidRPr="009044F1">
        <w:rPr>
          <w:rFonts w:ascii="GHEA Grapalat" w:hAnsi="GHEA Grapalat"/>
        </w:rPr>
        <w:t xml:space="preserve">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997A8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8B6D0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997A8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997A8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1A6383" w:rsidRDefault="00990561" w:rsidP="00997A8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75378" w:rsidRPr="001A6383" w:rsidRDefault="00775378" w:rsidP="00997A83">
      <w:pPr>
        <w:widowControl w:val="0"/>
        <w:tabs>
          <w:tab w:val="left" w:pos="1134"/>
        </w:tabs>
        <w:ind w:firstLine="567"/>
        <w:jc w:val="both"/>
        <w:rPr>
          <w:rFonts w:ascii="GHEA Grapalat" w:hAnsi="GHEA Grapalat" w:cs="Sylfaen"/>
        </w:rPr>
      </w:pPr>
      <w:r w:rsidRPr="001A638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75378" w:rsidRPr="001A6383" w:rsidRDefault="00775378" w:rsidP="00997A83">
      <w:pPr>
        <w:pStyle w:val="ListParagraph"/>
        <w:widowControl w:val="0"/>
        <w:numPr>
          <w:ilvl w:val="0"/>
          <w:numId w:val="32"/>
        </w:numPr>
        <w:tabs>
          <w:tab w:val="left" w:pos="1134"/>
        </w:tabs>
        <w:spacing w:line="360" w:lineRule="auto"/>
        <w:ind w:left="426"/>
        <w:contextualSpacing/>
        <w:jc w:val="both"/>
        <w:rPr>
          <w:rFonts w:ascii="GHEA Grapalat" w:hAnsi="GHEA Grapalat" w:cs="Sylfaen"/>
        </w:rPr>
      </w:pPr>
      <w:r w:rsidRPr="001A638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w:t>
      </w:r>
      <w:r w:rsidRPr="001A6383">
        <w:rPr>
          <w:rFonts w:ascii="GHEA Grapalat" w:hAnsi="GHEA Grapalat" w:cs="Sylfaen"/>
        </w:rPr>
        <w:lastRenderedPageBreak/>
        <w:t>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75378" w:rsidRPr="001A6383" w:rsidRDefault="00775378" w:rsidP="00997A83">
      <w:pPr>
        <w:pStyle w:val="ListParagraph"/>
        <w:widowControl w:val="0"/>
        <w:numPr>
          <w:ilvl w:val="0"/>
          <w:numId w:val="32"/>
        </w:numPr>
        <w:tabs>
          <w:tab w:val="left" w:pos="1134"/>
        </w:tabs>
        <w:spacing w:line="360" w:lineRule="auto"/>
        <w:ind w:left="426" w:hanging="284"/>
        <w:contextualSpacing/>
        <w:jc w:val="both"/>
        <w:rPr>
          <w:rFonts w:ascii="GHEA Grapalat" w:hAnsi="GHEA Grapalat" w:cs="Sylfaen"/>
        </w:rPr>
      </w:pPr>
      <w:r w:rsidRPr="001A638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997A8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B342EB">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16B81" w:rsidRDefault="00BA3554" w:rsidP="00997A8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997A83">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166A88" w:rsidRDefault="00166A88" w:rsidP="00997A83">
      <w:pPr>
        <w:pStyle w:val="NormalWeb"/>
        <w:widowControl w:val="0"/>
        <w:tabs>
          <w:tab w:val="left" w:pos="1134"/>
        </w:tabs>
        <w:spacing w:before="0" w:beforeAutospacing="0" w:after="0" w:afterAutospacing="0"/>
        <w:ind w:firstLine="567"/>
        <w:jc w:val="both"/>
        <w:rPr>
          <w:rFonts w:ascii="GHEA Grapalat" w:hAnsi="GHEA Grapalat"/>
          <w:color w:val="000000"/>
        </w:rPr>
      </w:pP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166A88" w:rsidRDefault="00166A88" w:rsidP="00997A83">
      <w:pPr>
        <w:pStyle w:val="NormalWeb"/>
        <w:widowControl w:val="0"/>
        <w:tabs>
          <w:tab w:val="left" w:pos="1134"/>
        </w:tabs>
        <w:spacing w:before="0" w:beforeAutospacing="0" w:after="0" w:afterAutospacing="0"/>
        <w:ind w:firstLine="567"/>
        <w:jc w:val="both"/>
        <w:rPr>
          <w:rFonts w:ascii="GHEA Grapalat" w:hAnsi="GHEA Grapalat"/>
        </w:rPr>
      </w:pPr>
    </w:p>
    <w:p w:rsidR="00D5674E" w:rsidRPr="008842CE"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997A8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166A88" w:rsidRDefault="00166A88" w:rsidP="00997A83">
      <w:pPr>
        <w:widowControl w:val="0"/>
        <w:tabs>
          <w:tab w:val="left" w:pos="1134"/>
        </w:tabs>
        <w:ind w:firstLine="567"/>
        <w:jc w:val="both"/>
        <w:rPr>
          <w:rFonts w:ascii="GHEA Grapalat" w:hAnsi="GHEA Grapalat"/>
          <w:color w:val="000000"/>
        </w:rPr>
      </w:pPr>
    </w:p>
    <w:p w:rsidR="004D28ED" w:rsidRDefault="00D5674E" w:rsidP="00997A83">
      <w:pPr>
        <w:widowControl w:val="0"/>
        <w:tabs>
          <w:tab w:val="left" w:pos="1134"/>
        </w:tabs>
        <w:ind w:firstLine="567"/>
        <w:jc w:val="both"/>
        <w:rPr>
          <w:ins w:id="4" w:author="Vardan" w:date="2022-05-29T21:57:00Z"/>
          <w:rFonts w:ascii="GHEA Grapalat" w:hAnsi="GHEA Grapalat"/>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A1FFF" w:rsidRPr="009044F1" w:rsidRDefault="00096865" w:rsidP="00997A83">
      <w:pPr>
        <w:widowControl w:val="0"/>
        <w:tabs>
          <w:tab w:val="left" w:pos="1134"/>
        </w:tabs>
        <w:ind w:firstLine="567"/>
        <w:jc w:val="both"/>
        <w:rPr>
          <w:rFonts w:ascii="GHEA Grapalat" w:hAnsi="GHEA Grapalat" w:cs="Arial Armenian"/>
        </w:rPr>
      </w:pPr>
      <w:r w:rsidRPr="004D1746">
        <w:rPr>
          <w:rFonts w:ascii="GHEA Grapalat" w:hAnsi="GHEA Grapalat"/>
        </w:rPr>
        <w:t>2.4</w:t>
      </w:r>
      <w:r w:rsidR="00D13662" w:rsidRPr="004D1746">
        <w:rPr>
          <w:rFonts w:ascii="GHEA Grapalat" w:hAnsi="GHEA Grapalat"/>
        </w:rPr>
        <w:t>.</w:t>
      </w:r>
      <w:r w:rsidR="00E1385B" w:rsidRPr="004D1746">
        <w:rPr>
          <w:rFonts w:ascii="GHEA Grapalat" w:hAnsi="GHEA Grapalat"/>
        </w:rPr>
        <w:tab/>
      </w:r>
      <w:r w:rsidRPr="004D1746">
        <w:rPr>
          <w:rFonts w:ascii="GHEA Grapalat" w:hAnsi="GHEA Grapalat"/>
        </w:rPr>
        <w:t>Участник</w:t>
      </w:r>
      <w:r w:rsidR="000C3F69" w:rsidRPr="004D1746">
        <w:rPr>
          <w:rFonts w:ascii="GHEA Grapalat" w:hAnsi="GHEA Grapalat"/>
        </w:rPr>
        <w:t>,</w:t>
      </w:r>
      <w:r w:rsidRPr="004D1746">
        <w:rPr>
          <w:rFonts w:ascii="GHEA Grapalat" w:hAnsi="GHEA Grapalat"/>
        </w:rPr>
        <w:t xml:space="preserve"> </w:t>
      </w:r>
      <w:r w:rsidR="002C1D72" w:rsidRPr="004D1746">
        <w:rPr>
          <w:rFonts w:ascii="GHEA Grapalat" w:hAnsi="GHEA Grapalat"/>
        </w:rPr>
        <w:t xml:space="preserve">в случае признания </w:t>
      </w:r>
      <w:r w:rsidR="00876D7D" w:rsidRPr="004D1746">
        <w:rPr>
          <w:rFonts w:ascii="GHEA Grapalat" w:hAnsi="GHEA Grapalat"/>
        </w:rPr>
        <w:t>ото</w:t>
      </w:r>
      <w:r w:rsidR="002C1D72" w:rsidRPr="004D1746">
        <w:rPr>
          <w:rFonts w:ascii="GHEA Grapalat" w:hAnsi="GHEA Grapalat"/>
        </w:rPr>
        <w:t>бранным участником</w:t>
      </w:r>
      <w:r w:rsidR="000C3F69" w:rsidRPr="004D1746">
        <w:rPr>
          <w:rFonts w:ascii="GHEA Grapalat" w:hAnsi="GHEA Grapalat"/>
        </w:rPr>
        <w:t>,</w:t>
      </w:r>
      <w:r w:rsidR="002C1D72" w:rsidRPr="004D1746">
        <w:rPr>
          <w:rFonts w:ascii="GHEA Grapalat" w:hAnsi="GHEA Grapalat"/>
        </w:rPr>
        <w:t xml:space="preserve"> в срок</w:t>
      </w:r>
      <w:r w:rsidR="00BB67B5" w:rsidRPr="004D1746">
        <w:rPr>
          <w:rFonts w:ascii="GHEA Grapalat" w:hAnsi="GHEA Grapalat"/>
        </w:rPr>
        <w:t>и</w:t>
      </w:r>
      <w:r w:rsidR="007834FF" w:rsidRPr="004D1746">
        <w:rPr>
          <w:rFonts w:ascii="GHEA Grapalat" w:hAnsi="GHEA Grapalat"/>
        </w:rPr>
        <w:t xml:space="preserve"> и порядке</w:t>
      </w:r>
      <w:r w:rsidR="002C1D72" w:rsidRPr="004D1746">
        <w:rPr>
          <w:rFonts w:ascii="GHEA Grapalat" w:hAnsi="GHEA Grapalat"/>
        </w:rPr>
        <w:t>установленны</w:t>
      </w:r>
      <w:r w:rsidR="00EC7196" w:rsidRPr="004D1746">
        <w:rPr>
          <w:rFonts w:ascii="GHEA Grapalat" w:hAnsi="GHEA Grapalat"/>
        </w:rPr>
        <w:t>е</w:t>
      </w:r>
      <w:r w:rsidR="002C1D72" w:rsidRPr="004D1746">
        <w:rPr>
          <w:rFonts w:ascii="GHEA Grapalat" w:hAnsi="GHEA Grapalat"/>
        </w:rPr>
        <w:t xml:space="preserve"> статьей 35 </w:t>
      </w:r>
      <w:r w:rsidR="00876D7D" w:rsidRPr="004D1746">
        <w:rPr>
          <w:rFonts w:ascii="GHEA Grapalat" w:hAnsi="GHEA Grapalat"/>
        </w:rPr>
        <w:t>З</w:t>
      </w:r>
      <w:r w:rsidR="002C1D72" w:rsidRPr="004D1746">
        <w:rPr>
          <w:rFonts w:ascii="GHEA Grapalat" w:hAnsi="GHEA Grapalat"/>
        </w:rPr>
        <w:t xml:space="preserve">акона, </w:t>
      </w:r>
      <w:r w:rsidR="00466F7A" w:rsidRPr="004D1746">
        <w:rPr>
          <w:rFonts w:ascii="GHEA Grapalat" w:hAnsi="GHEA Grapalat"/>
        </w:rPr>
        <w:t>представляет</w:t>
      </w:r>
      <w:r w:rsidR="00434072" w:rsidRPr="004D1746">
        <w:rPr>
          <w:rFonts w:ascii="GHEA Grapalat" w:hAnsi="GHEA Grapalat"/>
        </w:rPr>
        <w:t xml:space="preserve"> </w:t>
      </w:r>
      <w:r w:rsidR="002C1D72" w:rsidRPr="004D1746">
        <w:rPr>
          <w:rFonts w:ascii="GHEA Grapalat" w:hAnsi="GHEA Grapalat"/>
        </w:rPr>
        <w:t>обеспеч</w:t>
      </w:r>
      <w:r w:rsidR="00466F7A" w:rsidRPr="004D1746">
        <w:rPr>
          <w:rFonts w:ascii="GHEA Grapalat" w:hAnsi="GHEA Grapalat"/>
        </w:rPr>
        <w:t>ение</w:t>
      </w:r>
      <w:r w:rsidR="002C1D72" w:rsidRPr="004D1746">
        <w:rPr>
          <w:rFonts w:ascii="GHEA Grapalat" w:hAnsi="GHEA Grapalat"/>
        </w:rPr>
        <w:t xml:space="preserve"> квалификаци</w:t>
      </w:r>
      <w:r w:rsidR="00466F7A" w:rsidRPr="004D1746">
        <w:rPr>
          <w:rFonts w:ascii="GHEA Grapalat" w:hAnsi="GHEA Grapalat"/>
        </w:rPr>
        <w:t>и</w:t>
      </w:r>
      <w:r w:rsidR="002C1D72" w:rsidRPr="004D1746">
        <w:rPr>
          <w:rFonts w:ascii="GHEA Grapalat" w:hAnsi="GHEA Grapalat"/>
        </w:rPr>
        <w:t xml:space="preserve"> в размере </w:t>
      </w:r>
      <w:r w:rsidR="00044BFB" w:rsidRPr="004D1746">
        <w:rPr>
          <w:rFonts w:ascii="GHEA Grapalat" w:hAnsi="GHEA Grapalat"/>
        </w:rPr>
        <w:t>15 процентов</w:t>
      </w:r>
      <w:r w:rsidR="00044BFB" w:rsidRPr="004D1746">
        <w:rPr>
          <w:rFonts w:ascii="GHEA Grapalat" w:hAnsi="GHEA Grapalat"/>
          <w:vertAlign w:val="superscript"/>
        </w:rPr>
        <w:t>5,1</w:t>
      </w:r>
      <w:r w:rsidR="00044BFB" w:rsidRPr="004D1746">
        <w:rPr>
          <w:rFonts w:ascii="GHEA Grapalat" w:hAnsi="GHEA Grapalat"/>
        </w:rPr>
        <w:t xml:space="preserve">  </w:t>
      </w:r>
      <w:r w:rsidR="00040937" w:rsidRPr="004D1746">
        <w:rPr>
          <w:rFonts w:ascii="GHEA Grapalat" w:hAnsi="GHEA Grapalat"/>
        </w:rPr>
        <w:t>представленного им ценового предложения</w:t>
      </w:r>
      <w:r w:rsidR="000964F1" w:rsidRPr="004D1746">
        <w:rPr>
          <w:rFonts w:ascii="GHEA Grapalat" w:hAnsi="GHEA Grapalat"/>
        </w:rPr>
        <w:t>.</w:t>
      </w:r>
      <w:r w:rsidR="006A1FFF" w:rsidRPr="004D1746">
        <w:rPr>
          <w:rFonts w:ascii="GHEA Grapalat" w:hAnsi="GHEA Grapalat"/>
        </w:rPr>
        <w:t xml:space="preserve">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9044F1" w:rsidRDefault="000A6B75"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997A83">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997A83">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997A83">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997A83">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997A83">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997A8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997A83">
      <w:pPr>
        <w:widowControl w:val="0"/>
        <w:autoSpaceDE w:val="0"/>
        <w:autoSpaceDN w:val="0"/>
        <w:adjustRightInd w:val="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BC47C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997A8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997A8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997A83">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 xml:space="preserve">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2D7D70" w:rsidRPr="000811C1" w:rsidRDefault="002D7D70" w:rsidP="00997A8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997A8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1144D1">
        <w:rPr>
          <w:rStyle w:val="FootnoteReference"/>
          <w:rFonts w:ascii="GHEA Grapalat" w:hAnsi="GHEA Grapalat"/>
        </w:rPr>
        <w:footnoteReference w:customMarkFollows="1" w:id="3"/>
        <w:t>6</w:t>
      </w:r>
      <w:r w:rsidRPr="009044F1">
        <w:rPr>
          <w:rFonts w:ascii="GHEA Grapalat" w:hAnsi="GHEA Grapalat"/>
        </w:rPr>
        <w:t xml:space="preserve">. </w:t>
      </w:r>
    </w:p>
    <w:p w:rsidR="00096865" w:rsidRPr="00995804" w:rsidRDefault="00955A1E" w:rsidP="00997A8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997A8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997A83">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936FBF">
        <w:rPr>
          <w:rStyle w:val="FootnoteReference"/>
          <w:rFonts w:ascii="GHEA Grapalat" w:hAnsi="GHEA Grapalat"/>
          <w:sz w:val="24"/>
          <w:szCs w:val="24"/>
        </w:rPr>
        <w:footnoteReference w:customMarkFollows="1" w:id="4"/>
        <w:t>7</w:t>
      </w:r>
      <w:r w:rsidRPr="009044F1">
        <w:rPr>
          <w:rFonts w:ascii="GHEA Grapalat" w:hAnsi="GHEA Grapalat"/>
          <w:sz w:val="24"/>
          <w:szCs w:val="24"/>
        </w:rPr>
        <w:t>.</w:t>
      </w:r>
      <w:r w:rsidR="00AA7117">
        <w:rPr>
          <w:rFonts w:ascii="GHEA Grapalat" w:hAnsi="GHEA Grapalat"/>
          <w:sz w:val="24"/>
          <w:szCs w:val="24"/>
        </w:rPr>
        <w:t xml:space="preserve"> </w:t>
      </w:r>
    </w:p>
    <w:p w:rsidR="00096865" w:rsidRPr="009044F1" w:rsidRDefault="000946A3" w:rsidP="00997A83">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997A8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8B1605" w:rsidRPr="009044F1" w:rsidRDefault="00096865" w:rsidP="00997A8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D75199">
        <w:rPr>
          <w:rFonts w:ascii="GHEA Grapalat" w:hAnsi="GHEA Grapalat"/>
          <w:sz w:val="24"/>
          <w:szCs w:val="24"/>
        </w:rPr>
        <w:t>1</w:t>
      </w:r>
      <w:r w:rsidR="00D62DD0" w:rsidRPr="00D62DD0">
        <w:rPr>
          <w:rFonts w:ascii="GHEA Grapalat" w:hAnsi="GHEA Grapalat"/>
          <w:sz w:val="24"/>
          <w:szCs w:val="24"/>
        </w:rPr>
        <w:t>3</w:t>
      </w:r>
      <w:r w:rsidR="000C0B4A" w:rsidRPr="000C0B4A">
        <w:rPr>
          <w:rFonts w:ascii="GHEA Grapalat" w:hAnsi="GHEA Grapalat"/>
          <w:sz w:val="24"/>
          <w:szCs w:val="24"/>
        </w:rPr>
        <w:t>:00</w:t>
      </w:r>
      <w:r w:rsidRPr="009044F1">
        <w:rPr>
          <w:rFonts w:ascii="GHEA Grapalat" w:hAnsi="GHEA Grapalat"/>
          <w:sz w:val="24"/>
          <w:szCs w:val="24"/>
        </w:rPr>
        <w:t xml:space="preserve"> "</w:t>
      </w:r>
      <w:r w:rsidR="000C0B4A" w:rsidRPr="000C0B4A">
        <w:rPr>
          <w:rFonts w:ascii="GHEA Grapalat" w:hAnsi="GHEA Grapalat"/>
          <w:sz w:val="24"/>
          <w:szCs w:val="24"/>
        </w:rPr>
        <w:t>7</w:t>
      </w:r>
      <w:r w:rsidRPr="009044F1">
        <w:rPr>
          <w:rFonts w:ascii="GHEA Grapalat" w:hAnsi="GHEA Grapalat"/>
          <w:sz w:val="24"/>
          <w:szCs w:val="24"/>
        </w:rPr>
        <w:t>"-го дня опубликования в системе объявления и приглашения на настоящую процедуру.</w:t>
      </w:r>
      <w:r w:rsidR="00AA7117">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D3436F" w:rsidRDefault="00B67CCD" w:rsidP="00997A83">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997A83">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997A8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997A83">
      <w:pPr>
        <w:jc w:val="both"/>
        <w:rPr>
          <w:rFonts w:ascii="GHEA Grapalat" w:hAnsi="GHEA Grapalat"/>
        </w:rPr>
      </w:pPr>
      <w:r>
        <w:rPr>
          <w:rFonts w:ascii="GHEA Grapalat" w:hAnsi="GHEA Grapalat"/>
        </w:rPr>
        <w:t xml:space="preserve">   б) </w:t>
      </w:r>
      <w:r w:rsidR="004443C5">
        <w:rPr>
          <w:rFonts w:ascii="GHEA Grapalat" w:hAnsi="GHEA Grapalat"/>
        </w:rPr>
        <w:t>в случае признания отобранным участником-</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порядке и сроки, установленные пунктом 2.4 части 1 настоящего приглашения</w:t>
      </w:r>
      <w:r w:rsidR="00023F8F">
        <w:rPr>
          <w:rFonts w:ascii="GHEA Grapalat" w:hAnsi="GHEA Grapalat"/>
        </w:rPr>
        <w:t xml:space="preserve"> </w:t>
      </w:r>
      <w:r w:rsidR="002B568E" w:rsidRPr="00C14A6B">
        <w:rPr>
          <w:rFonts w:ascii="GHEA Grapalat" w:hAnsi="GHEA Grapalat"/>
        </w:rPr>
        <w:t>или о наличии рейтинга кредитоспособности, установленного настоящим приглашением</w:t>
      </w:r>
      <w:r w:rsidR="00CC06D9">
        <w:rPr>
          <w:rFonts w:ascii="GHEA Grapalat" w:hAnsi="GHEA Grapalat"/>
        </w:rPr>
        <w:t>;</w:t>
      </w:r>
      <w:r w:rsidR="002B568E">
        <w:rPr>
          <w:rFonts w:ascii="GHEA Grapalat" w:hAnsi="GHEA Grapalat"/>
          <w:lang w:val="hy-AM"/>
        </w:rPr>
        <w:t xml:space="preserve"> </w:t>
      </w:r>
      <w:r w:rsidR="002B568E">
        <w:rPr>
          <w:rFonts w:ascii="GHEA Grapalat" w:hAnsi="GHEA Grapalat"/>
        </w:rPr>
        <w:t xml:space="preserve"> </w:t>
      </w:r>
    </w:p>
    <w:p w:rsidR="005F25EF" w:rsidRDefault="005F25EF" w:rsidP="00997A83">
      <w:pPr>
        <w:ind w:firstLine="284"/>
        <w:jc w:val="both"/>
        <w:rPr>
          <w:rFonts w:ascii="GHEA Grapalat" w:hAnsi="GHEA Grapalat"/>
        </w:rPr>
      </w:pPr>
      <w:r>
        <w:rPr>
          <w:rFonts w:ascii="GHEA Grapalat" w:hAnsi="GHEA Grapalat"/>
        </w:rPr>
        <w:t>в) объявление об отсутствии</w:t>
      </w:r>
      <w:r w:rsidR="00A61383">
        <w:rPr>
          <w:rFonts w:ascii="GHEA Grapalat" w:hAnsi="GHEA Grapalat"/>
        </w:rPr>
        <w:t xml:space="preserve"> недобросовестной конкуренции, </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997A8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997A83">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sidR="001A424D" w:rsidRPr="002E51EC">
        <w:rPr>
          <w:rFonts w:ascii="GHEA Grapalat" w:hAnsi="GHEA Grapalat"/>
          <w:sz w:val="24"/>
          <w:szCs w:val="24"/>
        </w:rPr>
        <w:t>деклараци</w:t>
      </w:r>
      <w:r w:rsidR="00C22EC0">
        <w:rPr>
          <w:rFonts w:ascii="GHEA Grapalat" w:hAnsi="GHEA Grapalat"/>
          <w:sz w:val="24"/>
          <w:szCs w:val="24"/>
        </w:rPr>
        <w:t>ю</w:t>
      </w:r>
      <w:r w:rsidR="001A424D" w:rsidRPr="002E51EC">
        <w:rPr>
          <w:rFonts w:ascii="GHEA Grapalat" w:hAnsi="GHEA Grapalat"/>
          <w:sz w:val="24"/>
          <w:szCs w:val="24"/>
        </w:rPr>
        <w:t xml:space="preserve"> о реальных бенефициарах согласно Приложению 1. Декларация </w:t>
      </w:r>
      <w:r w:rsidR="001A424D" w:rsidRPr="00EE68A4">
        <w:rPr>
          <w:rFonts w:ascii="GHEA Grapalat" w:hAnsi="GHEA Grapalat"/>
          <w:sz w:val="24"/>
          <w:szCs w:val="24"/>
        </w:rPr>
        <w:t>не представляется, если участник является индивидуальным предпринимателем или физическим лицом</w:t>
      </w:r>
      <w:r w:rsidR="002F4914">
        <w:rPr>
          <w:rFonts w:ascii="GHEA Grapalat" w:hAnsi="GHEA Grapalat"/>
        </w:rPr>
        <w:t xml:space="preserve"> </w:t>
      </w:r>
      <w:r>
        <w:rPr>
          <w:rFonts w:ascii="GHEA Grapalat" w:hAnsi="GHEA Grapalat"/>
          <w:spacing w:val="-6"/>
          <w:sz w:val="24"/>
          <w:szCs w:val="24"/>
        </w:rPr>
        <w:t xml:space="preserve">При этом, если участник объявляется отобранным участником, то предусмотренная настоящим абзацем </w:t>
      </w:r>
      <w:r w:rsidR="00470B0D">
        <w:rPr>
          <w:rFonts w:ascii="GHEA Grapalat" w:hAnsi="GHEA Grapalat"/>
          <w:spacing w:val="-6"/>
          <w:sz w:val="24"/>
          <w:szCs w:val="24"/>
        </w:rPr>
        <w:t>декларация</w:t>
      </w:r>
      <w:r>
        <w:rPr>
          <w:rFonts w:ascii="GHEA Grapalat" w:hAnsi="GHEA Grapalat"/>
          <w:spacing w:val="-6"/>
          <w:sz w:val="24"/>
          <w:szCs w:val="24"/>
        </w:rPr>
        <w:t>, которая после вскрытия заявок автоматически публик</w:t>
      </w:r>
      <w:r w:rsidR="00900B54">
        <w:rPr>
          <w:rFonts w:ascii="GHEA Grapalat" w:hAnsi="GHEA Grapalat"/>
          <w:spacing w:val="-6"/>
          <w:sz w:val="24"/>
          <w:szCs w:val="24"/>
        </w:rPr>
        <w:t>у</w:t>
      </w:r>
      <w:r>
        <w:rPr>
          <w:rFonts w:ascii="GHEA Grapalat" w:hAnsi="GHEA Grapalat"/>
          <w:spacing w:val="-6"/>
          <w:sz w:val="24"/>
          <w:szCs w:val="24"/>
        </w:rPr>
        <w:t>ется в системе, одновременно публик</w:t>
      </w:r>
      <w:r w:rsidR="00900B54">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997A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997A83">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с оригинала документа</w:t>
      </w:r>
      <w:r w:rsidR="009B127B">
        <w:rPr>
          <w:rFonts w:ascii="GHEA Grapalat" w:hAnsi="GHEA Grapalat"/>
        </w:rPr>
        <w:t xml:space="preserve"> </w:t>
      </w:r>
      <w:r w:rsidR="00C7261B" w:rsidRPr="00C7261B">
        <w:rPr>
          <w:rFonts w:ascii="GHEA Grapalat" w:hAnsi="GHEA Grapalat"/>
        </w:rPr>
        <w:t xml:space="preserve"> вариант,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A014DF">
        <w:rPr>
          <w:rFonts w:ascii="GHEA Grapalat" w:hAnsi="GHEA Grapalat"/>
        </w:rPr>
        <w:t>комиссию ее оригинал до 12</w:t>
      </w:r>
      <w:r w:rsidR="00C7261B" w:rsidRPr="00C7261B">
        <w:rPr>
          <w:rFonts w:ascii="GHEA Grapalat" w:hAnsi="GHEA Grapalat"/>
        </w:rPr>
        <w:t xml:space="preserve">:00 по ереванскому 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сопроводительным письмом</w:t>
      </w:r>
      <w:r w:rsidR="00E326DD" w:rsidRPr="009044F1">
        <w:rPr>
          <w:rFonts w:ascii="GHEA Grapalat" w:hAnsi="GHEA Grapalat"/>
        </w:rPr>
        <w:t>.</w:t>
      </w:r>
      <w:r w:rsidR="00264CC6">
        <w:rPr>
          <w:rStyle w:val="FootnoteReference"/>
          <w:rFonts w:ascii="GHEA Grapalat" w:hAnsi="GHEA Grapalat"/>
        </w:rPr>
        <w:footnoteReference w:customMarkFollows="1" w:id="5"/>
        <w:t>8</w:t>
      </w:r>
    </w:p>
    <w:p w:rsidR="000845F6" w:rsidRPr="009044F1" w:rsidRDefault="002A6730" w:rsidP="00997A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2A6730" w:rsidP="00997A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997A8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997A8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D3A92" w:rsidRDefault="00721677" w:rsidP="00997A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w:t>
      </w:r>
      <w:r>
        <w:rPr>
          <w:rFonts w:ascii="GHEA Grapalat" w:hAnsi="GHEA Grapalat" w:cs="Sylfaen"/>
          <w:sz w:val="24"/>
          <w:szCs w:val="24"/>
        </w:rPr>
        <w:lastRenderedPageBreak/>
        <w:t>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6A2361" w:rsidRDefault="006A2361" w:rsidP="00997A83">
      <w:pPr>
        <w:pStyle w:val="norm"/>
        <w:widowControl w:val="0"/>
        <w:tabs>
          <w:tab w:val="left" w:pos="1134"/>
        </w:tabs>
        <w:spacing w:line="240" w:lineRule="auto"/>
        <w:ind w:firstLine="567"/>
        <w:rPr>
          <w:rFonts w:ascii="GHEA Grapalat" w:hAnsi="GHEA Grapalat" w:cs="Sylfaen"/>
          <w:sz w:val="24"/>
          <w:szCs w:val="24"/>
        </w:rPr>
      </w:pPr>
    </w:p>
    <w:p w:rsidR="00567BD7" w:rsidRDefault="00567BD7" w:rsidP="00997A83">
      <w:pPr>
        <w:rPr>
          <w:rFonts w:ascii="GHEA Grapalat" w:hAnsi="GHEA Grapalat"/>
          <w:b/>
        </w:rPr>
      </w:pPr>
    </w:p>
    <w:p w:rsidR="00A45946" w:rsidRPr="009044F1" w:rsidRDefault="00333B85" w:rsidP="00997A8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997A8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9044F1" w:rsidRDefault="00C8055A"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716B81" w:rsidRPr="00716B81">
        <w:rPr>
          <w:rFonts w:ascii="GHEA Grapalat" w:hAnsi="GHEA Grapalat"/>
          <w:sz w:val="24"/>
          <w:szCs w:val="24"/>
        </w:rPr>
        <w:t xml:space="preserve"> </w:t>
      </w:r>
      <w:r w:rsidR="00716B81">
        <w:rPr>
          <w:rFonts w:ascii="GHEA Grapalat" w:hAnsi="GHEA Grapalat"/>
          <w:sz w:val="24"/>
          <w:szCs w:val="24"/>
        </w:rPr>
        <w:t>(</w:t>
      </w:r>
      <w:r w:rsidR="00716B81" w:rsidRPr="00864470">
        <w:rPr>
          <w:rFonts w:ascii="GHEA Grapalat" w:hAnsi="GHEA Grapalat"/>
          <w:sz w:val="24"/>
          <w:szCs w:val="24"/>
        </w:rPr>
        <w:t>совокупность себестоимости и прогнозируемой прибыли</w:t>
      </w:r>
      <w:r w:rsidR="00716B81">
        <w:rPr>
          <w:rFonts w:ascii="GHEA Grapalat" w:hAnsi="GHEA Grapalat"/>
          <w:sz w:val="24"/>
          <w:szCs w:val="24"/>
        </w:rPr>
        <w:t>)</w:t>
      </w:r>
      <w:r w:rsidR="00716B81" w:rsidRPr="009044F1">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732678" w:rsidRDefault="00940B86" w:rsidP="00997A83">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732678" w:rsidRDefault="00732678" w:rsidP="00997A83">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rsidR="00732678" w:rsidRDefault="00732678" w:rsidP="00997A83">
      <w:pPr>
        <w:pStyle w:val="norm"/>
        <w:widowControl w:val="0"/>
        <w:spacing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rsidR="00732678" w:rsidRDefault="00732678" w:rsidP="00997A83">
      <w:pPr>
        <w:pStyle w:val="norm"/>
        <w:widowControl w:val="0"/>
        <w:spacing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rsidR="00732678" w:rsidRDefault="00732678" w:rsidP="00997A83">
      <w:pPr>
        <w:pStyle w:val="norm"/>
        <w:widowControl w:val="0"/>
        <w:spacing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rsidR="00BC1D1C" w:rsidRDefault="00BC1D1C" w:rsidP="00997A83">
      <w:pPr>
        <w:pStyle w:val="norm"/>
        <w:widowControl w:val="0"/>
        <w:spacing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997A83">
      <w:pPr>
        <w:pStyle w:val="norm"/>
        <w:widowControl w:val="0"/>
        <w:spacing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997A83">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w:t>
      </w:r>
      <w:r w:rsidR="004A262A"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697F11" w:rsidRPr="00697F11">
        <w:rPr>
          <w:rFonts w:ascii="GHEA Grapalat" w:hAnsi="GHEA Grapalat"/>
          <w:sz w:val="24"/>
          <w:szCs w:val="24"/>
        </w:rPr>
        <w:t xml:space="preserve"> </w:t>
      </w:r>
      <w:r w:rsidRPr="009044F1">
        <w:rPr>
          <w:rFonts w:ascii="GHEA Grapalat" w:hAnsi="GHEA Grapalat"/>
          <w:sz w:val="24"/>
          <w:szCs w:val="24"/>
        </w:rPr>
        <w:t>и "налог на добавленную стоимость"</w:t>
      </w:r>
      <w:r w:rsidR="00B5379A" w:rsidRPr="00B5379A">
        <w:rPr>
          <w:rFonts w:ascii="GHEA Grapalat" w:hAnsi="GHEA Grapalat"/>
          <w:sz w:val="24"/>
          <w:szCs w:val="24"/>
        </w:rPr>
        <w:t xml:space="preserve"> </w:t>
      </w:r>
      <w:r w:rsidRPr="009044F1">
        <w:rPr>
          <w:rFonts w:ascii="GHEA Grapalat" w:hAnsi="GHEA Grapalat"/>
          <w:sz w:val="24"/>
          <w:szCs w:val="24"/>
        </w:rPr>
        <w:t xml:space="preserve">есть несоответствие, однако общая сумма какой-либо из сумм, указанных прописью или цифрами, </w:t>
      </w:r>
      <w:r w:rsidRPr="009044F1">
        <w:rPr>
          <w:rFonts w:ascii="GHEA Grapalat" w:hAnsi="GHEA Grapalat"/>
          <w:sz w:val="24"/>
          <w:szCs w:val="24"/>
        </w:rPr>
        <w:lastRenderedPageBreak/>
        <w:t>соответствует указанной прописью сумме в графе "общая цена";</w:t>
      </w:r>
    </w:p>
    <w:p w:rsidR="00A45946" w:rsidRPr="00697F11" w:rsidRDefault="00B95FE0" w:rsidP="00997A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697F11" w:rsidRPr="00697F11">
        <w:rPr>
          <w:rFonts w:ascii="GHEA Grapalat" w:hAnsi="GHEA Grapalat"/>
          <w:sz w:val="24"/>
          <w:szCs w:val="24"/>
        </w:rPr>
        <w:t>;</w:t>
      </w:r>
    </w:p>
    <w:p w:rsidR="00B9778A" w:rsidRPr="00697F11" w:rsidRDefault="00B9778A" w:rsidP="00997A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697F11" w:rsidRPr="00697F11">
        <w:rPr>
          <w:rFonts w:ascii="GHEA Grapalat" w:hAnsi="GHEA Grapalat"/>
          <w:sz w:val="24"/>
          <w:szCs w:val="24"/>
        </w:rPr>
        <w:t>;</w:t>
      </w:r>
    </w:p>
    <w:p w:rsidR="00A14685" w:rsidRDefault="00A14685" w:rsidP="00997A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997A83">
      <w:pPr>
        <w:pStyle w:val="norm"/>
        <w:widowControl w:val="0"/>
        <w:tabs>
          <w:tab w:val="left" w:pos="1134"/>
        </w:tabs>
        <w:spacing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002E7418" w:rsidRPr="002E7418">
        <w:rPr>
          <w:rFonts w:ascii="GHEA Grapalat" w:hAnsi="GHEA Grapalat"/>
          <w:sz w:val="24"/>
          <w:szCs w:val="24"/>
        </w:rPr>
        <w:t xml:space="preserve"> и</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997A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997A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9D180E" w:rsidRDefault="009D180E" w:rsidP="00997A83">
      <w:pPr>
        <w:widowControl w:val="0"/>
        <w:ind w:left="567" w:right="565"/>
        <w:jc w:val="center"/>
        <w:rPr>
          <w:rFonts w:ascii="GHEA Grapalat" w:hAnsi="GHEA Grapalat"/>
          <w:b/>
          <w:lang w:val="hy-AM"/>
        </w:rPr>
      </w:pPr>
    </w:p>
    <w:p w:rsidR="00096865" w:rsidRPr="009044F1" w:rsidRDefault="00220C7C" w:rsidP="00997A8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997A83">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997A8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997A83">
      <w:pPr>
        <w:widowControl w:val="0"/>
        <w:ind w:firstLine="567"/>
        <w:jc w:val="center"/>
        <w:rPr>
          <w:rFonts w:ascii="GHEA Grapalat" w:hAnsi="GHEA Grapalat"/>
          <w:b/>
        </w:rPr>
      </w:pPr>
    </w:p>
    <w:p w:rsidR="00096865" w:rsidRPr="009044F1" w:rsidRDefault="00E70FC4" w:rsidP="00997A8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997A83">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00B7679F">
        <w:rPr>
          <w:rFonts w:asciiTheme="minorHAnsi" w:hAnsiTheme="minorHAnsi"/>
          <w:sz w:val="24"/>
          <w:szCs w:val="24"/>
          <w:lang w:val="hy-AM"/>
        </w:rPr>
        <w:t>7</w:t>
      </w:r>
      <w:r w:rsidRPr="009044F1">
        <w:rPr>
          <w:rFonts w:ascii="GHEA Grapalat" w:hAnsi="GHEA Grapalat"/>
          <w:sz w:val="24"/>
          <w:szCs w:val="24"/>
        </w:rPr>
        <w:t>"-ый день в "</w:t>
      </w:r>
      <w:r w:rsidR="000E186A" w:rsidRPr="000E186A">
        <w:rPr>
          <w:rFonts w:asciiTheme="minorHAnsi" w:hAnsiTheme="minorHAnsi"/>
          <w:sz w:val="24"/>
          <w:szCs w:val="24"/>
        </w:rPr>
        <w:t>13</w:t>
      </w:r>
      <w:r w:rsidR="000E186A">
        <w:rPr>
          <w:rFonts w:asciiTheme="minorHAnsi" w:hAnsiTheme="minorHAnsi"/>
          <w:sz w:val="24"/>
          <w:szCs w:val="24"/>
          <w:lang w:val="hy-AM"/>
        </w:rPr>
        <w:t>։</w:t>
      </w:r>
      <w:r w:rsidR="000E186A" w:rsidRPr="000E186A">
        <w:rPr>
          <w:rFonts w:asciiTheme="minorHAnsi" w:hAnsiTheme="minorHAnsi"/>
          <w:sz w:val="24"/>
          <w:szCs w:val="24"/>
        </w:rPr>
        <w:t>0</w:t>
      </w:r>
      <w:r w:rsidR="00B7679F">
        <w:rPr>
          <w:rFonts w:asciiTheme="minorHAnsi" w:hAnsiTheme="minorHAnsi"/>
          <w:sz w:val="24"/>
          <w:szCs w:val="24"/>
          <w:lang w:val="hy-AM"/>
        </w:rPr>
        <w:t>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9044F1" w:rsidRDefault="009B6D58" w:rsidP="00997A83">
      <w:pPr>
        <w:widowControl w:val="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w:t>
      </w:r>
      <w:r w:rsidR="00BE788C">
        <w:rPr>
          <w:rFonts w:ascii="GHEA Grapalat" w:hAnsi="GHEA Grapalat"/>
        </w:rPr>
        <w:t xml:space="preserve">закупки </w:t>
      </w:r>
      <w:r w:rsidRPr="009044F1">
        <w:rPr>
          <w:rFonts w:ascii="GHEA Grapalat" w:hAnsi="GHEA Grapalat"/>
        </w:rPr>
        <w:t xml:space="preserve">на закупаемые в рамках настоящей процедуры </w:t>
      </w:r>
      <w:r w:rsidR="000032AC" w:rsidRPr="000073F8">
        <w:rPr>
          <w:rFonts w:ascii="GHEA Grapalat" w:hAnsi="GHEA Grapalat"/>
        </w:rPr>
        <w:t>услуги</w:t>
      </w:r>
      <w:r w:rsidRPr="000073F8">
        <w:rPr>
          <w:rFonts w:ascii="GHEA Grapalat" w:hAnsi="GHEA Grapalat"/>
        </w:rPr>
        <w:t xml:space="preserve">, а также выраженные одним числом ценовые предложения подавших </w:t>
      </w:r>
      <w:r w:rsidRPr="009044F1">
        <w:rPr>
          <w:rFonts w:ascii="GHEA Grapalat" w:hAnsi="GHEA Grapalat"/>
        </w:rPr>
        <w:t>заявки участников, принимая за основание представленную прописью запись.</w:t>
      </w:r>
    </w:p>
    <w:p w:rsidR="003B60D5" w:rsidRPr="009044F1" w:rsidRDefault="00ED6836" w:rsidP="00997A83">
      <w:pPr>
        <w:widowControl w:val="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w:t>
      </w:r>
      <w:r w:rsidRPr="009044F1">
        <w:rPr>
          <w:rFonts w:ascii="GHEA Grapalat" w:hAnsi="GHEA Grapalat"/>
        </w:rPr>
        <w:lastRenderedPageBreak/>
        <w:t xml:space="preserve">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9044F1" w:rsidRDefault="00FD2748" w:rsidP="00997A8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997A8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7A695C">
        <w:rPr>
          <w:rFonts w:ascii="GHEA Grapalat" w:hAnsi="GHEA Grapalat"/>
        </w:rPr>
        <w:t>пятнадцати</w:t>
      </w:r>
      <w:r w:rsidR="007A695C"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7A695C">
        <w:rPr>
          <w:rFonts w:ascii="GHEA Grapalat" w:hAnsi="GHEA Grapalat"/>
        </w:rPr>
        <w:t>двадцати</w:t>
      </w:r>
      <w:r w:rsidR="007A695C"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997A8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9A5F32">
        <w:rPr>
          <w:rFonts w:ascii="GHEA Grapalat" w:hAnsi="GHEA Grapalat"/>
        </w:rPr>
        <w:t>и/или обеспечение заявки</w:t>
      </w:r>
      <w:r w:rsidR="009A5F32" w:rsidRPr="009044F1">
        <w:rPr>
          <w:rFonts w:ascii="GHEA Grapalat" w:hAnsi="GHEA Grapalat"/>
        </w:rPr>
        <w:t xml:space="preserve"> </w:t>
      </w:r>
      <w:r w:rsidR="009A5F32">
        <w:rPr>
          <w:rFonts w:ascii="GHEA Grapalat" w:hAnsi="GHEA Grapalat"/>
        </w:rPr>
        <w:t xml:space="preserve">или </w:t>
      </w:r>
      <w:r w:rsidRPr="009044F1">
        <w:rPr>
          <w:rFonts w:ascii="GHEA Grapalat" w:hAnsi="GHEA Grapalat"/>
        </w:rPr>
        <w:t>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096865" w:rsidRPr="009044F1" w:rsidRDefault="00FD2748"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 xml:space="preserve">отобранного </w:t>
      </w:r>
      <w:r w:rsidR="00432FEC">
        <w:rPr>
          <w:rFonts w:ascii="GHEA Grapalat" w:hAnsi="GHEA Grapalat"/>
          <w:sz w:val="24"/>
          <w:szCs w:val="24"/>
        </w:rPr>
        <w:t xml:space="preserve">или </w:t>
      </w:r>
      <w:r w:rsidR="00432FEC" w:rsidRPr="003F64C5">
        <w:rPr>
          <w:rFonts w:ascii="GHEA Grapalat" w:hAnsi="GHEA Grapalat"/>
          <w:sz w:val="24"/>
          <w:szCs w:val="24"/>
        </w:rPr>
        <w:t>непризнанны</w:t>
      </w:r>
      <w:r w:rsidR="00432FEC">
        <w:rPr>
          <w:rFonts w:ascii="GHEA Grapalat" w:hAnsi="GHEA Grapalat"/>
          <w:sz w:val="24"/>
          <w:szCs w:val="24"/>
        </w:rPr>
        <w:t xml:space="preserve">х таковыми </w:t>
      </w:r>
      <w:r w:rsidR="00D42D33" w:rsidRPr="009044F1">
        <w:rPr>
          <w:rFonts w:ascii="GHEA Grapalat" w:hAnsi="GHEA Grapalat"/>
          <w:sz w:val="24"/>
          <w:szCs w:val="24"/>
        </w:rPr>
        <w:t>участников</w:t>
      </w:r>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9044F1" w:rsidRDefault="00FD2748" w:rsidP="00997A8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w:t>
      </w:r>
      <w:r w:rsidR="00432FEC">
        <w:rPr>
          <w:rFonts w:ascii="GHEA Grapalat" w:hAnsi="GHEA Grapalat"/>
          <w:sz w:val="24"/>
          <w:szCs w:val="24"/>
        </w:rPr>
        <w:t xml:space="preserve">и </w:t>
      </w:r>
      <w:r w:rsidR="00432FEC" w:rsidRPr="003F64C5">
        <w:rPr>
          <w:rFonts w:ascii="GHEA Grapalat" w:hAnsi="GHEA Grapalat"/>
          <w:sz w:val="24"/>
          <w:szCs w:val="24"/>
        </w:rPr>
        <w:t>непризнанны</w:t>
      </w:r>
      <w:r w:rsidR="00432FEC">
        <w:rPr>
          <w:rFonts w:ascii="GHEA Grapalat" w:hAnsi="GHEA Grapalat"/>
          <w:sz w:val="24"/>
          <w:szCs w:val="24"/>
        </w:rPr>
        <w:t>ми таковыми</w:t>
      </w:r>
      <w:r w:rsidR="00432FEC" w:rsidRPr="003F64C5">
        <w:rPr>
          <w:rFonts w:ascii="GHEA Grapalat" w:hAnsi="GHEA Grapalat"/>
          <w:sz w:val="24"/>
          <w:szCs w:val="24"/>
        </w:rPr>
        <w:t xml:space="preserve">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B7679F" w:rsidRPr="004C0242" w:rsidRDefault="00FD2748" w:rsidP="00997A83">
      <w:pPr>
        <w:pStyle w:val="BodyTextIndent"/>
        <w:spacing w:line="240" w:lineRule="auto"/>
        <w:ind w:firstLine="567"/>
        <w:rPr>
          <w:rFonts w:ascii="GHEA Grapalat" w:hAnsi="GHEA Grapalat" w:cs="Sylfaen"/>
          <w:i w:val="0"/>
          <w:sz w:val="28"/>
          <w:szCs w:val="24"/>
          <w:lang w:val="af-ZA"/>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B7679F" w:rsidRPr="004C0242">
        <w:rPr>
          <w:rFonts w:ascii="GHEA Grapalat" w:hAnsi="GHEA Grapalat" w:cs="Sylfaen"/>
          <w:b/>
          <w:i w:val="0"/>
          <w:sz w:val="22"/>
          <w:lang w:val="hy-AM"/>
        </w:rPr>
        <w:t>по курсу, установленному Центральным банком на день вскрытия заявок.</w:t>
      </w:r>
    </w:p>
    <w:p w:rsidR="00096865" w:rsidRPr="009044F1" w:rsidRDefault="00FD2748" w:rsidP="00997A8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997A8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w:t>
      </w:r>
      <w:r w:rsidRPr="009044F1">
        <w:rPr>
          <w:rFonts w:ascii="GHEA Grapalat" w:hAnsi="GHEA Grapalat"/>
          <w:i w:val="0"/>
          <w:sz w:val="24"/>
          <w:szCs w:val="24"/>
        </w:rPr>
        <w:lastRenderedPageBreak/>
        <w:t>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997A8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8.7.</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A00A1F">
        <w:rPr>
          <w:rFonts w:ascii="GHEA Grapalat" w:hAnsi="GHEA Grapalat"/>
          <w:sz w:val="24"/>
          <w:szCs w:val="24"/>
        </w:rPr>
        <w:t xml:space="preserve">и </w:t>
      </w:r>
      <w:r w:rsidR="00432FEC" w:rsidRPr="003F64C5">
        <w:rPr>
          <w:rFonts w:ascii="GHEA Grapalat" w:hAnsi="GHEA Grapalat"/>
          <w:sz w:val="24"/>
          <w:szCs w:val="24"/>
        </w:rPr>
        <w:t>непризнанны</w:t>
      </w:r>
      <w:r w:rsidR="00432FEC">
        <w:rPr>
          <w:rFonts w:ascii="GHEA Grapalat" w:hAnsi="GHEA Grapalat"/>
          <w:sz w:val="24"/>
          <w:szCs w:val="24"/>
        </w:rPr>
        <w:t>х таковыми</w:t>
      </w:r>
      <w:r w:rsidR="007D2779" w:rsidRPr="007D2779">
        <w:rPr>
          <w:rFonts w:ascii="GHEA Grapalat" w:hAnsi="GHEA Grapalat"/>
          <w:sz w:val="24"/>
          <w:szCs w:val="24"/>
        </w:rPr>
        <w:t xml:space="preserve"> </w:t>
      </w:r>
      <w:r w:rsidR="007D2779" w:rsidRPr="009044F1">
        <w:rPr>
          <w:rFonts w:ascii="GHEA Grapalat" w:hAnsi="GHEA Grapalat"/>
          <w:sz w:val="24"/>
          <w:szCs w:val="24"/>
        </w:rPr>
        <w:t>участников</w:t>
      </w:r>
      <w:r w:rsidR="00957EF4">
        <w:rPr>
          <w:rFonts w:ascii="GHEA Grapalat" w:hAnsi="GHEA Grapalat"/>
          <w:sz w:val="24"/>
          <w:szCs w:val="24"/>
        </w:rPr>
        <w:t>.</w:t>
      </w:r>
      <w:r w:rsidR="00A00A1F">
        <w:rPr>
          <w:rFonts w:ascii="GHEA Grapalat" w:hAnsi="GHEA Grapalat"/>
          <w:sz w:val="24"/>
          <w:szCs w:val="24"/>
        </w:rPr>
        <w:t xml:space="preserve"> </w:t>
      </w:r>
      <w:r w:rsidRPr="009044F1">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A03BAD">
        <w:rPr>
          <w:rFonts w:ascii="GHEA Grapalat" w:hAnsi="GHEA Grapalat"/>
          <w:sz w:val="24"/>
          <w:szCs w:val="24"/>
        </w:rPr>
        <w:t xml:space="preserve"> и </w:t>
      </w:r>
      <w:r w:rsidR="00A03BAD" w:rsidRPr="003F64C5">
        <w:rPr>
          <w:rFonts w:ascii="GHEA Grapalat" w:hAnsi="GHEA Grapalat"/>
          <w:sz w:val="24"/>
          <w:szCs w:val="24"/>
        </w:rPr>
        <w:t>непризнанны</w:t>
      </w:r>
      <w:r w:rsidR="00A03BAD">
        <w:rPr>
          <w:rFonts w:ascii="GHEA Grapalat" w:hAnsi="GHEA Grapalat"/>
          <w:sz w:val="24"/>
          <w:szCs w:val="24"/>
        </w:rPr>
        <w:t>х таковыми</w:t>
      </w:r>
      <w:r w:rsidR="00A03BAD" w:rsidRPr="00A03BAD">
        <w:rPr>
          <w:rFonts w:ascii="GHEA Grapalat" w:hAnsi="GHEA Grapalat"/>
          <w:sz w:val="24"/>
          <w:szCs w:val="24"/>
        </w:rPr>
        <w:t xml:space="preserve"> </w:t>
      </w:r>
      <w:r w:rsidRPr="009044F1">
        <w:rPr>
          <w:rFonts w:ascii="GHEA Grapalat" w:hAnsi="GHEA Grapalat"/>
          <w:sz w:val="24"/>
          <w:szCs w:val="24"/>
        </w:rPr>
        <w:t xml:space="preserve"> участников,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w:t>
      </w:r>
      <w:r w:rsidR="0094301D">
        <w:rPr>
          <w:rFonts w:ascii="GHEA Grapalat" w:hAnsi="GHEA Grapalat"/>
          <w:sz w:val="24"/>
          <w:szCs w:val="24"/>
        </w:rPr>
        <w:t xml:space="preserve">об </w:t>
      </w:r>
      <w:r w:rsidR="0094301D" w:rsidRPr="00C87FA4">
        <w:rPr>
          <w:rFonts w:ascii="GHEA Grapalat" w:hAnsi="GHEA Grapalat"/>
          <w:sz w:val="24"/>
          <w:szCs w:val="24"/>
        </w:rPr>
        <w:t>условия</w:t>
      </w:r>
      <w:r w:rsidR="0094301D">
        <w:rPr>
          <w:rFonts w:ascii="GHEA Grapalat" w:hAnsi="GHEA Grapalat"/>
          <w:sz w:val="24"/>
          <w:szCs w:val="24"/>
        </w:rPr>
        <w:t>х</w:t>
      </w:r>
      <w:r w:rsidR="0094301D" w:rsidRPr="00C87FA4">
        <w:rPr>
          <w:rFonts w:ascii="GHEA Grapalat" w:hAnsi="GHEA Grapalat"/>
          <w:sz w:val="24"/>
          <w:szCs w:val="24"/>
        </w:rPr>
        <w:t>, продолжительност</w:t>
      </w:r>
      <w:r w:rsidR="0094301D">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997A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547E62">
        <w:rPr>
          <w:rFonts w:ascii="GHEA Grapalat" w:hAnsi="GHEA Grapalat"/>
          <w:sz w:val="24"/>
          <w:szCs w:val="24"/>
        </w:rPr>
        <w:t xml:space="preserve"> </w:t>
      </w:r>
      <w:r w:rsidR="0081372A">
        <w:rPr>
          <w:rFonts w:ascii="GHEA Grapalat" w:hAnsi="GHEA Grapalat"/>
          <w:sz w:val="24"/>
          <w:szCs w:val="24"/>
        </w:rPr>
        <w:t>закупки</w:t>
      </w:r>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r w:rsidR="0081372A">
        <w:rPr>
          <w:rFonts w:ascii="GHEA Grapalat" w:hAnsi="GHEA Grapalat"/>
          <w:sz w:val="24"/>
          <w:szCs w:val="24"/>
        </w:rPr>
        <w:t>и</w:t>
      </w:r>
      <w:r w:rsidR="0081372A" w:rsidRPr="009044F1">
        <w:rPr>
          <w:rFonts w:ascii="GHEA Grapalat" w:hAnsi="GHEA Grapalat"/>
          <w:sz w:val="24"/>
          <w:szCs w:val="24"/>
        </w:rPr>
        <w:t xml:space="preserve"> </w:t>
      </w:r>
      <w:r w:rsidR="0081372A" w:rsidRPr="003F64C5">
        <w:rPr>
          <w:rFonts w:ascii="GHEA Grapalat" w:hAnsi="GHEA Grapalat"/>
          <w:sz w:val="24"/>
          <w:szCs w:val="24"/>
        </w:rPr>
        <w:t>непризнанны</w:t>
      </w:r>
      <w:r w:rsidR="0081372A">
        <w:rPr>
          <w:rFonts w:ascii="GHEA Grapalat" w:hAnsi="GHEA Grapalat"/>
          <w:sz w:val="24"/>
          <w:szCs w:val="24"/>
        </w:rPr>
        <w:t>е таковыми</w:t>
      </w:r>
      <w:r w:rsidR="0081372A" w:rsidRPr="009044F1">
        <w:rPr>
          <w:rFonts w:ascii="GHEA Grapalat" w:hAnsi="GHEA Grapalat"/>
          <w:sz w:val="24"/>
          <w:szCs w:val="24"/>
        </w:rPr>
        <w:t xml:space="preserve"> </w:t>
      </w:r>
      <w:r w:rsidRPr="009044F1">
        <w:rPr>
          <w:rFonts w:ascii="GHEA Grapalat" w:hAnsi="GHEA Grapalat"/>
          <w:sz w:val="24"/>
          <w:szCs w:val="24"/>
        </w:rPr>
        <w:t>участники,</w:t>
      </w:r>
    </w:p>
    <w:p w:rsidR="008F2148" w:rsidRDefault="009B6D58" w:rsidP="00997A83">
      <w:pPr>
        <w:pStyle w:val="norm"/>
        <w:widowControl w:val="0"/>
        <w:tabs>
          <w:tab w:val="left" w:pos="1134"/>
        </w:tabs>
        <w:spacing w:line="240" w:lineRule="auto"/>
        <w:ind w:firstLine="567"/>
        <w:rPr>
          <w:ins w:id="6" w:author="Vardan" w:date="2022-05-29T22:12:00Z"/>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w:t>
      </w:r>
      <w:r w:rsidR="005D400A">
        <w:rPr>
          <w:rFonts w:ascii="GHEA Grapalat" w:hAnsi="GHEA Grapalat"/>
          <w:sz w:val="24"/>
          <w:szCs w:val="24"/>
        </w:rPr>
        <w:t xml:space="preserve"> </w:t>
      </w:r>
      <w:r w:rsidR="0098209B">
        <w:rPr>
          <w:rFonts w:ascii="GHEA Grapalat" w:hAnsi="GHEA Grapalat"/>
          <w:sz w:val="24"/>
          <w:szCs w:val="24"/>
        </w:rPr>
        <w:t>закупки</w:t>
      </w:r>
      <w:r w:rsidR="001F2359">
        <w:rPr>
          <w:rFonts w:ascii="GHEA Grapalat" w:hAnsi="GHEA Grapalat"/>
          <w:sz w:val="24"/>
          <w:szCs w:val="24"/>
        </w:rPr>
        <w:t>,</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A644AB" w:rsidRPr="00A644AB">
        <w:rPr>
          <w:rFonts w:ascii="GHEA Grapalat" w:hAnsi="GHEA Grapalat"/>
          <w:sz w:val="24"/>
          <w:szCs w:val="24"/>
        </w:rPr>
        <w:t xml:space="preserve"> </w:t>
      </w:r>
      <w:r w:rsidR="00B11432" w:rsidRPr="000811C1">
        <w:rPr>
          <w:rFonts w:ascii="GHEA Grapalat" w:hAnsi="GHEA Grapalat"/>
          <w:sz w:val="24"/>
          <w:szCs w:val="24"/>
        </w:rPr>
        <w:t xml:space="preserve">права и обязанности сторон, предусмотренные </w:t>
      </w:r>
      <w:r w:rsidR="00AC2609" w:rsidRPr="004F2C09">
        <w:rPr>
          <w:rFonts w:ascii="GHEA Grapalat" w:hAnsi="GHEA Grapalat"/>
          <w:sz w:val="24"/>
          <w:szCs w:val="24"/>
        </w:rPr>
        <w:t>заключаемым с последним договором</w:t>
      </w:r>
      <w:r w:rsidR="00B11432" w:rsidRPr="000811C1">
        <w:rPr>
          <w:rFonts w:ascii="GHEA Grapalat" w:hAnsi="GHEA Grapalat"/>
          <w:sz w:val="24"/>
          <w:szCs w:val="24"/>
        </w:rPr>
        <w:t>,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w:t>
      </w:r>
      <w:r w:rsidR="00AC2609">
        <w:rPr>
          <w:rFonts w:ascii="GHEA Grapalat" w:hAnsi="GHEA Grapalat"/>
          <w:sz w:val="24"/>
          <w:szCs w:val="24"/>
        </w:rPr>
        <w:t>закупки</w:t>
      </w:r>
      <w:r w:rsidR="00B11432" w:rsidRPr="000811C1">
        <w:rPr>
          <w:rFonts w:ascii="GHEA Grapalat" w:hAnsi="GHEA Grapalat"/>
          <w:sz w:val="24"/>
          <w:szCs w:val="24"/>
        </w:rPr>
        <w:t xml:space="preserve"> и заключения </w:t>
      </w:r>
      <w:r w:rsidR="00AC2609" w:rsidRPr="004F2C09">
        <w:rPr>
          <w:rFonts w:ascii="GHEA Grapalat" w:hAnsi="GHEA Grapalat"/>
          <w:sz w:val="24"/>
          <w:szCs w:val="24"/>
        </w:rPr>
        <w:t xml:space="preserve">на этой основе </w:t>
      </w:r>
      <w:r w:rsidR="00B11432" w:rsidRPr="000811C1">
        <w:rPr>
          <w:rFonts w:ascii="GHEA Grapalat" w:hAnsi="GHEA Grapalat"/>
          <w:sz w:val="24"/>
          <w:szCs w:val="24"/>
        </w:rPr>
        <w:t xml:space="preserve">соглашения между сторонами. При этом соглашение заключается в течение </w:t>
      </w:r>
      <w:r w:rsidR="0020385D">
        <w:rPr>
          <w:rFonts w:ascii="GHEA Grapalat" w:hAnsi="GHEA Grapalat"/>
          <w:sz w:val="24"/>
          <w:szCs w:val="24"/>
        </w:rPr>
        <w:t>пятнадцати</w:t>
      </w:r>
      <w:r w:rsidR="0020385D" w:rsidRPr="000811C1">
        <w:rPr>
          <w:rFonts w:ascii="GHEA Grapalat" w:hAnsi="GHEA Grapalat"/>
          <w:sz w:val="24"/>
          <w:szCs w:val="24"/>
        </w:rPr>
        <w:t xml:space="preserve"> </w:t>
      </w:r>
      <w:r w:rsidR="00B11432" w:rsidRPr="000811C1">
        <w:rPr>
          <w:rFonts w:ascii="GHEA Grapalat" w:hAnsi="GHEA Grapalat"/>
          <w:sz w:val="24"/>
          <w:szCs w:val="24"/>
        </w:rPr>
        <w:t xml:space="preserve">рабочих дней после предусмотрения дополнительных финансовых средств с продлением сроков </w:t>
      </w:r>
      <w:r w:rsidR="005672B4">
        <w:rPr>
          <w:rFonts w:ascii="GHEA Grapalat" w:hAnsi="GHEA Grapalat"/>
          <w:sz w:val="24"/>
          <w:szCs w:val="24"/>
        </w:rPr>
        <w:t>предоставления услуг</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00235D56" w:rsidRPr="00235D56">
        <w:rPr>
          <w:rFonts w:ascii="GHEA Grapalat" w:hAnsi="GHEA Grapalat"/>
          <w:sz w:val="24"/>
          <w:szCs w:val="24"/>
        </w:rPr>
        <w:t xml:space="preserve">Договор, заключенный в соответствии с настоящим абзацем, расторгается, если в течение </w:t>
      </w:r>
      <w:r w:rsidR="00BA3D6F">
        <w:rPr>
          <w:rFonts w:ascii="GHEA Grapalat" w:hAnsi="GHEA Grapalat"/>
          <w:sz w:val="24"/>
          <w:szCs w:val="24"/>
        </w:rPr>
        <w:t>шестидесяти</w:t>
      </w:r>
      <w:r w:rsidR="00BA3D6F" w:rsidRPr="00235D56">
        <w:rPr>
          <w:rFonts w:ascii="GHEA Grapalat" w:hAnsi="GHEA Grapalat"/>
          <w:sz w:val="24"/>
          <w:szCs w:val="24"/>
        </w:rPr>
        <w:t xml:space="preserve"> </w:t>
      </w:r>
      <w:r w:rsidR="00235D56" w:rsidRPr="00235D56">
        <w:rPr>
          <w:rFonts w:ascii="GHEA Grapalat" w:hAnsi="GHEA Grapalat"/>
          <w:sz w:val="24"/>
          <w:szCs w:val="24"/>
        </w:rPr>
        <w:t>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500CE1" w:rsidRDefault="00500CE1" w:rsidP="00997A83">
      <w:pPr>
        <w:pStyle w:val="norm"/>
        <w:widowControl w:val="0"/>
        <w:tabs>
          <w:tab w:val="left" w:pos="1134"/>
        </w:tabs>
        <w:spacing w:line="240" w:lineRule="auto"/>
        <w:ind w:firstLine="567"/>
        <w:rPr>
          <w:rFonts w:ascii="GHEA Grapalat" w:hAnsi="GHEA Grapalat"/>
          <w:sz w:val="24"/>
          <w:szCs w:val="24"/>
        </w:rPr>
      </w:pPr>
      <w:r w:rsidRPr="007E7A22">
        <w:rPr>
          <w:rFonts w:ascii="GHEA Grapalat" w:hAnsi="GHEA Grapalat"/>
          <w:sz w:val="24"/>
          <w:szCs w:val="24"/>
        </w:rPr>
        <w:lastRenderedPageBreak/>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rsidR="009B6D58" w:rsidRPr="009044F1" w:rsidRDefault="003572EA" w:rsidP="00997A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997A83">
      <w:pPr>
        <w:widowControl w:val="0"/>
        <w:tabs>
          <w:tab w:val="left" w:pos="1134"/>
        </w:tabs>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997A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B1356">
        <w:rPr>
          <w:rFonts w:ascii="GHEA Grapalat" w:hAnsi="GHEA Grapalat"/>
          <w:sz w:val="24"/>
          <w:szCs w:val="24"/>
        </w:rPr>
        <w:t>включая тот случай,</w:t>
      </w:r>
      <w:r w:rsidR="007B1356" w:rsidRPr="00FB3AE9" w:rsidDel="007B1356">
        <w:rPr>
          <w:rFonts w:ascii="GHEA Grapalat" w:hAnsi="GHEA Grapalat"/>
          <w:sz w:val="24"/>
          <w:szCs w:val="24"/>
        </w:rPr>
        <w:t xml:space="preserve"> </w:t>
      </w:r>
      <w:r w:rsidR="0011340E" w:rsidRPr="00FB3AE9">
        <w:rPr>
          <w:rFonts w:ascii="GHEA Grapalat" w:hAnsi="GHEA Grapalat"/>
          <w:sz w:val="24"/>
          <w:szCs w:val="24"/>
        </w:rPr>
        <w:t xml:space="preserve">когда документы, </w:t>
      </w:r>
      <w:r w:rsidR="00123F5E" w:rsidRPr="00FB3AE9">
        <w:rPr>
          <w:rFonts w:ascii="GHEA Grapalat" w:hAnsi="GHEA Grapalat"/>
          <w:sz w:val="24"/>
          <w:szCs w:val="24"/>
        </w:rPr>
        <w:t>утвержд</w:t>
      </w:r>
      <w:r w:rsidR="001F5834">
        <w:rPr>
          <w:rFonts w:ascii="GHEA Grapalat" w:hAnsi="GHEA Grapalat"/>
          <w:sz w:val="24"/>
          <w:szCs w:val="24"/>
        </w:rPr>
        <w:t>аемые</w:t>
      </w:r>
      <w:r w:rsidR="00123F5E" w:rsidRPr="00FB3AE9">
        <w:rPr>
          <w:rFonts w:ascii="GHEA Grapalat" w:hAnsi="GHEA Grapalat"/>
          <w:sz w:val="24"/>
          <w:szCs w:val="24"/>
        </w:rPr>
        <w:t xml:space="preserve"> </w:t>
      </w:r>
      <w:r w:rsidR="0011340E" w:rsidRPr="00FB3AE9">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7A34A6">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997A8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997A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5E0E50" w:rsidRPr="009044F1" w:rsidRDefault="00A150A9" w:rsidP="00997A83">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00670B09" w:rsidRPr="00404854">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70B09" w:rsidRPr="00404854" w:rsidDel="00A5199D">
        <w:rPr>
          <w:rFonts w:ascii="GHEA Grapalat" w:hAnsi="GHEA Grapalat"/>
          <w:sz w:val="24"/>
          <w:szCs w:val="24"/>
        </w:rPr>
        <w:t xml:space="preserve"> </w:t>
      </w:r>
      <w:r w:rsidR="00670B09" w:rsidRPr="00404854">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997A83">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997A83">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997A8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997A8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56E06" w:rsidRPr="00681C1F" w:rsidRDefault="008769B4" w:rsidP="00997A83">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14</w:t>
      </w:r>
      <w:r w:rsidR="00493CC7" w:rsidRPr="00493CC7">
        <w:rPr>
          <w:rFonts w:ascii="GHEA Grapalat" w:hAnsi="GHEA Grapalat"/>
        </w:rPr>
        <w:t>.</w:t>
      </w:r>
      <w:r w:rsidR="00F94984">
        <w:rPr>
          <w:rFonts w:ascii="GHEA Grapalat" w:hAnsi="GHEA Grapalat"/>
        </w:rPr>
        <w:t xml:space="preserve"> </w:t>
      </w:r>
      <w:r w:rsidR="00356E06" w:rsidRPr="00551FD6">
        <w:rPr>
          <w:rFonts w:ascii="GHEA Grapalat" w:hAnsi="GHEA Grapalat"/>
        </w:rPr>
        <w:t xml:space="preserve">В случае выявления </w:t>
      </w:r>
      <w:r w:rsidR="00356E06" w:rsidRPr="00681C1F">
        <w:rPr>
          <w:rFonts w:ascii="GHEA Grapalat" w:hAnsi="GHEA Grapalat"/>
          <w:color w:val="000000" w:themeColor="text1"/>
        </w:rPr>
        <w:t xml:space="preserve">оснований, предусмотренных пунктом 6 части 1 статьи 6 Закона, </w:t>
      </w:r>
      <w:r w:rsidR="00356E06"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356E06" w:rsidRPr="00570BBD">
        <w:t xml:space="preserve"> </w:t>
      </w:r>
      <w:r w:rsidR="00356E06" w:rsidRPr="00551FD6">
        <w:rPr>
          <w:rFonts w:ascii="GHEA Grapalat" w:hAnsi="GHEA Grapalat"/>
        </w:rPr>
        <w:t xml:space="preserve">При этом указанное в настоящем пункте решение руководитель заказчика выносит </w:t>
      </w:r>
      <w:r w:rsidR="00A95075">
        <w:rPr>
          <w:rFonts w:ascii="GHEA Grapalat" w:hAnsi="GHEA Grapalat"/>
        </w:rPr>
        <w:t>на десятый ден</w:t>
      </w:r>
      <w:r w:rsidR="007B1707">
        <w:rPr>
          <w:rFonts w:ascii="GHEA Grapalat" w:hAnsi="GHEA Grapalat"/>
        </w:rPr>
        <w:t>ь</w:t>
      </w:r>
      <w:r w:rsidR="00356E06" w:rsidRPr="00551FD6">
        <w:rPr>
          <w:rFonts w:ascii="GHEA Grapalat" w:hAnsi="GHEA Grapalat"/>
        </w:rPr>
        <w:t xml:space="preserve"> следующи</w:t>
      </w:r>
      <w:r w:rsidR="00A95075">
        <w:rPr>
          <w:rFonts w:ascii="GHEA Grapalat" w:hAnsi="GHEA Grapalat"/>
        </w:rPr>
        <w:t>й</w:t>
      </w:r>
      <w:r w:rsidR="00356E06" w:rsidRPr="00551FD6">
        <w:rPr>
          <w:rFonts w:ascii="GHEA Grapalat" w:hAnsi="GHEA Grapalat"/>
        </w:rPr>
        <w:t xml:space="preserve"> за </w:t>
      </w:r>
      <w:r w:rsidR="00356E06">
        <w:rPr>
          <w:rFonts w:ascii="GHEA Grapalat" w:hAnsi="GHEA Grapalat"/>
        </w:rPr>
        <w:t>д</w:t>
      </w:r>
      <w:r w:rsidR="00356E06" w:rsidRPr="00551FD6">
        <w:rPr>
          <w:rFonts w:ascii="GHEA Grapalat" w:hAnsi="GHEA Grapalat"/>
        </w:rPr>
        <w:t>нем объявления процедуры закуп</w:t>
      </w:r>
      <w:r w:rsidR="00356E06">
        <w:rPr>
          <w:rFonts w:ascii="GHEA Grapalat" w:hAnsi="GHEA Grapalat"/>
        </w:rPr>
        <w:t>ки</w:t>
      </w:r>
      <w:r w:rsidR="00356E06" w:rsidRPr="00551FD6">
        <w:rPr>
          <w:rFonts w:ascii="GHEA Grapalat" w:hAnsi="GHEA Grapalat"/>
        </w:rPr>
        <w:t xml:space="preserve"> несостоявшейся или опубликования объявления о заключенном договоре</w:t>
      </w:r>
      <w:r w:rsidR="00356E06">
        <w:rPr>
          <w:rFonts w:ascii="GHEA Grapalat" w:hAnsi="GHEA Grapalat"/>
        </w:rPr>
        <w:t>,</w:t>
      </w:r>
      <w:r w:rsidR="00356E06" w:rsidRPr="00551FD6">
        <w:rPr>
          <w:rFonts w:ascii="GHEA Grapalat" w:hAnsi="GHEA Grapalat"/>
        </w:rPr>
        <w:t xml:space="preserve"> или опубликования объявления</w:t>
      </w:r>
      <w:r w:rsidR="00817CC5">
        <w:rPr>
          <w:rFonts w:ascii="GHEA Grapalat" w:hAnsi="GHEA Grapalat"/>
        </w:rPr>
        <w:t xml:space="preserve"> (</w:t>
      </w:r>
      <w:r w:rsidR="005E7411">
        <w:rPr>
          <w:rFonts w:ascii="GHEA Grapalat" w:hAnsi="GHEA Grapalat"/>
        </w:rPr>
        <w:t>уведомления</w:t>
      </w:r>
      <w:r w:rsidR="00817CC5">
        <w:rPr>
          <w:rFonts w:ascii="GHEA Grapalat" w:hAnsi="GHEA Grapalat"/>
        </w:rPr>
        <w:t>)</w:t>
      </w:r>
      <w:r w:rsidR="00356E06" w:rsidRPr="00551FD6">
        <w:rPr>
          <w:rFonts w:ascii="GHEA Grapalat" w:hAnsi="GHEA Grapalat"/>
        </w:rPr>
        <w:t xml:space="preserve"> о расторжении договора в одностороннем порядке</w:t>
      </w:r>
      <w:r w:rsidR="00356E06">
        <w:rPr>
          <w:rFonts w:ascii="GHEA Grapalat" w:hAnsi="GHEA Grapalat"/>
        </w:rPr>
        <w:t xml:space="preserve">. </w:t>
      </w:r>
      <w:r w:rsidR="00356E06"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356E06">
        <w:rPr>
          <w:rFonts w:ascii="GHEA Grapalat" w:hAnsi="GHEA Grapalat"/>
        </w:rPr>
        <w:t xml:space="preserve">. </w:t>
      </w:r>
      <w:r w:rsidR="00356E06"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356E06">
        <w:rPr>
          <w:rFonts w:ascii="GHEA Grapalat" w:hAnsi="GHEA Grapalat"/>
        </w:rPr>
        <w:t>на пятый</w:t>
      </w:r>
      <w:r w:rsidR="00356E06" w:rsidRPr="00AA7DF7">
        <w:rPr>
          <w:rFonts w:ascii="GHEA Grapalat" w:hAnsi="GHEA Grapalat"/>
        </w:rPr>
        <w:t xml:space="preserve"> д</w:t>
      </w:r>
      <w:r w:rsidR="00356E06">
        <w:rPr>
          <w:rFonts w:ascii="GHEA Grapalat" w:hAnsi="GHEA Grapalat"/>
        </w:rPr>
        <w:t>е</w:t>
      </w:r>
      <w:r w:rsidR="00356E06" w:rsidRPr="00AA7DF7">
        <w:rPr>
          <w:rFonts w:ascii="GHEA Grapalat" w:hAnsi="GHEA Grapalat"/>
        </w:rPr>
        <w:t>н</w:t>
      </w:r>
      <w:r w:rsidR="00356E06">
        <w:rPr>
          <w:rFonts w:ascii="GHEA Grapalat" w:hAnsi="GHEA Grapalat"/>
        </w:rPr>
        <w:t>ь, следующий</w:t>
      </w:r>
      <w:r w:rsidR="00356E06"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356E06">
        <w:rPr>
          <w:rFonts w:ascii="GHEA Grapalat" w:hAnsi="GHEA Grapalat"/>
        </w:rPr>
        <w:t xml:space="preserve">обжаловании </w:t>
      </w:r>
      <w:r w:rsidR="00356E06" w:rsidRPr="00AA7DF7">
        <w:rPr>
          <w:rFonts w:ascii="GHEA Grapalat" w:hAnsi="GHEA Grapalat"/>
        </w:rPr>
        <w:t>решения участником по состоянию на сороковой день после получения решения</w:t>
      </w:r>
      <w:r w:rsidR="00356E06">
        <w:rPr>
          <w:rFonts w:ascii="GHEA Grapalat" w:hAnsi="GHEA Grapalat"/>
        </w:rPr>
        <w:t xml:space="preserve"> </w:t>
      </w:r>
      <w:r w:rsidR="00356E06" w:rsidRPr="00AA7DF7">
        <w:rPr>
          <w:rFonts w:ascii="GHEA Grapalat" w:hAnsi="GHEA Grapalat"/>
        </w:rPr>
        <w:t>-</w:t>
      </w:r>
      <w:r w:rsidR="00356E06">
        <w:rPr>
          <w:rFonts w:ascii="GHEA Grapalat" w:hAnsi="GHEA Grapalat"/>
        </w:rPr>
        <w:t xml:space="preserve"> на пятый день</w:t>
      </w:r>
      <w:r w:rsidR="00356E06" w:rsidRPr="00AA7DF7">
        <w:rPr>
          <w:rFonts w:ascii="GHEA Grapalat" w:hAnsi="GHEA Grapalat"/>
        </w:rPr>
        <w:t>, следующ</w:t>
      </w:r>
      <w:r w:rsidR="00356E06">
        <w:rPr>
          <w:rFonts w:ascii="GHEA Grapalat" w:hAnsi="GHEA Grapalat"/>
        </w:rPr>
        <w:t>ий</w:t>
      </w:r>
      <w:r w:rsidR="00356E06" w:rsidRPr="00AA7DF7">
        <w:rPr>
          <w:rFonts w:ascii="GHEA Grapalat" w:hAnsi="GHEA Grapalat"/>
        </w:rPr>
        <w:t xml:space="preserve"> за днем вступления в силу заключительного судебного акта по данному</w:t>
      </w:r>
      <w:r w:rsidR="00356E06">
        <w:rPr>
          <w:rFonts w:ascii="GHEA Grapalat" w:hAnsi="GHEA Grapalat"/>
        </w:rPr>
        <w:t xml:space="preserve"> судебному делу,</w:t>
      </w:r>
      <w:r w:rsidR="00356E06" w:rsidRPr="00570BBD">
        <w:t xml:space="preserve"> </w:t>
      </w:r>
      <w:r w:rsidR="00356E06" w:rsidRPr="006F0326">
        <w:rPr>
          <w:rFonts w:ascii="GHEA Grapalat" w:hAnsi="GHEA Grapalat"/>
        </w:rPr>
        <w:t>если по результатам судебного разбирательства возможность исполнения решения не исчезла</w:t>
      </w:r>
      <w:r w:rsidR="00356E06">
        <w:rPr>
          <w:rFonts w:ascii="GHEA Grapalat" w:hAnsi="GHEA Grapalat"/>
        </w:rPr>
        <w:t>.</w:t>
      </w:r>
      <w:r w:rsidR="00356E06">
        <w:rPr>
          <w:rFonts w:ascii="GHEA Grapalat" w:hAnsi="GHEA Grapalat"/>
          <w:color w:val="000000" w:themeColor="text1"/>
        </w:rPr>
        <w:t xml:space="preserve"> </w:t>
      </w:r>
    </w:p>
    <w:p w:rsidR="001F3676" w:rsidRPr="0054203B" w:rsidRDefault="001F3676" w:rsidP="00997A83">
      <w:pPr>
        <w:widowControl w:val="0"/>
        <w:tabs>
          <w:tab w:val="left" w:pos="1276"/>
        </w:tabs>
        <w:rPr>
          <w:rFonts w:ascii="GHEA Grapalat" w:hAnsi="GHEA Grapalat"/>
        </w:rPr>
      </w:pPr>
      <w:r w:rsidRPr="0054203B">
        <w:rPr>
          <w:rFonts w:ascii="GHEA Grapalat" w:hAnsi="GHEA Grapalat"/>
        </w:rPr>
        <w:t>При этом, если:</w:t>
      </w:r>
    </w:p>
    <w:p w:rsidR="001F3676" w:rsidRPr="0054203B" w:rsidRDefault="001F3676" w:rsidP="00997A83">
      <w:pPr>
        <w:pStyle w:val="ListParagraph"/>
        <w:widowControl w:val="0"/>
        <w:numPr>
          <w:ilvl w:val="0"/>
          <w:numId w:val="32"/>
        </w:numPr>
        <w:ind w:left="0" w:firstLine="284"/>
        <w:contextualSpacing/>
        <w:jc w:val="both"/>
        <w:rPr>
          <w:rFonts w:ascii="GHEA Grapalat" w:hAnsi="GHEA Grapalat"/>
        </w:rPr>
      </w:pPr>
      <w:r w:rsidRPr="0054203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1F3676" w:rsidRPr="0054203B" w:rsidRDefault="001F3676" w:rsidP="00997A83">
      <w:pPr>
        <w:pStyle w:val="ListParagraph"/>
        <w:widowControl w:val="0"/>
        <w:numPr>
          <w:ilvl w:val="0"/>
          <w:numId w:val="32"/>
        </w:numPr>
        <w:ind w:left="0" w:firstLine="284"/>
        <w:contextualSpacing/>
        <w:jc w:val="both"/>
        <w:rPr>
          <w:rFonts w:ascii="GHEA Grapalat" w:hAnsi="GHEA Grapalat"/>
        </w:rPr>
      </w:pPr>
      <w:r w:rsidRPr="0054203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9044F1" w:rsidRDefault="00A63D83" w:rsidP="00997A83">
      <w:pPr>
        <w:widowControl w:val="0"/>
        <w:tabs>
          <w:tab w:val="left" w:pos="1276"/>
        </w:tabs>
        <w:ind w:firstLine="567"/>
        <w:jc w:val="both"/>
        <w:rPr>
          <w:rFonts w:ascii="GHEA Grapalat" w:hAnsi="GHEA Grapalat"/>
        </w:rPr>
      </w:pPr>
      <w:r>
        <w:rPr>
          <w:rFonts w:ascii="GHEA Grapalat" w:hAnsi="GHEA Grapalat"/>
        </w:rPr>
        <w:lastRenderedPageBreak/>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997A8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A1249E">
        <w:rPr>
          <w:rFonts w:ascii="GHEA Grapalat" w:hAnsi="GHEA Grapalat"/>
          <w:sz w:val="24"/>
          <w:szCs w:val="24"/>
        </w:rPr>
        <w:t>е</w:t>
      </w:r>
      <w:r w:rsidR="00A74478" w:rsidRPr="00A74478">
        <w:rPr>
          <w:rFonts w:ascii="GHEA Grapalat" w:hAnsi="GHEA Grapalat"/>
          <w:sz w:val="24"/>
          <w:szCs w:val="24"/>
        </w:rPr>
        <w:t xml:space="preserve"> 8.9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997A83">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9044F1" w:rsidRDefault="00B5219E" w:rsidP="00997A83">
      <w:pPr>
        <w:widowControl w:val="0"/>
        <w:tabs>
          <w:tab w:val="left" w:pos="1276"/>
        </w:tabs>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9044F1" w:rsidRDefault="00265D18" w:rsidP="00997A83">
      <w:pPr>
        <w:widowControl w:val="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D3436F" w:rsidRDefault="00E02F60" w:rsidP="00997A8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8A3C60" w:rsidRDefault="008A3C60" w:rsidP="00997A83">
      <w:pPr>
        <w:pStyle w:val="BodyTextIndent2"/>
        <w:widowControl w:val="0"/>
        <w:spacing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rsidR="002B103D" w:rsidRPr="000811C1" w:rsidRDefault="00A150A9" w:rsidP="00997A8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19</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EF6281">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9044F1" w:rsidRDefault="00A150A9" w:rsidP="00997A83">
      <w:pPr>
        <w:widowControl w:val="0"/>
        <w:tabs>
          <w:tab w:val="left" w:pos="1276"/>
        </w:tabs>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807FD0">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997A83">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997A8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w:t>
      </w:r>
      <w:r w:rsidRPr="009044F1">
        <w:rPr>
          <w:rFonts w:ascii="GHEA Grapalat" w:hAnsi="GHEA Grapalat"/>
          <w:sz w:val="24"/>
          <w:szCs w:val="24"/>
        </w:rPr>
        <w:lastRenderedPageBreak/>
        <w:t>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997A8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A79EE" w:rsidRPr="009044F1">
        <w:rPr>
          <w:rFonts w:ascii="GHEA Grapalat" w:hAnsi="GHEA Grapalat"/>
          <w:sz w:val="24"/>
          <w:szCs w:val="24"/>
        </w:rPr>
        <w:t>2</w:t>
      </w:r>
      <w:r w:rsidR="00F274C5">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196487" w:rsidRPr="009044F1" w:rsidRDefault="00A150A9" w:rsidP="00997A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9044F1" w:rsidRDefault="00196487" w:rsidP="00997A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9044F1" w:rsidRDefault="00196487" w:rsidP="00997A83">
      <w:pPr>
        <w:pStyle w:val="norm"/>
        <w:widowControl w:val="0"/>
        <w:tabs>
          <w:tab w:val="left" w:pos="1134"/>
        </w:tabs>
        <w:spacing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0811C1" w:rsidRDefault="00A150A9" w:rsidP="00997A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997A83">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1F6AFB" w:rsidRDefault="00583092" w:rsidP="00997A83">
      <w:pPr>
        <w:pStyle w:val="BodyTextIndent2"/>
        <w:widowControl w:val="0"/>
        <w:spacing w:line="240" w:lineRule="auto"/>
        <w:ind w:firstLine="567"/>
        <w:rPr>
          <w:ins w:id="7" w:author="Vardan" w:date="2022-05-29T22:14:00Z"/>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xml:space="preserve">" календарных дней. </w:t>
      </w:r>
      <w:r w:rsidR="00712B58">
        <w:rPr>
          <w:rFonts w:ascii="GHEA Grapalat" w:hAnsi="GHEA Grapalat"/>
          <w:sz w:val="24"/>
          <w:szCs w:val="24"/>
        </w:rPr>
        <w:t xml:space="preserve"> </w:t>
      </w:r>
      <w:r w:rsidRPr="009044F1">
        <w:rPr>
          <w:rFonts w:ascii="GHEA Grapalat" w:hAnsi="GHEA Grapalat"/>
          <w:sz w:val="24"/>
          <w:szCs w:val="24"/>
        </w:rPr>
        <w:t>Период ожидания</w:t>
      </w:r>
      <w:r w:rsidR="00712B58">
        <w:rPr>
          <w:rFonts w:ascii="GHEA Grapalat" w:hAnsi="GHEA Grapalat"/>
          <w:sz w:val="24"/>
          <w:szCs w:val="24"/>
        </w:rPr>
        <w:t>:</w:t>
      </w:r>
    </w:p>
    <w:p w:rsidR="00583092" w:rsidRPr="00A53A6A" w:rsidRDefault="00583092" w:rsidP="00997A83">
      <w:pPr>
        <w:pStyle w:val="BodyTextIndent2"/>
        <w:widowControl w:val="0"/>
        <w:numPr>
          <w:ilvl w:val="0"/>
          <w:numId w:val="31"/>
        </w:numPr>
        <w:spacing w:line="240" w:lineRule="auto"/>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A53A6A">
        <w:rPr>
          <w:rFonts w:ascii="GHEA Grapalat" w:hAnsi="GHEA Grapalat"/>
          <w:sz w:val="24"/>
          <w:szCs w:val="24"/>
        </w:rPr>
        <w:t>;</w:t>
      </w:r>
    </w:p>
    <w:p w:rsidR="001F6AFB" w:rsidRDefault="001F6AFB" w:rsidP="00997A83">
      <w:pPr>
        <w:pStyle w:val="norm"/>
        <w:widowControl w:val="0"/>
        <w:numPr>
          <w:ilvl w:val="0"/>
          <w:numId w:val="31"/>
        </w:numPr>
        <w:spacing w:line="240" w:lineRule="auto"/>
        <w:ind w:left="142" w:firstLine="863"/>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12B58" w:rsidRDefault="00712B58" w:rsidP="00997A83">
      <w:pPr>
        <w:pStyle w:val="norm"/>
        <w:widowControl w:val="0"/>
        <w:tabs>
          <w:tab w:val="left" w:pos="1276"/>
        </w:tabs>
        <w:spacing w:line="240" w:lineRule="auto"/>
        <w:ind w:left="142" w:firstLine="0"/>
        <w:rPr>
          <w:rFonts w:ascii="GHEA Grapalat" w:hAnsi="GHEA Grapalat"/>
          <w:sz w:val="24"/>
          <w:szCs w:val="24"/>
        </w:rPr>
      </w:pPr>
    </w:p>
    <w:p w:rsidR="001F6AFB" w:rsidRPr="00747338" w:rsidRDefault="001F6AFB" w:rsidP="00997A83">
      <w:pPr>
        <w:pStyle w:val="norm"/>
        <w:widowControl w:val="0"/>
        <w:tabs>
          <w:tab w:val="left" w:pos="1276"/>
        </w:tabs>
        <w:spacing w:line="240" w:lineRule="auto"/>
        <w:ind w:left="142" w:firstLine="0"/>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D2159" w:rsidRPr="00503411" w:rsidRDefault="001D2159" w:rsidP="00997A83">
      <w:pPr>
        <w:widowControl w:val="0"/>
        <w:jc w:val="center"/>
        <w:rPr>
          <w:rFonts w:ascii="GHEA Grapalat" w:hAnsi="GHEA Grapalat"/>
          <w:b/>
        </w:rPr>
      </w:pPr>
    </w:p>
    <w:p w:rsidR="001D2159" w:rsidRPr="00503411" w:rsidRDefault="001D2159" w:rsidP="00997A83">
      <w:pPr>
        <w:widowControl w:val="0"/>
        <w:jc w:val="center"/>
        <w:rPr>
          <w:rFonts w:ascii="GHEA Grapalat" w:hAnsi="GHEA Grapalat"/>
          <w:b/>
        </w:rPr>
      </w:pPr>
    </w:p>
    <w:p w:rsidR="000313A6" w:rsidRPr="009044F1" w:rsidRDefault="00AA0AD8" w:rsidP="00997A83">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997A8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997A8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1F6AFB">
        <w:rPr>
          <w:rFonts w:ascii="GHEA Grapalat" w:hAnsi="GHEA Grapalat"/>
        </w:rPr>
        <w:t>На четвертый рабочий день</w:t>
      </w:r>
      <w:r w:rsidR="001F6AFB" w:rsidRPr="009044F1">
        <w:rPr>
          <w:rFonts w:ascii="GHEA Grapalat" w:hAnsi="GHEA Grapalat"/>
        </w:rPr>
        <w:t>,</w:t>
      </w:r>
      <w:r w:rsidRPr="009044F1">
        <w:rPr>
          <w:rFonts w:ascii="GHEA Grapalat" w:hAnsi="GHEA Grapalat"/>
        </w:rPr>
        <w:t xml:space="preserve">, </w:t>
      </w:r>
      <w:r w:rsidR="001F6AFB" w:rsidRPr="009044F1">
        <w:rPr>
          <w:rFonts w:ascii="GHEA Grapalat" w:hAnsi="GHEA Grapalat"/>
        </w:rPr>
        <w:t>следующи</w:t>
      </w:r>
      <w:r w:rsidR="001F6AFB">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D80959">
        <w:rPr>
          <w:rFonts w:ascii="GHEA Grapalat" w:hAnsi="GHEA Grapalat"/>
        </w:rPr>
        <w:t>четвертый</w:t>
      </w:r>
      <w:r w:rsidR="00D80959" w:rsidRPr="009044F1">
        <w:rPr>
          <w:rFonts w:ascii="GHEA Grapalat" w:hAnsi="GHEA Grapalat"/>
        </w:rPr>
        <w:t xml:space="preserve"> </w:t>
      </w:r>
      <w:r w:rsidRPr="009044F1">
        <w:rPr>
          <w:rFonts w:ascii="GHEA Grapalat" w:hAnsi="GHEA Grapalat"/>
        </w:rPr>
        <w:t>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997A83">
      <w:pPr>
        <w:widowControl w:val="0"/>
        <w:tabs>
          <w:tab w:val="left" w:pos="1134"/>
        </w:tabs>
        <w:ind w:firstLine="567"/>
        <w:jc w:val="both"/>
        <w:rPr>
          <w:rFonts w:ascii="GHEA Grapalat" w:hAnsi="GHEA Grapalat" w:cs="Sylfaen"/>
        </w:rPr>
      </w:pPr>
      <w:r w:rsidRPr="009044F1">
        <w:rPr>
          <w:rFonts w:ascii="GHEA Grapalat" w:hAnsi="GHEA Grapalat"/>
        </w:rPr>
        <w:lastRenderedPageBreak/>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365B5" w:rsidRPr="009044F1" w:rsidRDefault="00AA0AD8" w:rsidP="00997A83">
      <w:pPr>
        <w:widowControl w:val="0"/>
        <w:tabs>
          <w:tab w:val="left" w:pos="1134"/>
        </w:tabs>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9044F1" w:rsidRDefault="00AA0AD8" w:rsidP="00997A83">
      <w:pPr>
        <w:widowControl w:val="0"/>
        <w:tabs>
          <w:tab w:val="left" w:pos="1134"/>
        </w:tabs>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80959" w:rsidRPr="00D80959">
        <w:rPr>
          <w:rFonts w:ascii="GHEA Grapalat" w:hAnsi="GHEA Grapalat"/>
          <w:color w:val="000000" w:themeColor="text1"/>
        </w:rPr>
        <w:t xml:space="preserve"> </w:t>
      </w:r>
      <w:r w:rsidR="00D80959" w:rsidRPr="00681C1F">
        <w:rPr>
          <w:rFonts w:ascii="GHEA Grapalat" w:hAnsi="GHEA Grapalat"/>
          <w:color w:val="000000" w:themeColor="text1"/>
        </w:rPr>
        <w:t xml:space="preserve">Если отобранный участник </w:t>
      </w:r>
      <w:r w:rsidR="00D80959">
        <w:rPr>
          <w:rFonts w:ascii="GHEA Grapalat" w:hAnsi="GHEA Grapalat"/>
          <w:color w:val="000000" w:themeColor="text1"/>
        </w:rPr>
        <w:t xml:space="preserve"> после </w:t>
      </w:r>
      <w:r w:rsidR="00D80959" w:rsidRPr="00681C1F">
        <w:rPr>
          <w:rFonts w:ascii="GHEA Grapalat" w:hAnsi="GHEA Grapalat"/>
          <w:color w:val="000000" w:themeColor="text1"/>
        </w:rPr>
        <w:t xml:space="preserve">получения уведомления о заключении договора и проекта договора </w:t>
      </w:r>
      <w:r w:rsidR="00D80959" w:rsidRPr="00996C18">
        <w:rPr>
          <w:rFonts w:ascii="GHEA Grapalat" w:hAnsi="GHEA Grapalat"/>
        </w:rPr>
        <w:t xml:space="preserve">в </w:t>
      </w:r>
      <w:r w:rsidR="00D80959" w:rsidRPr="00C61190">
        <w:rPr>
          <w:rFonts w:ascii="GHEA Grapalat" w:hAnsi="GHEA Grapalat"/>
        </w:rPr>
        <w:t>срок, предусмотренный пунктом 10.1 настоящего приглашения</w:t>
      </w:r>
      <w:r w:rsidR="00D80959">
        <w:rPr>
          <w:rFonts w:ascii="GHEA Grapalat" w:hAnsi="GHEA Grapalat"/>
        </w:rPr>
        <w:t>,</w:t>
      </w:r>
      <w:r w:rsidR="00D80959" w:rsidRPr="00996C18">
        <w:rPr>
          <w:rFonts w:ascii="GHEA Grapalat" w:hAnsi="GHEA Grapalat"/>
        </w:rPr>
        <w:t xml:space="preserve"> </w:t>
      </w:r>
      <w:r w:rsidR="00D80959" w:rsidRPr="00C61190">
        <w:rPr>
          <w:rFonts w:ascii="GHEA Grapalat" w:hAnsi="GHEA Grapalat"/>
        </w:rPr>
        <w:t>а в случае, если по заключаемому договору предусмотрен</w:t>
      </w:r>
      <w:r w:rsidR="00D80959">
        <w:rPr>
          <w:rFonts w:ascii="GHEA Grapalat" w:hAnsi="GHEA Grapalat"/>
        </w:rPr>
        <w:t>а</w:t>
      </w:r>
      <w:r w:rsidR="00D80959" w:rsidRPr="00C61190">
        <w:rPr>
          <w:rFonts w:ascii="GHEA Grapalat" w:hAnsi="GHEA Grapalat"/>
        </w:rPr>
        <w:t xml:space="preserve"> предоплата</w:t>
      </w:r>
      <w:r w:rsidR="00D80959">
        <w:rPr>
          <w:rFonts w:ascii="GHEA Grapalat" w:hAnsi="GHEA Grapalat"/>
        </w:rPr>
        <w:t xml:space="preserve"> - </w:t>
      </w:r>
      <w:r w:rsidR="00D80959" w:rsidRPr="00DF59E9">
        <w:rPr>
          <w:rFonts w:ascii="GHEA Grapalat" w:hAnsi="GHEA Grapalat"/>
        </w:rPr>
        <w:t>в течение 10 рабочих</w:t>
      </w:r>
      <w:r w:rsidR="00D80959">
        <w:rPr>
          <w:rFonts w:ascii="GHEA Grapalat" w:hAnsi="GHEA Grapalat"/>
        </w:rPr>
        <w:t xml:space="preserve"> </w:t>
      </w:r>
      <w:r w:rsidR="00D80959" w:rsidRPr="00DF59E9">
        <w:rPr>
          <w:rFonts w:ascii="GHEA Grapalat" w:hAnsi="GHEA Grapalat"/>
        </w:rPr>
        <w:t>дней</w:t>
      </w:r>
      <w:r w:rsidR="00D80959" w:rsidRPr="00C61190">
        <w:rPr>
          <w:rFonts w:ascii="GHEA Grapalat" w:hAnsi="GHEA Grapalat"/>
        </w:rPr>
        <w:t xml:space="preserve">, </w:t>
      </w:r>
      <w:r w:rsidR="00D80959" w:rsidRPr="00DF59E9">
        <w:rPr>
          <w:rFonts w:ascii="GHEA Grapalat" w:hAnsi="GHEA Grapalat"/>
        </w:rPr>
        <w:t xml:space="preserve">не подписывает договор и </w:t>
      </w:r>
      <w:r w:rsidR="00D80959">
        <w:rPr>
          <w:rFonts w:ascii="GHEA Grapalat" w:hAnsi="GHEA Grapalat"/>
        </w:rPr>
        <w:t xml:space="preserve"> не </w:t>
      </w:r>
      <w:r w:rsidR="00D80959" w:rsidRPr="00DF59E9">
        <w:rPr>
          <w:rFonts w:ascii="GHEA Grapalat" w:hAnsi="GHEA Grapalat"/>
        </w:rPr>
        <w:t>пред</w:t>
      </w:r>
      <w:r w:rsidR="00D80959">
        <w:rPr>
          <w:rFonts w:ascii="GHEA Grapalat" w:hAnsi="GHEA Grapalat"/>
        </w:rPr>
        <w:t>о</w:t>
      </w:r>
      <w:r w:rsidR="00D80959" w:rsidRPr="00DF59E9">
        <w:rPr>
          <w:rFonts w:ascii="GHEA Grapalat" w:hAnsi="GHEA Grapalat"/>
        </w:rPr>
        <w:t>ставляет заказчику обеспечени</w:t>
      </w:r>
      <w:r w:rsidR="00D80959">
        <w:rPr>
          <w:rFonts w:ascii="GHEA Grapalat" w:hAnsi="GHEA Grapalat"/>
        </w:rPr>
        <w:t xml:space="preserve">я </w:t>
      </w:r>
      <w:r w:rsidR="00D80959" w:rsidRPr="00DF59E9">
        <w:rPr>
          <w:rFonts w:ascii="GHEA Grapalat" w:hAnsi="GHEA Grapalat"/>
        </w:rPr>
        <w:t>квалификации и договора</w:t>
      </w:r>
      <w:r w:rsidR="00D80959">
        <w:rPr>
          <w:rFonts w:ascii="GHEA Grapalat" w:hAnsi="GHEA Grapalat"/>
        </w:rPr>
        <w:t>,</w:t>
      </w:r>
      <w:r w:rsidR="00D80959" w:rsidRPr="00C61190">
        <w:rPr>
          <w:rFonts w:ascii="GHEA Grapalat" w:hAnsi="GHEA Grapalat"/>
        </w:rPr>
        <w:t xml:space="preserve"> </w:t>
      </w:r>
      <w:r w:rsidR="00D80959" w:rsidRPr="00106011">
        <w:rPr>
          <w:rFonts w:ascii="GHEA Grapalat" w:hAnsi="GHEA Grapalat"/>
        </w:rPr>
        <w:t>а в случае, если проектом заключаемого договора предусмотрена предоплата и</w:t>
      </w:r>
      <w:r w:rsidR="00D80959">
        <w:rPr>
          <w:rFonts w:ascii="GHEA Grapalat" w:hAnsi="GHEA Grapalat"/>
        </w:rPr>
        <w:t xml:space="preserve"> при принятии </w:t>
      </w:r>
      <w:r w:rsidR="00D80959" w:rsidRPr="00106011">
        <w:rPr>
          <w:rFonts w:ascii="GHEA Grapalat" w:hAnsi="GHEA Grapalat"/>
        </w:rPr>
        <w:t>это</w:t>
      </w:r>
      <w:r w:rsidR="00D80959">
        <w:rPr>
          <w:rFonts w:ascii="GHEA Grapalat" w:hAnsi="GHEA Grapalat"/>
        </w:rPr>
        <w:t>го</w:t>
      </w:r>
      <w:r w:rsidR="00D80959" w:rsidRPr="00106011">
        <w:rPr>
          <w:rFonts w:ascii="GHEA Grapalat" w:hAnsi="GHEA Grapalat"/>
        </w:rPr>
        <w:t xml:space="preserve"> услови</w:t>
      </w:r>
      <w:r w:rsidR="00D80959">
        <w:rPr>
          <w:rFonts w:ascii="GHEA Grapalat" w:hAnsi="GHEA Grapalat"/>
        </w:rPr>
        <w:t>я</w:t>
      </w:r>
      <w:r w:rsidR="00D80959" w:rsidRPr="00106011">
        <w:rPr>
          <w:rFonts w:ascii="GHEA Grapalat" w:hAnsi="GHEA Grapalat"/>
        </w:rPr>
        <w:t xml:space="preserve"> </w:t>
      </w:r>
      <w:r w:rsidR="00D80959">
        <w:rPr>
          <w:rFonts w:ascii="GHEA Grapalat" w:hAnsi="GHEA Grapalat"/>
        </w:rPr>
        <w:t>ото</w:t>
      </w:r>
      <w:r w:rsidR="00D80959" w:rsidRPr="00106011">
        <w:rPr>
          <w:rFonts w:ascii="GHEA Grapalat" w:hAnsi="GHEA Grapalat"/>
        </w:rPr>
        <w:t>бранным участником</w:t>
      </w:r>
      <w:r w:rsidR="00D80959">
        <w:rPr>
          <w:rFonts w:ascii="GHEA Grapalat" w:hAnsi="GHEA Grapalat"/>
        </w:rPr>
        <w:t xml:space="preserve"> не представляется также обеспечение предоплаты,</w:t>
      </w:r>
      <w:r w:rsidR="00D80959" w:rsidRPr="00D02623">
        <w:rPr>
          <w:rFonts w:ascii="GHEA Grapalat" w:hAnsi="GHEA Grapalat"/>
          <w:color w:val="000000" w:themeColor="text1"/>
        </w:rPr>
        <w:t xml:space="preserve"> </w:t>
      </w:r>
      <w:r w:rsidR="00D80959" w:rsidRPr="00681C1F">
        <w:rPr>
          <w:rFonts w:ascii="GHEA Grapalat" w:hAnsi="GHEA Grapalat"/>
          <w:color w:val="000000" w:themeColor="text1"/>
        </w:rPr>
        <w:t xml:space="preserve">то он лишается права подписания договора. </w:t>
      </w:r>
      <w:r w:rsidR="00D80959" w:rsidRPr="009044F1" w:rsidDel="00DF2686">
        <w:rPr>
          <w:rFonts w:ascii="GHEA Grapalat" w:hAnsi="GHEA Grapalat"/>
        </w:rPr>
        <w:t xml:space="preserve"> </w:t>
      </w:r>
      <w:r w:rsidR="00DC30CC" w:rsidRPr="005114D0">
        <w:rPr>
          <w:rFonts w:ascii="GHEA Grapalat" w:hAnsi="GHEA Grapalat"/>
        </w:rPr>
        <w:tab/>
      </w:r>
    </w:p>
    <w:p w:rsidR="000313A6" w:rsidRPr="009044F1" w:rsidRDefault="000313A6" w:rsidP="00997A83">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9044F1" w:rsidRDefault="00AA0AD8" w:rsidP="00997A83">
      <w:pPr>
        <w:widowControl w:val="0"/>
        <w:tabs>
          <w:tab w:val="left" w:pos="1134"/>
        </w:tabs>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9044F1" w:rsidRDefault="00AA0AD8" w:rsidP="00997A8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F67289" w:rsidRPr="00747338">
        <w:rPr>
          <w:rFonts w:ascii="GHEA Grapalat" w:hAnsi="GHEA Grapalat"/>
          <w:i w:val="0"/>
          <w:sz w:val="24"/>
          <w:szCs w:val="24"/>
        </w:rPr>
        <w:t xml:space="preserve">размера предоплаты или </w:t>
      </w:r>
      <w:r w:rsidR="00F67289" w:rsidRPr="009044F1">
        <w:rPr>
          <w:rFonts w:ascii="GHEA Grapalat" w:hAnsi="GHEA Grapalat"/>
          <w:i w:val="0"/>
          <w:sz w:val="24"/>
          <w:szCs w:val="24"/>
        </w:rPr>
        <w:t>увеличени</w:t>
      </w:r>
      <w:r w:rsidR="00F67289">
        <w:rPr>
          <w:rFonts w:ascii="GHEA Grapalat" w:hAnsi="GHEA Grapalat"/>
          <w:i w:val="0"/>
          <w:sz w:val="24"/>
          <w:szCs w:val="24"/>
        </w:rPr>
        <w:t>ю</w:t>
      </w:r>
      <w:r w:rsidR="00F6728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F23A51" w:rsidRPr="009044F1" w:rsidRDefault="00AA0AD8" w:rsidP="00997A8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1D2159" w:rsidRPr="00503411" w:rsidRDefault="001D2159" w:rsidP="00997A83">
      <w:pPr>
        <w:widowControl w:val="0"/>
        <w:jc w:val="center"/>
        <w:rPr>
          <w:rFonts w:ascii="GHEA Grapalat" w:hAnsi="GHEA Grapalat"/>
          <w:b/>
        </w:rPr>
      </w:pPr>
    </w:p>
    <w:p w:rsidR="001D2159" w:rsidRPr="00503411" w:rsidRDefault="001D2159" w:rsidP="00997A83">
      <w:pPr>
        <w:widowControl w:val="0"/>
        <w:jc w:val="center"/>
        <w:rPr>
          <w:rFonts w:ascii="GHEA Grapalat" w:hAnsi="GHEA Grapalat"/>
          <w:b/>
        </w:rPr>
      </w:pPr>
    </w:p>
    <w:p w:rsidR="00637337" w:rsidRDefault="00637337" w:rsidP="00997A83">
      <w:pPr>
        <w:rPr>
          <w:ins w:id="8" w:author="Inesa Kocharyan" w:date="2021-04-13T16:49:00Z"/>
          <w:rFonts w:ascii="GHEA Grapalat" w:hAnsi="GHEA Grapalat"/>
          <w:b/>
        </w:rPr>
      </w:pPr>
      <w:ins w:id="9" w:author="Inesa Kocharyan" w:date="2021-04-13T16:49:00Z">
        <w:r>
          <w:rPr>
            <w:rFonts w:ascii="GHEA Grapalat" w:hAnsi="GHEA Grapalat"/>
            <w:b/>
          </w:rPr>
          <w:br w:type="page"/>
        </w:r>
      </w:ins>
    </w:p>
    <w:p w:rsidR="00155668" w:rsidRDefault="00155668" w:rsidP="00997A83">
      <w:pPr>
        <w:widowControl w:val="0"/>
        <w:jc w:val="center"/>
        <w:rPr>
          <w:rFonts w:ascii="GHEA Grapalat" w:hAnsi="GHEA Grapalat"/>
          <w:b/>
        </w:rPr>
      </w:pPr>
    </w:p>
    <w:p w:rsidR="00096865" w:rsidRPr="009044F1" w:rsidRDefault="00030D40" w:rsidP="00997A83">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997A83">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4C0E39" w:rsidRPr="00681C1F">
        <w:rPr>
          <w:rFonts w:ascii="GHEA Grapalat" w:hAnsi="GHEA Grapalat"/>
          <w:color w:val="000000" w:themeColor="text1"/>
        </w:rPr>
        <w:t>На основании требования о предоставлении обеспечений</w:t>
      </w:r>
      <w:r w:rsidR="004C0E39">
        <w:rPr>
          <w:rFonts w:ascii="GHEA Grapalat" w:hAnsi="GHEA Grapalat"/>
          <w:color w:val="000000" w:themeColor="text1"/>
        </w:rPr>
        <w:t xml:space="preserve"> </w:t>
      </w:r>
      <w:r w:rsidR="004C0E39" w:rsidRPr="00681C1F">
        <w:rPr>
          <w:rFonts w:ascii="GHEA Grapalat" w:hAnsi="GHEA Grapalat"/>
          <w:color w:val="000000" w:themeColor="text1"/>
        </w:rPr>
        <w:t xml:space="preserve">квалификации и договора отобранный участник в течение </w:t>
      </w:r>
      <w:r w:rsidR="004C0E39">
        <w:rPr>
          <w:rFonts w:ascii="GHEA Grapalat" w:hAnsi="GHEA Grapalat"/>
          <w:color w:val="000000" w:themeColor="text1"/>
        </w:rPr>
        <w:t>5</w:t>
      </w:r>
      <w:r w:rsidR="004C0E39"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4C0E39" w:rsidRPr="00EA7411">
        <w:rPr>
          <w:rFonts w:ascii="GHEA Grapalat" w:hAnsi="GHEA Grapalat"/>
        </w:rPr>
        <w:t xml:space="preserve"> </w:t>
      </w:r>
      <w:r w:rsidR="004C0E39"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4C0E39"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4C0E39">
        <w:rPr>
          <w:rFonts w:ascii="GHEA Grapalat" w:hAnsi="GHEA Grapalat"/>
          <w:color w:val="000000" w:themeColor="text1"/>
        </w:rPr>
        <w:t xml:space="preserve"> </w:t>
      </w:r>
      <w:r w:rsidR="004C0E39" w:rsidRPr="00681C1F">
        <w:rPr>
          <w:rFonts w:ascii="GHEA Grapalat" w:hAnsi="GHEA Grapalat"/>
          <w:color w:val="000000" w:themeColor="text1"/>
        </w:rPr>
        <w:t>и договора(</w:t>
      </w:r>
      <w:r w:rsidR="004C0E39">
        <w:rPr>
          <w:rFonts w:ascii="GHEA Grapalat" w:hAnsi="GHEA Grapalat"/>
          <w:color w:val="000000" w:themeColor="text1"/>
        </w:rPr>
        <w:t>предоплаты</w:t>
      </w:r>
      <w:r w:rsidR="004C0E39" w:rsidRPr="00681C1F">
        <w:rPr>
          <w:rFonts w:ascii="GHEA Grapalat" w:hAnsi="GHEA Grapalat"/>
          <w:color w:val="000000" w:themeColor="text1"/>
        </w:rPr>
        <w:t>)</w:t>
      </w:r>
      <w:r w:rsidR="004C0E39">
        <w:rPr>
          <w:rFonts w:ascii="GHEA Grapalat" w:hAnsi="GHEA Grapalat"/>
          <w:color w:val="000000" w:themeColor="text1"/>
        </w:rPr>
        <w:t xml:space="preserve">. </w:t>
      </w:r>
      <w:r w:rsidR="00B23A55">
        <w:rPr>
          <w:rFonts w:ascii="GHEA Grapalat" w:hAnsi="GHEA Grapalat"/>
          <w:color w:val="000000" w:themeColor="text1"/>
          <w:vertAlign w:val="superscript"/>
        </w:rPr>
        <w:t>11</w:t>
      </w:r>
      <w:r w:rsidR="004C0E39" w:rsidRPr="00415858">
        <w:rPr>
          <w:rFonts w:ascii="GHEA Grapalat" w:hAnsi="GHEA Grapalat"/>
          <w:color w:val="000000" w:themeColor="text1"/>
          <w:vertAlign w:val="superscript"/>
        </w:rPr>
        <w:t>,1</w:t>
      </w:r>
      <w:r w:rsidRPr="009044F1">
        <w:rPr>
          <w:rFonts w:ascii="GHEA Grapalat" w:hAnsi="GHEA Grapalat"/>
        </w:rPr>
        <w:t>.</w:t>
      </w:r>
    </w:p>
    <w:p w:rsidR="00226D65" w:rsidRPr="000406CC" w:rsidRDefault="00A6609C" w:rsidP="00997A83">
      <w:pPr>
        <w:widowControl w:val="0"/>
        <w:tabs>
          <w:tab w:val="left" w:pos="1276"/>
        </w:tabs>
        <w:ind w:firstLine="567"/>
        <w:jc w:val="both"/>
        <w:rPr>
          <w:rFonts w:ascii="GHEA Grapalat" w:hAnsi="GHEA Grapalat"/>
        </w:rPr>
      </w:pPr>
      <w:r w:rsidRPr="000406CC">
        <w:rPr>
          <w:rFonts w:ascii="GHEA Grapalat" w:hAnsi="GHEA Grapalat"/>
        </w:rPr>
        <w:t xml:space="preserve">10.2 </w:t>
      </w:r>
      <w:r w:rsidR="008C5F2A" w:rsidRPr="000406CC">
        <w:rPr>
          <w:rFonts w:ascii="GHEA Grapalat" w:hAnsi="GHEA Grapalat"/>
        </w:rPr>
        <w:t xml:space="preserve">Размер обеспечения квалификации равен </w:t>
      </w:r>
      <w:r w:rsidR="000E1AD4">
        <w:rPr>
          <w:rFonts w:ascii="GHEA Grapalat" w:hAnsi="GHEA Grapalat"/>
        </w:rPr>
        <w:t xml:space="preserve">пятнадцати </w:t>
      </w:r>
      <w:r w:rsidR="00BA3D6F">
        <w:rPr>
          <w:rFonts w:ascii="GHEA Grapalat" w:hAnsi="GHEA Grapalat"/>
        </w:rPr>
        <w:t>процентам</w:t>
      </w:r>
      <w:r w:rsidR="008C5F2A" w:rsidRPr="000406CC">
        <w:rPr>
          <w:rFonts w:ascii="GHEA Grapalat" w:hAnsi="GHEA Grapalat"/>
        </w:rPr>
        <w:t xml:space="preserve"> </w:t>
      </w:r>
      <w:r w:rsidR="004C0E39">
        <w:rPr>
          <w:rFonts w:ascii="GHEA Grapalat" w:hAnsi="GHEA Grapalat"/>
        </w:rPr>
        <w:t xml:space="preserve">от </w:t>
      </w:r>
      <w:r w:rsidR="004C0E39" w:rsidRPr="00123A23">
        <w:rPr>
          <w:rFonts w:ascii="GHEA Grapalat" w:hAnsi="GHEA Grapalat"/>
        </w:rPr>
        <w:t>цен</w:t>
      </w:r>
      <w:r w:rsidR="004C0E39">
        <w:rPr>
          <w:rFonts w:ascii="GHEA Grapalat" w:hAnsi="GHEA Grapalat"/>
        </w:rPr>
        <w:t>ы</w:t>
      </w:r>
      <w:r w:rsidR="004C0E39" w:rsidRPr="00123A23">
        <w:rPr>
          <w:rFonts w:ascii="GHEA Grapalat" w:hAnsi="GHEA Grapalat"/>
        </w:rPr>
        <w:t xml:space="preserve"> закупки </w:t>
      </w:r>
      <w:r w:rsidR="000E1AD4">
        <w:rPr>
          <w:rFonts w:ascii="GHEA Grapalat" w:hAnsi="GHEA Grapalat"/>
        </w:rPr>
        <w:t>услуг</w:t>
      </w:r>
      <w:r w:rsidR="004C0E39" w:rsidRPr="00123A23">
        <w:rPr>
          <w:rFonts w:ascii="GHEA Grapalat" w:hAnsi="GHEA Grapalat"/>
        </w:rPr>
        <w:t xml:space="preserve"> закуп</w:t>
      </w:r>
      <w:r w:rsidR="004C0E39">
        <w:rPr>
          <w:rFonts w:ascii="GHEA Grapalat" w:hAnsi="GHEA Grapalat"/>
        </w:rPr>
        <w:t>аемых</w:t>
      </w:r>
      <w:r w:rsidR="004C0E39" w:rsidRPr="00123A23">
        <w:rPr>
          <w:rFonts w:ascii="GHEA Grapalat" w:hAnsi="GHEA Grapalat"/>
        </w:rPr>
        <w:t xml:space="preserve"> в рамках данной процедуры</w:t>
      </w:r>
      <w:r w:rsidR="008C5F2A" w:rsidRPr="000406CC">
        <w:rPr>
          <w:rFonts w:ascii="GHEA Grapalat" w:hAnsi="GHEA Grapalat"/>
        </w:rPr>
        <w:t>.</w:t>
      </w:r>
      <w:r w:rsidR="004701DE">
        <w:rPr>
          <w:rFonts w:ascii="GHEA Grapalat" w:hAnsi="GHEA Grapalat"/>
        </w:rPr>
        <w:t xml:space="preserve"> </w:t>
      </w:r>
      <w:r w:rsidR="00CB6CA3" w:rsidRPr="002C42AD">
        <w:rPr>
          <w:rFonts w:ascii="GHEA Grapalat" w:hAnsi="GHEA Grapalat"/>
        </w:rPr>
        <w:t xml:space="preserve">Если цена закупки </w:t>
      </w:r>
      <w:r w:rsidR="00CB6CA3">
        <w:rPr>
          <w:rFonts w:ascii="GHEA Grapalat" w:hAnsi="GHEA Grapalat"/>
        </w:rPr>
        <w:t>услуг</w:t>
      </w:r>
      <w:r w:rsidR="00CB6CA3" w:rsidRPr="002C42AD">
        <w:rPr>
          <w:rFonts w:ascii="GHEA Grapalat" w:hAnsi="GHEA Grapalat"/>
        </w:rPr>
        <w:t xml:space="preserve"> меньше цены заключаемого договора, то размер обеспечения </w:t>
      </w:r>
      <w:r w:rsidR="00CB6CA3">
        <w:rPr>
          <w:rFonts w:ascii="GHEA Grapalat" w:hAnsi="GHEA Grapalat"/>
        </w:rPr>
        <w:t>квалификации</w:t>
      </w:r>
      <w:r w:rsidR="00CB6CA3" w:rsidRPr="002C42AD">
        <w:rPr>
          <w:rFonts w:ascii="GHEA Grapalat" w:hAnsi="GHEA Grapalat"/>
        </w:rPr>
        <w:t xml:space="preserve"> исчисляется в отношении цены договора</w:t>
      </w:r>
      <w:r w:rsidR="00CB6CA3">
        <w:rPr>
          <w:rFonts w:ascii="GHEA Grapalat" w:hAnsi="GHEA Grapalat"/>
        </w:rPr>
        <w:t>.</w:t>
      </w:r>
      <w:r w:rsidR="00621564">
        <w:rPr>
          <w:rFonts w:ascii="GHEA Grapalat" w:hAnsi="GHEA Grapalat"/>
        </w:rPr>
        <w:t xml:space="preserve"> </w:t>
      </w:r>
      <w:r w:rsidR="001647D2" w:rsidRPr="00CE081E">
        <w:rPr>
          <w:rFonts w:ascii="GHEA Grapalat" w:hAnsi="GHEA Grapalat"/>
        </w:rPr>
        <w:t xml:space="preserve">Обеспечение квалификации представляется в </w:t>
      </w:r>
      <w:r w:rsidR="004B6A49" w:rsidRPr="00CE081E">
        <w:rPr>
          <w:rFonts w:ascii="GHEA Grapalat" w:hAnsi="GHEA Grapalat"/>
        </w:rPr>
        <w:t>виде</w:t>
      </w:r>
      <w:r w:rsidR="001647D2" w:rsidRPr="00CE081E">
        <w:rPr>
          <w:rFonts w:ascii="GHEA Grapalat" w:hAnsi="GHEA Grapalat"/>
        </w:rPr>
        <w:t xml:space="preserve"> </w:t>
      </w:r>
      <w:r w:rsidR="00133EDA" w:rsidRPr="00CE081E">
        <w:rPr>
          <w:rFonts w:ascii="GHEA Grapalat" w:hAnsi="GHEA Grapalat"/>
        </w:rPr>
        <w:t>соглашения о неустойке</w:t>
      </w:r>
      <w:r w:rsidR="00133EDA" w:rsidRPr="00174059">
        <w:rPr>
          <w:rFonts w:ascii="GHEA Grapalat" w:hAnsi="GHEA Grapalat"/>
        </w:rPr>
        <w:t xml:space="preserve"> (приложение 4. 2) или наличных денег, или гарантий, предоставленных банками</w:t>
      </w:r>
      <w:r w:rsidR="00B26643" w:rsidRPr="000406CC">
        <w:rPr>
          <w:rFonts w:ascii="GHEA Grapalat" w:hAnsi="GHEA Grapalat"/>
        </w:rPr>
        <w:t>. Причем  обеспечение</w:t>
      </w:r>
      <w:r w:rsidR="001647D2" w:rsidRPr="000406CC">
        <w:rPr>
          <w:rFonts w:ascii="GHEA Grapalat" w:hAnsi="GHEA Grapalat"/>
        </w:rPr>
        <w:t xml:space="preserve"> должно быть действительным как минимум включительно до </w:t>
      </w:r>
      <w:r w:rsidR="00611884">
        <w:rPr>
          <w:rFonts w:ascii="GHEA Grapalat" w:hAnsi="GHEA Grapalat"/>
        </w:rPr>
        <w:t>20</w:t>
      </w:r>
      <w:r w:rsidR="001647D2" w:rsidRPr="000406CC">
        <w:rPr>
          <w:rFonts w:ascii="GHEA Grapalat" w:hAnsi="GHEA Grapalat"/>
        </w:rPr>
        <w:t xml:space="preserve">-го рабочего дня, следующего за днем полного принятия заказчиком результата выполнения </w:t>
      </w:r>
      <w:r w:rsidR="002649BD" w:rsidRPr="000406CC">
        <w:rPr>
          <w:rFonts w:ascii="GHEA Grapalat" w:hAnsi="GHEA Grapalat"/>
        </w:rPr>
        <w:t>договора</w:t>
      </w:r>
      <w:r w:rsidR="0086443A">
        <w:rPr>
          <w:rFonts w:ascii="GHEA Grapalat" w:hAnsi="GHEA Grapalat"/>
        </w:rPr>
        <w:t>.</w:t>
      </w:r>
      <w:r w:rsidR="00997FFE">
        <w:rPr>
          <w:rFonts w:ascii="GHEA Grapalat" w:hAnsi="GHEA Grapalat"/>
        </w:rPr>
        <w:t xml:space="preserve"> </w:t>
      </w:r>
      <w:r w:rsidR="00997FFE" w:rsidRPr="00C256E1">
        <w:rPr>
          <w:rFonts w:ascii="GHEA Grapalat" w:hAnsi="GHEA Grapalat"/>
          <w:vertAlign w:val="superscript"/>
        </w:rPr>
        <w:t>12</w:t>
      </w:r>
      <w:r w:rsidR="0086443A">
        <w:rPr>
          <w:rFonts w:ascii="GHEA Grapalat" w:hAnsi="GHEA Grapalat"/>
          <w:vertAlign w:val="superscript"/>
        </w:rPr>
        <w:t>.1</w:t>
      </w:r>
      <w:r w:rsidR="00CF7623" w:rsidRPr="000406CC">
        <w:rPr>
          <w:rFonts w:ascii="GHEA Grapalat" w:hAnsi="GHEA Grapalat"/>
        </w:rPr>
        <w:t xml:space="preserve"> </w:t>
      </w:r>
    </w:p>
    <w:p w:rsidR="00CF7623" w:rsidRPr="000406CC" w:rsidRDefault="00CF7623" w:rsidP="00997A83">
      <w:pPr>
        <w:widowControl w:val="0"/>
        <w:tabs>
          <w:tab w:val="left" w:pos="1276"/>
        </w:tabs>
        <w:ind w:firstLine="567"/>
        <w:jc w:val="both"/>
        <w:rPr>
          <w:rFonts w:ascii="GHEA Grapalat" w:hAnsi="GHEA Grapalat" w:cs="Sylfaen"/>
        </w:rPr>
      </w:pPr>
      <w:r w:rsidRPr="000406CC">
        <w:rPr>
          <w:rFonts w:ascii="GHEA Grapalat" w:hAnsi="GHEA Grapalat" w:cs="Sylfaen"/>
        </w:rPr>
        <w:t xml:space="preserve">Если процедура закупки организована </w:t>
      </w:r>
      <w:r w:rsidR="001739E4">
        <w:rPr>
          <w:rFonts w:ascii="GHEA Grapalat" w:hAnsi="GHEA Grapalat" w:cs="Sylfaen"/>
        </w:rPr>
        <w:t>по</w:t>
      </w:r>
      <w:r w:rsidR="001739E4" w:rsidRPr="000406CC">
        <w:rPr>
          <w:rFonts w:ascii="GHEA Grapalat" w:hAnsi="GHEA Grapalat" w:cs="Sylfaen"/>
        </w:rPr>
        <w:t xml:space="preserve"> лота</w:t>
      </w:r>
      <w:r w:rsidR="001739E4">
        <w:rPr>
          <w:rFonts w:ascii="GHEA Grapalat" w:hAnsi="GHEA Grapalat" w:cs="Sylfaen"/>
        </w:rPr>
        <w:t>м</w:t>
      </w:r>
      <w:r w:rsidR="001739E4" w:rsidRPr="000406CC">
        <w:rPr>
          <w:rFonts w:ascii="GHEA Grapalat" w:hAnsi="GHEA Grapalat" w:cs="Sylfaen"/>
        </w:rPr>
        <w:t xml:space="preserve"> </w:t>
      </w:r>
      <w:r w:rsidRPr="000406CC">
        <w:rPr>
          <w:rFonts w:ascii="GHEA Grapalat" w:hAnsi="GHEA Grapalat" w:cs="Sylfaen"/>
        </w:rPr>
        <w:t>и участник признается отобранным участником по более чем одному лоту</w:t>
      </w:r>
      <w:r w:rsidR="001739E4">
        <w:rPr>
          <w:rFonts w:ascii="GHEA Grapalat" w:hAnsi="GHEA Grapalat" w:cs="Sylfaen"/>
        </w:rPr>
        <w:t xml:space="preserve">, то </w:t>
      </w:r>
      <w:r w:rsidR="001739E4" w:rsidRPr="00D91525">
        <w:rPr>
          <w:rFonts w:ascii="GHEA Grapalat" w:hAnsi="GHEA Grapalat" w:cs="Sylfaen"/>
        </w:rPr>
        <w:t>он может предоставить</w:t>
      </w:r>
      <w:r w:rsidR="001739E4">
        <w:rPr>
          <w:rFonts w:ascii="GHEA Grapalat" w:hAnsi="GHEA Grapalat" w:cs="Sylfaen"/>
        </w:rPr>
        <w:t xml:space="preserve"> обеспечение квалификации как </w:t>
      </w:r>
      <w:r w:rsidR="001739E4" w:rsidRPr="009044F1">
        <w:rPr>
          <w:rFonts w:ascii="GHEA Grapalat" w:hAnsi="GHEA Grapalat"/>
        </w:rPr>
        <w:t xml:space="preserve">для каждого лота в отдельности, так и </w:t>
      </w:r>
      <w:r w:rsidR="001739E4">
        <w:rPr>
          <w:rFonts w:ascii="GHEA Grapalat" w:hAnsi="GHEA Grapalat"/>
        </w:rPr>
        <w:t xml:space="preserve">одно обеспечение - </w:t>
      </w:r>
      <w:r w:rsidR="001739E4" w:rsidRPr="009044F1">
        <w:rPr>
          <w:rFonts w:ascii="GHEA Grapalat" w:hAnsi="GHEA Grapalat"/>
        </w:rPr>
        <w:t>для всех лотов</w:t>
      </w:r>
      <w:r w:rsidR="001739E4">
        <w:rPr>
          <w:rFonts w:ascii="GHEA Grapalat" w:hAnsi="GHEA Grapalat"/>
        </w:rPr>
        <w:t xml:space="preserve">. </w:t>
      </w:r>
      <w:r w:rsidR="001739E4" w:rsidRPr="00F905E0">
        <w:rPr>
          <w:rFonts w:ascii="GHEA Grapalat" w:hAnsi="GHEA Grapalat"/>
        </w:rPr>
        <w:t>При представлении одного обеспечения квалификаци</w:t>
      </w:r>
      <w:r w:rsidR="001739E4">
        <w:rPr>
          <w:rFonts w:ascii="GHEA Grapalat" w:hAnsi="GHEA Grapalat"/>
        </w:rPr>
        <w:t>и</w:t>
      </w:r>
      <w:r w:rsidR="001739E4" w:rsidRPr="00F905E0">
        <w:rPr>
          <w:rFonts w:ascii="GHEA Grapalat" w:hAnsi="GHEA Grapalat"/>
        </w:rPr>
        <w:t xml:space="preserve"> его сумма исчисляется </w:t>
      </w:r>
      <w:r w:rsidR="001739E4">
        <w:rPr>
          <w:rFonts w:ascii="GHEA Grapalat" w:hAnsi="GHEA Grapalat"/>
        </w:rPr>
        <w:t xml:space="preserve">по отношению </w:t>
      </w:r>
      <w:r w:rsidR="001739E4" w:rsidRPr="00F905E0">
        <w:rPr>
          <w:rFonts w:ascii="GHEA Grapalat" w:hAnsi="GHEA Grapalat"/>
        </w:rPr>
        <w:t xml:space="preserve">к общей </w:t>
      </w:r>
      <w:r w:rsidR="008E5F46">
        <w:rPr>
          <w:rFonts w:ascii="GHEA Grapalat" w:hAnsi="GHEA Grapalat"/>
        </w:rPr>
        <w:t xml:space="preserve">сумме цен закупок представленных лотов, </w:t>
      </w:r>
      <w:r w:rsidR="008E5F46">
        <w:rPr>
          <w:rFonts w:ascii="GHEA Grapalat" w:hAnsi="GHEA Grapalat" w:cs="Sylfaen"/>
        </w:rPr>
        <w:t>с учетом требований абзаца «в» подпункта 1 пункта 32 Порядка</w:t>
      </w:r>
      <w:r w:rsidR="00EE3925">
        <w:rPr>
          <w:rFonts w:ascii="GHEA Grapalat" w:hAnsi="GHEA Grapalat"/>
          <w:color w:val="000000" w:themeColor="text1"/>
        </w:rPr>
        <w:t>.</w:t>
      </w:r>
      <w:r w:rsidRPr="000406C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0406CC">
        <w:rPr>
          <w:rFonts w:ascii="Courier New" w:hAnsi="Courier New" w:cs="Courier New"/>
        </w:rPr>
        <w:t> </w:t>
      </w:r>
      <w:r w:rsidRPr="000406CC">
        <w:rPr>
          <w:rFonts w:ascii="GHEA Grapalat" w:hAnsi="GHEA Grapalat" w:cs="Sylfaen"/>
        </w:rPr>
        <w:t>«</w:t>
      </w:r>
      <w:r w:rsidR="00CE2A11" w:rsidRPr="00CE2A11">
        <w:rPr>
          <w:rFonts w:ascii="GHEA Grapalat" w:hAnsi="GHEA Grapalat" w:cs="Sylfaen"/>
          <w:lang w:val="hy-AM"/>
        </w:rPr>
        <w:t>900008000698</w:t>
      </w:r>
      <w:r w:rsidRPr="000406CC">
        <w:rPr>
          <w:rFonts w:ascii="GHEA Grapalat" w:hAnsi="GHEA Grapalat" w:cs="Sylfaen"/>
        </w:rPr>
        <w:t>» открытый в Центральном казначействе на имя уполномоченного органа.</w:t>
      </w:r>
    </w:p>
    <w:p w:rsidR="000C328E" w:rsidRPr="000406CC" w:rsidRDefault="000C328E" w:rsidP="00997A83">
      <w:pPr>
        <w:widowControl w:val="0"/>
        <w:tabs>
          <w:tab w:val="left" w:pos="1276"/>
        </w:tabs>
        <w:ind w:firstLine="567"/>
        <w:jc w:val="both"/>
        <w:rPr>
          <w:rFonts w:ascii="GHEA Grapalat" w:hAnsi="GHEA Grapalat" w:cs="Sylfaen"/>
        </w:rPr>
      </w:pPr>
      <w:r w:rsidRPr="000406CC">
        <w:rPr>
          <w:rFonts w:ascii="GHEA Grapalat" w:hAnsi="GHEA Grapalat" w:cs="Sylfaen"/>
        </w:rPr>
        <w:t xml:space="preserve">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w:t>
      </w:r>
      <w:r w:rsidR="000B56E7" w:rsidRPr="000406CC">
        <w:rPr>
          <w:rFonts w:ascii="GHEA Grapalat" w:hAnsi="GHEA Grapalat" w:cs="Sylfaen"/>
        </w:rPr>
        <w:t>договора</w:t>
      </w:r>
      <w:r w:rsidRPr="000406CC">
        <w:rPr>
          <w:rFonts w:ascii="GHEA Grapalat" w:hAnsi="GHEA Grapalat" w:cs="Sylfaen"/>
        </w:rPr>
        <w:t>.</w:t>
      </w:r>
    </w:p>
    <w:p w:rsidR="002C4FA1" w:rsidRDefault="00CF7623" w:rsidP="00997A83">
      <w:pPr>
        <w:widowControl w:val="0"/>
        <w:tabs>
          <w:tab w:val="left" w:pos="1276"/>
        </w:tabs>
        <w:ind w:firstLine="567"/>
        <w:jc w:val="both"/>
        <w:rPr>
          <w:rFonts w:ascii="GHEA Grapalat" w:hAnsi="GHEA Grapalat"/>
        </w:rPr>
      </w:pPr>
      <w:r w:rsidRPr="00692995">
        <w:rPr>
          <w:rFonts w:ascii="GHEA Grapalat" w:hAnsi="GHEA Grapalat"/>
        </w:rPr>
        <w:t xml:space="preserve">Если выполнение договора поэтапное и выполнение каждого этапа </w:t>
      </w:r>
      <w:r w:rsidR="00830700" w:rsidRPr="00692995">
        <w:rPr>
          <w:rFonts w:ascii="GHEA Grapalat" w:hAnsi="GHEA Grapalat"/>
        </w:rPr>
        <w:t xml:space="preserve">непосредственно не взаимосвязано </w:t>
      </w:r>
      <w:r w:rsidRPr="00692995">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w:t>
      </w:r>
      <w:r w:rsidR="007B5EC3" w:rsidRPr="00935401">
        <w:rPr>
          <w:rFonts w:ascii="GHEA Grapalat" w:hAnsi="GHEA Grapalat"/>
        </w:rPr>
        <w:t>каждого этапа сумма обеспечения квалификации уменьшается в пропорции, исчисленной в отношении суммы этого этапа</w:t>
      </w:r>
      <w:r w:rsidR="007B5EC3">
        <w:rPr>
          <w:rFonts w:ascii="GHEA Grapalat" w:hAnsi="GHEA Grapalat"/>
        </w:rPr>
        <w:t>.</w:t>
      </w:r>
    </w:p>
    <w:p w:rsidR="00CF7623" w:rsidRDefault="006574FF" w:rsidP="00997A83">
      <w:pPr>
        <w:widowControl w:val="0"/>
        <w:tabs>
          <w:tab w:val="left" w:pos="1276"/>
        </w:tabs>
        <w:ind w:firstLine="567"/>
        <w:jc w:val="both"/>
        <w:rPr>
          <w:ins w:id="10" w:author="Inesa Kocharyan" w:date="2021-03-29T17:41:00Z"/>
          <w:rFonts w:ascii="GHEA Grapalat" w:hAnsi="GHEA Grapalat"/>
        </w:rPr>
      </w:pPr>
      <w:r>
        <w:rPr>
          <w:rFonts w:ascii="GHEA Grapalat" w:hAnsi="GHEA Grapalat"/>
        </w:rPr>
        <w:t>--------------------------</w:t>
      </w:r>
      <w:r w:rsidR="00CF7623" w:rsidRPr="00692995">
        <w:rPr>
          <w:rFonts w:ascii="GHEA Grapalat" w:hAnsi="GHEA Grapalat"/>
        </w:rPr>
        <w:t xml:space="preserve"> </w:t>
      </w:r>
    </w:p>
    <w:p w:rsidR="004C0E39" w:rsidRPr="000B15AE" w:rsidRDefault="00B23A55" w:rsidP="00997A83">
      <w:pPr>
        <w:pStyle w:val="FootnoteText"/>
        <w:jc w:val="both"/>
        <w:rPr>
          <w:rFonts w:ascii="GHEA Grapalat" w:hAnsi="GHEA Grapalat"/>
          <w:i/>
          <w:sz w:val="16"/>
          <w:szCs w:val="16"/>
        </w:rPr>
      </w:pPr>
      <w:r>
        <w:rPr>
          <w:rFonts w:ascii="GHEA Grapalat" w:hAnsi="GHEA Grapalat"/>
          <w:i/>
          <w:sz w:val="16"/>
          <w:szCs w:val="16"/>
          <w:vertAlign w:val="superscript"/>
        </w:rPr>
        <w:t>11</w:t>
      </w:r>
      <w:r w:rsidR="004C0E39" w:rsidRPr="00747338">
        <w:rPr>
          <w:rFonts w:ascii="GHEA Grapalat" w:hAnsi="GHEA Grapalat"/>
          <w:i/>
          <w:sz w:val="16"/>
          <w:szCs w:val="16"/>
          <w:vertAlign w:val="superscript"/>
        </w:rPr>
        <w:t>.1</w:t>
      </w:r>
      <w:r w:rsidR="004C0E39">
        <w:rPr>
          <w:rFonts w:ascii="GHEA Grapalat" w:hAnsi="GHEA Grapalat"/>
          <w:i/>
          <w:sz w:val="16"/>
          <w:szCs w:val="16"/>
        </w:rPr>
        <w:t xml:space="preserve"> </w:t>
      </w:r>
      <w:r w:rsidR="004C0E39"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4C0E39" w:rsidRPr="000B15AE" w:rsidRDefault="004C0E39" w:rsidP="00997A83">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4C0E39" w:rsidRPr="000B15AE" w:rsidRDefault="004C0E39" w:rsidP="00997A83">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p>
    <w:p w:rsidR="004C0E39" w:rsidRDefault="004C0E39" w:rsidP="00997A83">
      <w:pPr>
        <w:pStyle w:val="FootnoteText"/>
        <w:jc w:val="both"/>
        <w:rPr>
          <w:ins w:id="11" w:author="Vardan" w:date="2022-05-29T22:18:00Z"/>
          <w:rFonts w:ascii="GHEA Grapalat" w:hAnsi="GHEA Grapalat"/>
          <w:i/>
        </w:rPr>
      </w:pPr>
    </w:p>
    <w:p w:rsidR="00832AB3" w:rsidRPr="00BC30EA" w:rsidRDefault="00832AB3" w:rsidP="00997A83">
      <w:pPr>
        <w:pStyle w:val="FootnoteText"/>
        <w:jc w:val="both"/>
        <w:rPr>
          <w:rFonts w:ascii="GHEA Grapalat" w:hAnsi="GHEA Grapalat"/>
          <w:i/>
          <w:sz w:val="18"/>
          <w:szCs w:val="18"/>
        </w:rPr>
      </w:pPr>
      <w:r w:rsidRPr="00BC30EA">
        <w:rPr>
          <w:rFonts w:ascii="GHEA Grapalat" w:hAnsi="GHEA Grapalat"/>
          <w:i/>
          <w:sz w:val="18"/>
          <w:szCs w:val="18"/>
        </w:rPr>
        <w:t>12</w:t>
      </w:r>
      <w:r w:rsidR="003F70BF" w:rsidRPr="00BC30EA">
        <w:rPr>
          <w:rFonts w:ascii="GHEA Grapalat" w:hAnsi="GHEA Grapalat"/>
          <w:i/>
          <w:sz w:val="18"/>
          <w:szCs w:val="18"/>
        </w:rPr>
        <w:t>.</w:t>
      </w:r>
      <w:r w:rsidR="005E226D" w:rsidRPr="00BC30EA">
        <w:rPr>
          <w:rFonts w:ascii="GHEA Grapalat" w:hAnsi="GHEA Grapalat"/>
          <w:i/>
          <w:sz w:val="18"/>
          <w:szCs w:val="18"/>
        </w:rPr>
        <w:t xml:space="preserve">1 </w:t>
      </w:r>
      <w:r w:rsidRPr="00BC30EA">
        <w:rPr>
          <w:rFonts w:ascii="GHEA Grapalat" w:hAnsi="GHEA Grapalat"/>
          <w:i/>
          <w:sz w:val="18"/>
          <w:szCs w:val="18"/>
        </w:rPr>
        <w:t>Если цена</w:t>
      </w:r>
      <w:r w:rsidR="005E226D" w:rsidRPr="00BC30EA">
        <w:rPr>
          <w:rFonts w:ascii="GHEA Grapalat" w:hAnsi="GHEA Grapalat"/>
          <w:i/>
          <w:sz w:val="18"/>
          <w:szCs w:val="18"/>
        </w:rPr>
        <w:t xml:space="preserve"> </w:t>
      </w:r>
      <w:r w:rsidR="004C0E39" w:rsidRPr="00BC30EA">
        <w:rPr>
          <w:rFonts w:ascii="GHEA Grapalat" w:hAnsi="GHEA Grapalat"/>
          <w:i/>
          <w:sz w:val="18"/>
          <w:szCs w:val="18"/>
        </w:rPr>
        <w:t>закупки</w:t>
      </w:r>
      <w:r w:rsidRPr="00BC30EA">
        <w:rPr>
          <w:rFonts w:ascii="GHEA Grapalat" w:hAnsi="GHEA Grapalat"/>
          <w:i/>
          <w:sz w:val="18"/>
          <w:szCs w:val="18"/>
        </w:rPr>
        <w:t xml:space="preserve"> данного лота по заявке на закупку</w:t>
      </w:r>
      <w:r w:rsidR="005E226D" w:rsidRPr="00BC30EA">
        <w:rPr>
          <w:rFonts w:ascii="GHEA Grapalat" w:hAnsi="GHEA Grapalat"/>
          <w:i/>
          <w:sz w:val="18"/>
          <w:szCs w:val="18"/>
        </w:rPr>
        <w:t>:</w:t>
      </w:r>
    </w:p>
    <w:p w:rsidR="00E8513D" w:rsidRPr="00BC30EA" w:rsidRDefault="00E8513D" w:rsidP="00997A83">
      <w:pPr>
        <w:pStyle w:val="FootnoteText"/>
        <w:jc w:val="both"/>
        <w:rPr>
          <w:rFonts w:ascii="GHEA Grapalat" w:hAnsi="GHEA Grapalat"/>
          <w:i/>
          <w:sz w:val="18"/>
          <w:szCs w:val="18"/>
        </w:rPr>
      </w:pPr>
      <w:r w:rsidRPr="00BC30EA">
        <w:rPr>
          <w:rFonts w:ascii="GHEA Grapalat" w:hAnsi="GHEA Grapalat"/>
          <w:i/>
          <w:sz w:val="18"/>
          <w:szCs w:val="18"/>
        </w:rPr>
        <w:t xml:space="preserve">-не превышает </w:t>
      </w:r>
      <w:r w:rsidR="009862A0" w:rsidRPr="00BC30EA">
        <w:rPr>
          <w:rFonts w:ascii="GHEA Grapalat" w:hAnsi="GHEA Grapalat"/>
          <w:i/>
          <w:sz w:val="18"/>
          <w:szCs w:val="18"/>
        </w:rPr>
        <w:t>восьмидесятикратный</w:t>
      </w:r>
      <w:r w:rsidRPr="00BC30EA">
        <w:rPr>
          <w:rFonts w:ascii="GHEA Grapalat" w:hAnsi="GHEA Grapalat"/>
          <w:i/>
          <w:sz w:val="18"/>
          <w:szCs w:val="18"/>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BC30EA">
        <w:rPr>
          <w:rFonts w:ascii="Cambria Math" w:hAnsi="Cambria Math" w:cs="Cambria Math"/>
          <w:i/>
          <w:sz w:val="18"/>
          <w:szCs w:val="18"/>
        </w:rPr>
        <w:t>․</w:t>
      </w:r>
    </w:p>
    <w:p w:rsidR="00E96941" w:rsidRPr="00BC30EA" w:rsidRDefault="00832AB3" w:rsidP="00997A83">
      <w:pPr>
        <w:pStyle w:val="FootnoteText"/>
        <w:jc w:val="both"/>
        <w:rPr>
          <w:rFonts w:ascii="GHEA Grapalat" w:hAnsi="GHEA Grapalat"/>
          <w:i/>
          <w:sz w:val="18"/>
          <w:szCs w:val="18"/>
        </w:rPr>
      </w:pPr>
      <w:r w:rsidRPr="00BC30EA">
        <w:rPr>
          <w:rFonts w:ascii="GHEA Grapalat" w:hAnsi="GHEA Grapalat"/>
          <w:i/>
          <w:sz w:val="18"/>
          <w:szCs w:val="18"/>
        </w:rPr>
        <w:lastRenderedPageBreak/>
        <w:t xml:space="preserve">- </w:t>
      </w:r>
      <w:r w:rsidR="00E96941" w:rsidRPr="00BC30EA">
        <w:rPr>
          <w:rFonts w:ascii="GHEA Grapalat" w:hAnsi="GHEA Grapalat"/>
          <w:i/>
          <w:sz w:val="18"/>
          <w:szCs w:val="18"/>
        </w:rPr>
        <w:t xml:space="preserve">не превышает </w:t>
      </w:r>
      <w:r w:rsidR="009862A0" w:rsidRPr="00BC30EA">
        <w:rPr>
          <w:rFonts w:ascii="GHEA Grapalat" w:hAnsi="GHEA Grapalat"/>
          <w:i/>
          <w:sz w:val="18"/>
          <w:szCs w:val="18"/>
        </w:rPr>
        <w:t>восьмидесятикратный</w:t>
      </w:r>
      <w:r w:rsidR="00E96941" w:rsidRPr="00BC30EA">
        <w:rPr>
          <w:rFonts w:ascii="GHEA Grapalat" w:hAnsi="GHEA Grapalat"/>
          <w:i/>
          <w:sz w:val="18"/>
          <w:szCs w:val="18"/>
        </w:rPr>
        <w:t xml:space="preserve">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w:t>
      </w:r>
      <w:r w:rsidR="005537F6" w:rsidRPr="00BC30EA">
        <w:rPr>
          <w:rFonts w:ascii="GHEA Grapalat" w:hAnsi="GHEA Grapalat"/>
          <w:i/>
          <w:sz w:val="18"/>
          <w:szCs w:val="18"/>
        </w:rPr>
        <w:t xml:space="preserve"> соглашения о неустойке</w:t>
      </w:r>
      <w:r w:rsidR="00E96941" w:rsidRPr="00BC30EA">
        <w:rPr>
          <w:rFonts w:ascii="GHEA Grapalat" w:hAnsi="GHEA Grapalat"/>
          <w:i/>
          <w:sz w:val="18"/>
          <w:szCs w:val="18"/>
        </w:rPr>
        <w:t xml:space="preserve"> (приложение 4</w:t>
      </w:r>
      <w:r w:rsidR="00E96941" w:rsidRPr="00BC30EA">
        <w:rPr>
          <w:rFonts w:ascii="Cambria Math" w:hAnsi="Cambria Math" w:cs="Cambria Math"/>
          <w:i/>
          <w:sz w:val="18"/>
          <w:szCs w:val="18"/>
        </w:rPr>
        <w:t>․</w:t>
      </w:r>
      <w:r w:rsidR="00E96941" w:rsidRPr="00BC30EA">
        <w:rPr>
          <w:rFonts w:ascii="GHEA Grapalat" w:hAnsi="GHEA Grapalat"/>
          <w:i/>
          <w:sz w:val="18"/>
          <w:szCs w:val="18"/>
        </w:rPr>
        <w:t xml:space="preserve">2) </w:t>
      </w:r>
      <w:r w:rsidR="00E96941" w:rsidRPr="00BC30EA">
        <w:rPr>
          <w:rFonts w:ascii="GHEA Grapalat" w:hAnsi="GHEA Grapalat" w:cs="GHEA Grapalat"/>
          <w:i/>
          <w:sz w:val="18"/>
          <w:szCs w:val="18"/>
        </w:rPr>
        <w:t>или</w:t>
      </w:r>
      <w:r w:rsidR="00E96941" w:rsidRPr="00BC30EA">
        <w:rPr>
          <w:rFonts w:ascii="GHEA Grapalat" w:hAnsi="GHEA Grapalat"/>
          <w:i/>
          <w:sz w:val="18"/>
          <w:szCs w:val="18"/>
        </w:rPr>
        <w:t xml:space="preserve">", </w:t>
      </w:r>
      <w:r w:rsidR="00E96941" w:rsidRPr="00BC30EA">
        <w:rPr>
          <w:rFonts w:ascii="GHEA Grapalat" w:hAnsi="GHEA Grapalat" w:cs="GHEA Grapalat"/>
          <w:i/>
          <w:sz w:val="18"/>
          <w:szCs w:val="18"/>
        </w:rPr>
        <w:t>а</w:t>
      </w:r>
      <w:r w:rsidR="00E96941" w:rsidRPr="00BC30EA">
        <w:rPr>
          <w:rFonts w:ascii="GHEA Grapalat" w:hAnsi="GHEA Grapalat"/>
          <w:i/>
          <w:sz w:val="18"/>
          <w:szCs w:val="18"/>
        </w:rPr>
        <w:t xml:space="preserve"> </w:t>
      </w:r>
      <w:r w:rsidR="00E96941" w:rsidRPr="00BC30EA">
        <w:rPr>
          <w:rFonts w:ascii="GHEA Grapalat" w:hAnsi="GHEA Grapalat" w:cs="GHEA Grapalat"/>
          <w:i/>
          <w:sz w:val="18"/>
          <w:szCs w:val="18"/>
        </w:rPr>
        <w:t>число</w:t>
      </w:r>
      <w:r w:rsidR="00E96941" w:rsidRPr="00BC30EA">
        <w:rPr>
          <w:rFonts w:ascii="GHEA Grapalat" w:hAnsi="GHEA Grapalat"/>
          <w:i/>
          <w:sz w:val="18"/>
          <w:szCs w:val="18"/>
        </w:rPr>
        <w:t xml:space="preserve"> " 20 "</w:t>
      </w:r>
      <w:r w:rsidR="00E96941" w:rsidRPr="00BC30EA">
        <w:rPr>
          <w:rFonts w:ascii="GHEA Grapalat" w:hAnsi="GHEA Grapalat" w:cs="GHEA Grapalat"/>
          <w:i/>
          <w:sz w:val="18"/>
          <w:szCs w:val="18"/>
        </w:rPr>
        <w:t>заменяется</w:t>
      </w:r>
      <w:r w:rsidR="00E96941" w:rsidRPr="00BC30EA">
        <w:rPr>
          <w:rFonts w:ascii="GHEA Grapalat" w:hAnsi="GHEA Grapalat"/>
          <w:i/>
          <w:sz w:val="18"/>
          <w:szCs w:val="18"/>
        </w:rPr>
        <w:t xml:space="preserve"> </w:t>
      </w:r>
      <w:r w:rsidR="005A2C26" w:rsidRPr="00BC30EA">
        <w:rPr>
          <w:rFonts w:ascii="GHEA Grapalat" w:hAnsi="GHEA Grapalat"/>
          <w:i/>
          <w:sz w:val="18"/>
          <w:szCs w:val="18"/>
        </w:rPr>
        <w:t>числом</w:t>
      </w:r>
      <w:r w:rsidR="00E96941" w:rsidRPr="00BC30EA">
        <w:rPr>
          <w:rFonts w:ascii="GHEA Grapalat" w:hAnsi="GHEA Grapalat"/>
          <w:i/>
          <w:sz w:val="18"/>
          <w:szCs w:val="18"/>
        </w:rPr>
        <w:t xml:space="preserve"> "90".</w:t>
      </w:r>
    </w:p>
    <w:p w:rsidR="00832AB3" w:rsidRPr="00BC30EA" w:rsidRDefault="00832AB3" w:rsidP="00997A83">
      <w:pPr>
        <w:pStyle w:val="FootnoteText"/>
        <w:jc w:val="both"/>
        <w:rPr>
          <w:rFonts w:ascii="GHEA Grapalat" w:hAnsi="GHEA Grapalat"/>
          <w:i/>
          <w:sz w:val="18"/>
          <w:szCs w:val="18"/>
        </w:rPr>
      </w:pPr>
      <w:r w:rsidRPr="00BC30EA">
        <w:rPr>
          <w:rFonts w:ascii="GHEA Grapalat" w:hAnsi="GHEA Grapalat"/>
          <w:i/>
          <w:sz w:val="18"/>
          <w:szCs w:val="18"/>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832AB3" w:rsidRPr="0087125E" w:rsidRDefault="00832AB3" w:rsidP="00997A83">
      <w:pPr>
        <w:widowControl w:val="0"/>
        <w:tabs>
          <w:tab w:val="left" w:pos="1276"/>
        </w:tabs>
        <w:ind w:firstLine="567"/>
        <w:jc w:val="both"/>
        <w:rPr>
          <w:ins w:id="12" w:author="Inesa Kocharyan" w:date="2021-03-29T17:41:00Z"/>
          <w:rFonts w:asciiTheme="minorHAnsi" w:hAnsiTheme="minorHAnsi"/>
          <w:i/>
          <w:sz w:val="20"/>
          <w:szCs w:val="20"/>
        </w:rPr>
      </w:pPr>
    </w:p>
    <w:p w:rsidR="0087125E" w:rsidDel="00447373" w:rsidRDefault="00223984" w:rsidP="00997A83">
      <w:pPr>
        <w:widowControl w:val="0"/>
        <w:tabs>
          <w:tab w:val="left" w:pos="1276"/>
        </w:tabs>
        <w:ind w:firstLine="567"/>
        <w:jc w:val="both"/>
        <w:rPr>
          <w:del w:id="13" w:author="Inesa Kocharyan" w:date="2022-06-01T10:35:00Z"/>
          <w:rFonts w:ascii="GHEA Grapalat" w:hAnsi="GHEA Grapalat" w:cs="Sylfaen"/>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35631F" w:rsidRPr="00692995" w:rsidRDefault="00CF7623" w:rsidP="00997A83">
      <w:pPr>
        <w:widowControl w:val="0"/>
        <w:tabs>
          <w:tab w:val="left" w:pos="1276"/>
        </w:tabs>
        <w:ind w:firstLine="567"/>
        <w:jc w:val="both"/>
        <w:rPr>
          <w:rFonts w:ascii="GHEA Grapalat" w:hAnsi="GHEA Grapalat"/>
        </w:rPr>
      </w:pPr>
      <w:r w:rsidRPr="00692995">
        <w:rPr>
          <w:rFonts w:ascii="GHEA Grapalat" w:hAnsi="GHEA Grapalat" w:cs="Sylfaen"/>
        </w:rPr>
        <w:t>Обеспечение квалификации в виде</w:t>
      </w:r>
      <w:r w:rsidR="00223984">
        <w:rPr>
          <w:rFonts w:ascii="GHEA Grapalat" w:hAnsi="GHEA Grapalat" w:cs="Sylfaen"/>
        </w:rPr>
        <w:t xml:space="preserve"> банковской</w:t>
      </w:r>
      <w:r w:rsidRPr="00692995">
        <w:rPr>
          <w:rFonts w:ascii="GHEA Grapalat" w:hAnsi="GHEA Grapalat" w:cs="Sylfaen"/>
        </w:rPr>
        <w:t xml:space="preserve"> гарантии отобранный участник представляет согласно приложению 4 или приложению 4.1</w:t>
      </w:r>
      <w:r w:rsidR="00226D65" w:rsidRPr="00FE0498">
        <w:rPr>
          <w:rFonts w:ascii="GHEA Grapalat" w:hAnsi="GHEA Grapalat" w:cs="Sylfaen"/>
        </w:rPr>
        <w:t>.</w:t>
      </w:r>
      <w:r w:rsidR="008C0485" w:rsidRPr="00692995">
        <w:rPr>
          <w:rStyle w:val="FootnoteReference"/>
          <w:rFonts w:ascii="GHEA Grapalat" w:hAnsi="GHEA Grapalat"/>
        </w:rPr>
        <w:footnoteReference w:customMarkFollows="1" w:id="7"/>
        <w:t>12</w:t>
      </w:r>
      <w:r w:rsidR="00A6609C" w:rsidRPr="00692995">
        <w:rPr>
          <w:rFonts w:ascii="GHEA Grapalat" w:hAnsi="GHEA Grapalat"/>
        </w:rPr>
        <w:t xml:space="preserve"> </w:t>
      </w:r>
    </w:p>
    <w:p w:rsidR="002406D8" w:rsidRPr="009044F1" w:rsidRDefault="002406D8" w:rsidP="00997A8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997A83">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1507C1">
        <w:rPr>
          <w:rFonts w:ascii="GHEA Grapalat" w:hAnsi="GHEA Grapalat"/>
        </w:rPr>
        <w:t>закупки</w:t>
      </w:r>
      <w:r w:rsidR="001507C1" w:rsidRPr="001775FE">
        <w:rPr>
          <w:rFonts w:ascii="GHEA Grapalat" w:hAnsi="GHEA Grapalat"/>
        </w:rPr>
        <w:t xml:space="preserve">. </w:t>
      </w:r>
      <w:r w:rsidR="001507C1" w:rsidRPr="002C42AD">
        <w:rPr>
          <w:rFonts w:ascii="GHEA Grapalat" w:hAnsi="GHEA Grapalat"/>
        </w:rPr>
        <w:t xml:space="preserve">Если цена закупки </w:t>
      </w:r>
      <w:r w:rsidR="009332D1">
        <w:rPr>
          <w:rFonts w:ascii="GHEA Grapalat" w:hAnsi="GHEA Grapalat"/>
        </w:rPr>
        <w:t>услуг</w:t>
      </w:r>
      <w:r w:rsidR="001507C1"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1D2159">
        <w:rPr>
          <w:rStyle w:val="FootnoteReference"/>
          <w:rFonts w:ascii="GHEA Grapalat" w:hAnsi="GHEA Grapalat"/>
        </w:rPr>
        <w:footnoteReference w:customMarkFollows="1" w:id="8"/>
        <w:t>13</w:t>
      </w:r>
      <w:r w:rsidR="00375E5E">
        <w:rPr>
          <w:rFonts w:ascii="GHEA Grapalat" w:hAnsi="GHEA Grapalat"/>
        </w:rPr>
        <w:t>.</w:t>
      </w:r>
    </w:p>
    <w:p w:rsidR="00E969ED" w:rsidRPr="00375987" w:rsidRDefault="0058395E" w:rsidP="00997A83">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w:t>
      </w:r>
      <w:r w:rsidR="00653CFA">
        <w:rPr>
          <w:rFonts w:ascii="GHEA Grapalat" w:hAnsi="GHEA Grapalat"/>
        </w:rPr>
        <w:t>по</w:t>
      </w:r>
      <w:r w:rsidR="00653CFA" w:rsidRPr="0058395E">
        <w:rPr>
          <w:rFonts w:ascii="GHEA Grapalat" w:hAnsi="GHEA Grapalat"/>
        </w:rPr>
        <w:t xml:space="preserve"> </w:t>
      </w:r>
      <w:r w:rsidR="00653CFA">
        <w:rPr>
          <w:rFonts w:ascii="GHEA Grapalat" w:hAnsi="GHEA Grapalat"/>
        </w:rPr>
        <w:t>лотам</w:t>
      </w:r>
      <w:r w:rsidR="00653CFA" w:rsidRPr="0058395E">
        <w:rPr>
          <w:rFonts w:ascii="GHEA Grapalat" w:hAnsi="GHEA Grapalat"/>
        </w:rPr>
        <w:t xml:space="preserve"> </w:t>
      </w:r>
      <w:r w:rsidRPr="0058395E">
        <w:rPr>
          <w:rFonts w:ascii="GHEA Grapalat" w:hAnsi="GHEA Grapalat"/>
        </w:rPr>
        <w:t xml:space="preserve">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му лоту</w:t>
      </w:r>
      <w:r w:rsidR="00D54A1C">
        <w:rPr>
          <w:rFonts w:ascii="GHEA Grapalat" w:hAnsi="GHEA Grapalat"/>
        </w:rPr>
        <w:t xml:space="preserve">, </w:t>
      </w:r>
      <w:r w:rsidR="00D54A1C">
        <w:rPr>
          <w:rFonts w:ascii="GHEA Grapalat" w:hAnsi="GHEA Grapalat" w:cs="Sylfaen"/>
        </w:rPr>
        <w:t xml:space="preserve">то </w:t>
      </w:r>
      <w:r w:rsidR="00D54A1C" w:rsidRPr="00D91525">
        <w:rPr>
          <w:rFonts w:ascii="GHEA Grapalat" w:hAnsi="GHEA Grapalat" w:cs="Sylfaen"/>
        </w:rPr>
        <w:t>он может предоставить</w:t>
      </w:r>
      <w:r w:rsidR="00D54A1C">
        <w:rPr>
          <w:rFonts w:ascii="GHEA Grapalat" w:hAnsi="GHEA Grapalat" w:cs="Sylfaen"/>
        </w:rPr>
        <w:t xml:space="preserve"> обеспечение квалификации как </w:t>
      </w:r>
      <w:r w:rsidR="00D54A1C" w:rsidRPr="009044F1">
        <w:rPr>
          <w:rFonts w:ascii="GHEA Grapalat" w:hAnsi="GHEA Grapalat"/>
        </w:rPr>
        <w:t xml:space="preserve">для каждого лота в отдельности, так и </w:t>
      </w:r>
      <w:r w:rsidR="00D54A1C">
        <w:rPr>
          <w:rFonts w:ascii="GHEA Grapalat" w:hAnsi="GHEA Grapalat"/>
        </w:rPr>
        <w:t xml:space="preserve">одно обеспечение - </w:t>
      </w:r>
      <w:r w:rsidR="00D54A1C" w:rsidRPr="009044F1">
        <w:rPr>
          <w:rFonts w:ascii="GHEA Grapalat" w:hAnsi="GHEA Grapalat"/>
        </w:rPr>
        <w:t>для всех лотов</w:t>
      </w:r>
      <w:r w:rsidR="00D54A1C">
        <w:rPr>
          <w:rFonts w:ascii="GHEA Grapalat" w:hAnsi="GHEA Grapalat"/>
        </w:rPr>
        <w:t xml:space="preserve">. </w:t>
      </w:r>
      <w:r w:rsidR="00D54A1C" w:rsidRPr="00F905E0">
        <w:rPr>
          <w:rFonts w:ascii="GHEA Grapalat" w:hAnsi="GHEA Grapalat"/>
        </w:rPr>
        <w:t>При представлении одного обеспечения квалификаци</w:t>
      </w:r>
      <w:r w:rsidR="00D54A1C">
        <w:rPr>
          <w:rFonts w:ascii="GHEA Grapalat" w:hAnsi="GHEA Grapalat"/>
        </w:rPr>
        <w:t>и</w:t>
      </w:r>
      <w:r w:rsidR="00D54A1C" w:rsidRPr="00F905E0">
        <w:rPr>
          <w:rFonts w:ascii="GHEA Grapalat" w:hAnsi="GHEA Grapalat"/>
        </w:rPr>
        <w:t xml:space="preserve"> его сумма исчисляется </w:t>
      </w:r>
      <w:r w:rsidR="00D54A1C">
        <w:rPr>
          <w:rFonts w:ascii="GHEA Grapalat" w:hAnsi="GHEA Grapalat"/>
        </w:rPr>
        <w:t xml:space="preserve">по отношению </w:t>
      </w:r>
      <w:r w:rsidR="001507C1" w:rsidRPr="00E43BF3">
        <w:rPr>
          <w:rFonts w:ascii="GHEA Grapalat" w:hAnsi="GHEA Grapalat" w:cs="Sylfaen"/>
        </w:rPr>
        <w:t>к сумме цен закупо</w:t>
      </w:r>
      <w:r w:rsidR="001507C1" w:rsidRPr="001A1040">
        <w:rPr>
          <w:rFonts w:ascii="GHEA Grapalat" w:hAnsi="GHEA Grapalat" w:cs="Sylfaen"/>
        </w:rPr>
        <w:t>к</w:t>
      </w:r>
      <w:r w:rsidR="001507C1" w:rsidRPr="0032634E">
        <w:rPr>
          <w:rFonts w:ascii="GHEA Grapalat" w:hAnsi="GHEA Grapalat" w:cs="Sylfaen"/>
        </w:rPr>
        <w:t xml:space="preserve"> представленных лотов</w:t>
      </w:r>
      <w:r w:rsidR="001507C1" w:rsidRPr="0099715E">
        <w:rPr>
          <w:rFonts w:ascii="GHEA Grapalat" w:hAnsi="GHEA Grapalat"/>
          <w:color w:val="FF0000"/>
        </w:rPr>
        <w:t xml:space="preserve"> </w:t>
      </w:r>
      <w:r w:rsidR="001507C1" w:rsidRPr="000B15AE">
        <w:rPr>
          <w:rFonts w:ascii="GHEA Grapalat" w:hAnsi="GHEA Grapalat"/>
          <w:color w:val="000000" w:themeColor="text1"/>
        </w:rPr>
        <w:t>с учетом требований 9-ого подпункта 32-ого пункта Порядка</w:t>
      </w:r>
      <w:r w:rsidR="001507C1">
        <w:rPr>
          <w:rFonts w:ascii="GHEA Grapalat" w:hAnsi="GHEA Grapalat"/>
          <w:color w:val="000000" w:themeColor="text1"/>
        </w:rPr>
        <w:t>.</w:t>
      </w:r>
      <w:r w:rsidR="000F1E54">
        <w:rPr>
          <w:rFonts w:ascii="GHEA Grapalat" w:hAnsi="GHEA Grapalat"/>
        </w:rPr>
        <w:t xml:space="preserve"> </w:t>
      </w:r>
      <w:r w:rsidR="00030D40" w:rsidRPr="00375987">
        <w:rPr>
          <w:rFonts w:ascii="GHEA Grapalat" w:hAnsi="GHEA Grapalat"/>
        </w:rPr>
        <w:t xml:space="preserve">Обеспечение договора должно быть действительно как минимум включительно до </w:t>
      </w:r>
      <w:r w:rsidR="000C328E" w:rsidRPr="00375987">
        <w:rPr>
          <w:rFonts w:ascii="GHEA Grapalat" w:hAnsi="GHEA Grapalat"/>
        </w:rPr>
        <w:t>90</w:t>
      </w:r>
      <w:r w:rsidR="00030D40" w:rsidRPr="0037598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375987">
        <w:rPr>
          <w:rFonts w:ascii="GHEA Grapalat" w:hAnsi="GHEA Grapalat"/>
        </w:rPr>
        <w:lastRenderedPageBreak/>
        <w:t xml:space="preserve">Обеспечение договора подлежит возврату представившему его участнику в течение </w:t>
      </w:r>
      <w:r w:rsidR="00594C31" w:rsidRPr="00375987">
        <w:rPr>
          <w:rFonts w:ascii="GHEA Grapalat" w:hAnsi="GHEA Grapalat"/>
        </w:rPr>
        <w:t xml:space="preserve">пяти </w:t>
      </w:r>
      <w:r w:rsidR="00030D40" w:rsidRPr="0037598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75987">
        <w:rPr>
          <w:rFonts w:ascii="GHEA Grapalat" w:hAnsi="GHEA Grapalat"/>
        </w:rPr>
        <w:t>договору.</w:t>
      </w:r>
    </w:p>
    <w:p w:rsidR="00F0759D" w:rsidRDefault="00F92A53" w:rsidP="00997A8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w:t>
      </w:r>
      <w:r w:rsidR="000E400E" w:rsidRPr="000E400E">
        <w:rPr>
          <w:rFonts w:ascii="GHEA Grapalat" w:hAnsi="GHEA Grapalat"/>
          <w:lang w:val="hy-AM"/>
        </w:rPr>
        <w:t>900008000698</w:t>
      </w:r>
      <w:r w:rsidRPr="009044F1">
        <w:rPr>
          <w:rFonts w:ascii="GHEA Grapalat" w:hAnsi="GHEA Grapalat"/>
        </w:rPr>
        <w:t>", открытый в Центральном казначействе на имя уполномоченного органа.</w:t>
      </w:r>
    </w:p>
    <w:p w:rsidR="004A0321" w:rsidRPr="00FF1970" w:rsidRDefault="004A0321" w:rsidP="00997A83">
      <w:pPr>
        <w:widowControl w:val="0"/>
        <w:tabs>
          <w:tab w:val="left" w:pos="1276"/>
        </w:tabs>
        <w:ind w:firstLine="567"/>
        <w:jc w:val="both"/>
        <w:rPr>
          <w:rFonts w:ascii="GHEA Grapalat" w:hAnsi="GHEA Grapalat"/>
          <w:lang w:val="hy-AM"/>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r w:rsidR="00FF1970">
        <w:rPr>
          <w:rFonts w:ascii="GHEA Grapalat" w:hAnsi="GHEA Grapalat"/>
          <w:lang w:val="hy-AM"/>
        </w:rPr>
        <w:t>:</w:t>
      </w:r>
    </w:p>
    <w:p w:rsidR="00D32092" w:rsidRPr="00D32092" w:rsidRDefault="00D32092" w:rsidP="00997A83">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w:t>
      </w:r>
      <w:r w:rsidR="00DF4441">
        <w:rPr>
          <w:rFonts w:ascii="GHEA Grapalat" w:hAnsi="GHEA Grapalat" w:cs="Sylfaen"/>
        </w:rPr>
        <w:t xml:space="preserve">25 </w:t>
      </w:r>
      <w:r w:rsidRPr="000811C1">
        <w:rPr>
          <w:rFonts w:ascii="GHEA Grapalat" w:hAnsi="GHEA Grapalat" w:cs="Sylfaen"/>
        </w:rPr>
        <w:t xml:space="preserve">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w:t>
      </w:r>
      <w:r w:rsidR="00720697" w:rsidRPr="000811C1">
        <w:rPr>
          <w:rFonts w:ascii="GHEA Grapalat" w:hAnsi="GHEA Grapalat" w:cs="Sylfaen"/>
        </w:rPr>
        <w:t>обеспечени</w:t>
      </w:r>
      <w:r w:rsidR="00720697">
        <w:rPr>
          <w:rFonts w:ascii="GHEA Grapalat" w:hAnsi="GHEA Grapalat" w:cs="Sylfaen"/>
        </w:rPr>
        <w:t>я</w:t>
      </w:r>
      <w:r w:rsidR="00720697" w:rsidRPr="000811C1">
        <w:rPr>
          <w:rFonts w:ascii="GHEA Grapalat" w:hAnsi="GHEA Grapalat" w:cs="Sylfaen"/>
        </w:rPr>
        <w:t xml:space="preserve"> </w:t>
      </w:r>
      <w:r w:rsidRPr="000811C1">
        <w:rPr>
          <w:rFonts w:ascii="GHEA Grapalat" w:hAnsi="GHEA Grapalat" w:cs="Sylfaen"/>
        </w:rPr>
        <w:t>договора</w:t>
      </w:r>
      <w:r w:rsidR="00720697">
        <w:rPr>
          <w:rFonts w:ascii="GHEA Grapalat" w:hAnsi="GHEA Grapalat" w:cs="Sylfaen"/>
        </w:rPr>
        <w:t xml:space="preserve"> и квалификации</w:t>
      </w:r>
      <w:r w:rsidRPr="000811C1">
        <w:rPr>
          <w:rFonts w:ascii="GHEA Grapalat" w:hAnsi="GHEA Grapalat" w:cs="Sylfaen"/>
        </w:rPr>
        <w:t xml:space="preserve">,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997A83">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F97093">
        <w:rPr>
          <w:rFonts w:ascii="GHEA Grapalat" w:hAnsi="GHEA Grapalat"/>
        </w:rPr>
        <w:t xml:space="preserve"> </w:t>
      </w:r>
      <w:r w:rsidR="00F97093" w:rsidRPr="001647D2">
        <w:rPr>
          <w:rFonts w:ascii="GHEA Grapalat" w:hAnsi="GHEA Grapalat"/>
        </w:rPr>
        <w:t>(</w:t>
      </w:r>
      <w:r w:rsidR="00F97093">
        <w:rPr>
          <w:rFonts w:ascii="GHEA Grapalat" w:hAnsi="GHEA Grapalat"/>
        </w:rPr>
        <w:t>П</w:t>
      </w:r>
      <w:r w:rsidR="00F97093" w:rsidRPr="001647D2">
        <w:rPr>
          <w:rFonts w:ascii="GHEA Grapalat" w:hAnsi="GHEA Grapalat"/>
        </w:rPr>
        <w:t xml:space="preserve">риложение </w:t>
      </w:r>
      <w:r w:rsidR="00F97093">
        <w:rPr>
          <w:rFonts w:ascii="GHEA Grapalat" w:hAnsi="GHEA Grapalat"/>
        </w:rPr>
        <w:t>5.2</w:t>
      </w:r>
      <w:r w:rsidR="00F97093"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997A83">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25AFA" w:rsidRDefault="002807DD" w:rsidP="00997A83">
      <w:pPr>
        <w:widowControl w:val="0"/>
        <w:tabs>
          <w:tab w:val="left" w:pos="1134"/>
        </w:tabs>
        <w:ind w:firstLine="567"/>
        <w:jc w:val="both"/>
        <w:rPr>
          <w:rFonts w:ascii="GHEA Grapalat" w:hAnsi="GHEA Grapalat"/>
        </w:rPr>
      </w:pPr>
      <w:r>
        <w:rPr>
          <w:rFonts w:ascii="GHEA Grapalat" w:hAnsi="GHEA Grapalat"/>
          <w:b/>
        </w:rPr>
        <w:t xml:space="preserve"> </w:t>
      </w:r>
      <w:r w:rsidR="00525AFA" w:rsidRPr="00EA64AF">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00525AFA" w:rsidRPr="00EA64AF">
        <w:rPr>
          <w:rFonts w:ascii="GHEA Grapalat" w:hAnsi="GHEA Grapalat"/>
          <w:lang w:val="hy-AM"/>
        </w:rPr>
        <w:t>-</w:t>
      </w:r>
      <w:r w:rsidR="00525AFA" w:rsidRPr="00EA64AF">
        <w:rPr>
          <w:rFonts w:ascii="GHEA Grapalat" w:hAnsi="GHEA Grapalat"/>
        </w:rPr>
        <w:t xml:space="preserve"> уполномоченному органу</w:t>
      </w:r>
      <w:r w:rsidR="00525AFA" w:rsidRPr="00EA64AF">
        <w:rPr>
          <w:rFonts w:ascii="GHEA Grapalat" w:hAnsi="GHEA Grapalat"/>
          <w:lang w:val="hy-AM"/>
        </w:rPr>
        <w:t>,</w:t>
      </w:r>
      <w:r w:rsidR="00525AFA" w:rsidRPr="00EA64AF">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Default="002807DD" w:rsidP="00997A83">
      <w:pPr>
        <w:rPr>
          <w:rFonts w:ascii="GHEA Grapalat" w:hAnsi="GHEA Grapalat"/>
          <w:b/>
        </w:rPr>
      </w:pPr>
      <w:r>
        <w:rPr>
          <w:rFonts w:ascii="GHEA Grapalat" w:hAnsi="GHEA Grapalat"/>
          <w:b/>
        </w:rPr>
        <w:t xml:space="preserve">                </w:t>
      </w:r>
    </w:p>
    <w:p w:rsidR="002807DD" w:rsidRPr="00ED628D" w:rsidRDefault="002807DD" w:rsidP="00997A83">
      <w:pPr>
        <w:rPr>
          <w:rFonts w:ascii="GHEA Grapalat" w:hAnsi="GHEA Grapalat"/>
          <w:b/>
          <w:lang w:val="hy-AM"/>
        </w:rPr>
      </w:pPr>
    </w:p>
    <w:p w:rsidR="00096865" w:rsidRDefault="002807DD" w:rsidP="00997A83">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997A83">
      <w:pPr>
        <w:rPr>
          <w:rFonts w:ascii="GHEA Grapalat" w:hAnsi="GHEA Grapalat" w:cs="Arial"/>
          <w:b/>
        </w:rPr>
      </w:pPr>
    </w:p>
    <w:p w:rsidR="00096865" w:rsidRPr="009044F1" w:rsidRDefault="00096865" w:rsidP="00997A8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997A8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997A83">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r w:rsidR="003D3420">
        <w:rPr>
          <w:rStyle w:val="FootnoteReference"/>
          <w:rFonts w:ascii="GHEA Grapalat" w:hAnsi="GHEA Grapalat"/>
        </w:rPr>
        <w:footnoteReference w:customMarkFollows="1" w:id="9"/>
        <w:t>14</w:t>
      </w:r>
      <w:r w:rsidRPr="009044F1">
        <w:rPr>
          <w:rFonts w:ascii="GHEA Grapalat" w:hAnsi="GHEA Grapalat"/>
        </w:rPr>
        <w:t>.</w:t>
      </w:r>
    </w:p>
    <w:p w:rsidR="00096865" w:rsidRPr="009044F1" w:rsidRDefault="00096865" w:rsidP="00997A8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997A8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F62714" w:rsidRPr="00F62714" w:rsidRDefault="00F62714" w:rsidP="00997A83">
      <w:pPr>
        <w:widowControl w:val="0"/>
        <w:tabs>
          <w:tab w:val="left" w:pos="1134"/>
        </w:tabs>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статьи </w:t>
      </w:r>
      <w:r w:rsidR="00C673DD">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9044F1" w:rsidRDefault="00731D26" w:rsidP="00997A8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3D3420" w:rsidRDefault="003D3420" w:rsidP="00997A83">
      <w:pPr>
        <w:rPr>
          <w:rFonts w:ascii="GHEA Grapalat" w:hAnsi="GHEA Grapalat"/>
          <w:b/>
        </w:rPr>
      </w:pPr>
    </w:p>
    <w:p w:rsidR="00096865" w:rsidRPr="009044F1" w:rsidRDefault="008D5016" w:rsidP="00997A83">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E47984" w:rsidRPr="00216702" w:rsidRDefault="00E47984" w:rsidP="00997A8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E47984" w:rsidRDefault="00E47984" w:rsidP="00997A8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E47984" w:rsidRDefault="00E47984" w:rsidP="00997A8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E47984" w:rsidRDefault="00E47984" w:rsidP="00997A8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E47984" w:rsidRPr="00996C18" w:rsidRDefault="00E47984" w:rsidP="00997A83">
      <w:pPr>
        <w:widowControl w:val="0"/>
        <w:ind w:firstLine="567"/>
        <w:jc w:val="both"/>
        <w:rPr>
          <w:rFonts w:ascii="GHEA Grapalat" w:hAnsi="GHEA Grapalat"/>
        </w:rPr>
      </w:pPr>
      <w:r w:rsidRPr="000B56C9">
        <w:rPr>
          <w:rFonts w:ascii="GHEA Grapalat" w:hAnsi="GHEA Grapalat"/>
        </w:rPr>
        <w:t xml:space="preserve">12.4. </w:t>
      </w:r>
      <w:r w:rsidRPr="00570BBD">
        <w:rPr>
          <w:rFonts w:ascii="GHEA Grapalat" w:hAnsi="GHEA Grapalat"/>
          <w:color w:val="FF0000"/>
        </w:rPr>
        <w:t>Срок ожидания</w:t>
      </w:r>
      <w:r w:rsidRPr="00C54261">
        <w:rPr>
          <w:rFonts w:ascii="GHEA Grapalat" w:hAnsi="GHEA Grapalat"/>
        </w:rPr>
        <w:t>,</w:t>
      </w:r>
      <w:r w:rsidRPr="000B56C9">
        <w:rPr>
          <w:rFonts w:ascii="GHEA Grapalat" w:hAnsi="GHEA Grapalat"/>
        </w:rPr>
        <w:t xml:space="preserve">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E47984" w:rsidRPr="00570BBD" w:rsidRDefault="00E47984" w:rsidP="00997A8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E47984" w:rsidRPr="00570BBD" w:rsidRDefault="00E47984" w:rsidP="00997A8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E47984" w:rsidRPr="00570BBD" w:rsidRDefault="00E47984" w:rsidP="00997A8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E47984" w:rsidRPr="00570BBD" w:rsidRDefault="00E47984" w:rsidP="00997A8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E47984" w:rsidRPr="00570BBD" w:rsidRDefault="00E47984" w:rsidP="00997A8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E47984" w:rsidRDefault="00E47984" w:rsidP="00997A8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E47984" w:rsidRPr="00570BBD" w:rsidRDefault="00E47984" w:rsidP="00997A8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E47984" w:rsidRPr="00570BBD" w:rsidRDefault="00E47984" w:rsidP="00997A8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E47984" w:rsidRPr="00570BBD" w:rsidRDefault="00E47984" w:rsidP="00997A8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E47984" w:rsidRDefault="00E47984" w:rsidP="00997A8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по </w:t>
      </w:r>
      <w:r w:rsidRPr="00570BBD">
        <w:rPr>
          <w:rFonts w:ascii="GHEA Grapalat" w:hAnsi="GHEA Grapalat"/>
          <w:color w:val="FF0000"/>
        </w:rPr>
        <w:t>своей</w:t>
      </w:r>
      <w:r w:rsidRPr="00570BBD">
        <w:rPr>
          <w:rFonts w:ascii="GHEA Grapalat" w:hAnsi="GHEA Grapalat"/>
        </w:rPr>
        <w:t xml:space="preserve"> инициативе пришел к выводу о необходимости рассмотрения дела в судебном заседании</w:t>
      </w:r>
      <w:r>
        <w:rPr>
          <w:rFonts w:ascii="GHEA Grapalat" w:hAnsi="GHEA Grapalat"/>
        </w:rPr>
        <w:t xml:space="preserve">. </w:t>
      </w:r>
    </w:p>
    <w:p w:rsidR="00E47984" w:rsidRPr="00570BBD" w:rsidRDefault="00E47984" w:rsidP="00997A8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E47984" w:rsidRPr="00570BBD" w:rsidRDefault="00E47984" w:rsidP="00997A8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E47984" w:rsidRPr="00570BBD" w:rsidRDefault="00E47984" w:rsidP="00997A8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E47984" w:rsidRPr="00570BBD" w:rsidRDefault="00E47984" w:rsidP="00997A8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E47984" w:rsidRPr="00570BBD" w:rsidRDefault="00E47984" w:rsidP="00997A8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E47984" w:rsidRPr="00570BBD" w:rsidRDefault="00E47984" w:rsidP="00997A8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E47984" w:rsidRPr="00570BBD" w:rsidRDefault="00E47984" w:rsidP="00997A8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E47984" w:rsidRPr="00570BBD" w:rsidRDefault="00E47984" w:rsidP="00997A8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E47984" w:rsidRPr="00570BBD" w:rsidRDefault="00E47984" w:rsidP="00997A8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E47984" w:rsidRPr="00570BBD" w:rsidRDefault="00E47984" w:rsidP="00997A8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E47984" w:rsidRPr="009044F1" w:rsidRDefault="00E47984" w:rsidP="00997A8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E47984" w:rsidRPr="009044F1" w:rsidRDefault="00E47984" w:rsidP="00997A83">
      <w:pPr>
        <w:widowControl w:val="0"/>
        <w:jc w:val="both"/>
        <w:rPr>
          <w:ins w:id="14" w:author="Vardan" w:date="2022-05-29T22:22:00Z"/>
          <w:rFonts w:ascii="GHEA Grapalat" w:hAnsi="GHEA Grapalat" w:cs="Sylfaen"/>
          <w:b/>
        </w:rPr>
      </w:pPr>
    </w:p>
    <w:p w:rsidR="00E47984" w:rsidRPr="009044F1" w:rsidRDefault="00E47984" w:rsidP="00997A83">
      <w:pPr>
        <w:widowControl w:val="0"/>
        <w:ind w:firstLine="567"/>
        <w:jc w:val="both"/>
        <w:rPr>
          <w:ins w:id="15" w:author="Vardan" w:date="2022-05-29T22:22:00Z"/>
          <w:rFonts w:ascii="GHEA Grapalat" w:hAnsi="GHEA Grapalat" w:cs="Sylfaen"/>
          <w:b/>
        </w:rPr>
      </w:pPr>
    </w:p>
    <w:p w:rsidR="00AE679C" w:rsidRPr="009044F1" w:rsidDel="00E47984" w:rsidRDefault="00AE679C" w:rsidP="00997A83">
      <w:pPr>
        <w:widowControl w:val="0"/>
        <w:jc w:val="center"/>
        <w:rPr>
          <w:del w:id="16" w:author="Vardan" w:date="2022-05-29T22:21:00Z"/>
          <w:rFonts w:ascii="GHEA Grapalat" w:hAnsi="GHEA Grapalat" w:cs="Sylfaen"/>
          <w:b/>
        </w:rPr>
      </w:pPr>
    </w:p>
    <w:p w:rsidR="004373E3" w:rsidRDefault="004373E3" w:rsidP="00997A83">
      <w:pPr>
        <w:rPr>
          <w:rFonts w:ascii="GHEA Grapalat" w:hAnsi="GHEA Grapalat"/>
          <w:b/>
        </w:rPr>
      </w:pPr>
      <w:del w:id="17" w:author="Vardan" w:date="2022-05-29T22:21:00Z">
        <w:r w:rsidDel="00E47984">
          <w:rPr>
            <w:rFonts w:ascii="GHEA Grapalat" w:hAnsi="GHEA Grapalat"/>
            <w:b/>
          </w:rPr>
          <w:br w:type="page"/>
        </w:r>
      </w:del>
    </w:p>
    <w:p w:rsidR="00096865" w:rsidRPr="00374F4A" w:rsidRDefault="00096865" w:rsidP="00997A83">
      <w:pPr>
        <w:widowControl w:val="0"/>
        <w:jc w:val="center"/>
        <w:rPr>
          <w:rFonts w:ascii="GHEA Grapalat" w:hAnsi="GHEA Grapalat"/>
          <w:b/>
        </w:rPr>
      </w:pPr>
      <w:r w:rsidRPr="009044F1">
        <w:rPr>
          <w:rFonts w:ascii="GHEA Grapalat" w:hAnsi="GHEA Grapalat"/>
          <w:b/>
        </w:rPr>
        <w:t>ЧАСТЬ II</w:t>
      </w:r>
    </w:p>
    <w:p w:rsidR="008842CE" w:rsidRPr="00374F4A" w:rsidRDefault="008842CE" w:rsidP="00997A83">
      <w:pPr>
        <w:widowControl w:val="0"/>
        <w:jc w:val="center"/>
        <w:rPr>
          <w:rFonts w:ascii="GHEA Grapalat" w:hAnsi="GHEA Grapalat"/>
          <w:b/>
        </w:rPr>
      </w:pPr>
    </w:p>
    <w:p w:rsidR="006F148A" w:rsidRDefault="00096865" w:rsidP="00997A83">
      <w:pPr>
        <w:widowControl w:val="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6F148A" w:rsidRPr="009044F1">
        <w:rPr>
          <w:rFonts w:ascii="GHEA Grapalat" w:hAnsi="GHEA Grapalat"/>
          <w:b/>
        </w:rPr>
        <w:t xml:space="preserve">НА </w:t>
      </w:r>
      <w:r w:rsidR="006F148A" w:rsidRPr="00AF7BDA">
        <w:rPr>
          <w:rFonts w:ascii="GHEA Grapalat" w:hAnsi="GHEA Grapalat"/>
          <w:b/>
        </w:rPr>
        <w:t>ЗАПРОС КОТИРОВКИ</w:t>
      </w:r>
    </w:p>
    <w:p w:rsidR="00096865" w:rsidRPr="009044F1" w:rsidRDefault="00096865" w:rsidP="00997A83">
      <w:pPr>
        <w:pStyle w:val="BodyText"/>
        <w:widowControl w:val="0"/>
        <w:spacing w:after="0"/>
        <w:jc w:val="center"/>
        <w:rPr>
          <w:rFonts w:ascii="GHEA Grapalat" w:hAnsi="GHEA Grapalat"/>
          <w:b/>
        </w:rPr>
      </w:pPr>
    </w:p>
    <w:p w:rsidR="00096865" w:rsidRPr="009044F1" w:rsidRDefault="00096865" w:rsidP="00997A83">
      <w:pPr>
        <w:widowControl w:val="0"/>
        <w:jc w:val="center"/>
        <w:rPr>
          <w:rFonts w:ascii="GHEA Grapalat" w:hAnsi="GHEA Grapalat"/>
        </w:rPr>
      </w:pPr>
    </w:p>
    <w:p w:rsidR="00096865" w:rsidRPr="009044F1" w:rsidRDefault="008D5016" w:rsidP="00997A8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997A8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997A8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997A8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997A83">
      <w:pPr>
        <w:widowControl w:val="0"/>
        <w:jc w:val="center"/>
        <w:rPr>
          <w:rFonts w:ascii="GHEA Grapalat" w:hAnsi="GHEA Grapalat"/>
          <w:b/>
        </w:rPr>
      </w:pPr>
      <w:r w:rsidRPr="009044F1">
        <w:rPr>
          <w:rFonts w:ascii="GHEA Grapalat" w:hAnsi="GHEA Grapalat"/>
          <w:b/>
        </w:rPr>
        <w:t>2. ЗАЯВКА НА ПРОЦЕДУРУ</w:t>
      </w:r>
    </w:p>
    <w:p w:rsidR="002D5CF0" w:rsidRPr="009044F1" w:rsidRDefault="0078387F" w:rsidP="00997A83">
      <w:pPr>
        <w:widowControl w:val="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9044F1" w:rsidRDefault="002D5CF0" w:rsidP="00997A83">
      <w:pPr>
        <w:widowControl w:val="0"/>
        <w:tabs>
          <w:tab w:val="left" w:pos="1134"/>
        </w:tabs>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rsidR="00096865" w:rsidRPr="000811C1" w:rsidRDefault="002D5CF0" w:rsidP="00997A8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Default="009D7EFF" w:rsidP="00997A83">
      <w:pPr>
        <w:widowControl w:val="0"/>
        <w:tabs>
          <w:tab w:val="left" w:pos="1134"/>
        </w:tabs>
        <w:ind w:firstLine="567"/>
        <w:jc w:val="both"/>
        <w:rPr>
          <w:rFonts w:ascii="GHEA Grapalat" w:hAnsi="GHEA Grapalat"/>
        </w:rPr>
      </w:pPr>
      <w:r w:rsidRPr="00D3436F">
        <w:rPr>
          <w:rFonts w:ascii="GHEA Grapalat" w:hAnsi="GHEA Grapalat"/>
        </w:rPr>
        <w:lastRenderedPageBreak/>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997A8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96FF8">
        <w:rPr>
          <w:rStyle w:val="FootnoteReference"/>
          <w:rFonts w:ascii="GHEA Grapalat" w:hAnsi="GHEA Grapalat"/>
        </w:rPr>
        <w:footnoteReference w:customMarkFollows="1" w:id="10"/>
        <w:t>15</w:t>
      </w:r>
    </w:p>
    <w:p w:rsidR="002C4DBF" w:rsidRPr="009044F1" w:rsidRDefault="002C4DBF" w:rsidP="00997A83">
      <w:pPr>
        <w:widowControl w:val="0"/>
        <w:tabs>
          <w:tab w:val="left" w:pos="1134"/>
        </w:tabs>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rsidR="00E67BA7" w:rsidRPr="004B4D36" w:rsidRDefault="00096865" w:rsidP="00997A83">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4B4D36">
        <w:rPr>
          <w:rFonts w:ascii="GHEA Grapalat" w:hAnsi="GHEA Grapalat"/>
        </w:rPr>
        <w:t>стоимости</w:t>
      </w:r>
      <w:r w:rsidR="006564A3" w:rsidRPr="004B4D36">
        <w:rPr>
          <w:rFonts w:ascii="GHEA Grapalat" w:hAnsi="GHEA Grapalat"/>
        </w:rPr>
        <w:t xml:space="preserve"> (совокупность себестоимости и прогнозируемой прибыли) </w:t>
      </w:r>
      <w:r w:rsidR="00596FF8" w:rsidRPr="004B4D36">
        <w:rPr>
          <w:rFonts w:ascii="GHEA Grapalat" w:hAnsi="GHEA Grapalat"/>
        </w:rPr>
        <w:t xml:space="preserve"> </w:t>
      </w:r>
      <w:r w:rsidRPr="004B4D36">
        <w:rPr>
          <w:rFonts w:ascii="GHEA Grapalat" w:hAnsi="GHEA Grapalat"/>
        </w:rPr>
        <w:t>и налога на добавленную стоимость. Расчет компонентов стоимости — разбивка или другие детали — не</w:t>
      </w:r>
      <w:r w:rsidR="00E267E5" w:rsidRPr="004B4D36">
        <w:rPr>
          <w:rFonts w:ascii="GHEA Grapalat" w:hAnsi="GHEA Grapalat"/>
        </w:rPr>
        <w:t xml:space="preserve"> требуются и не представляются.</w:t>
      </w:r>
    </w:p>
    <w:p w:rsidR="00A67EAC" w:rsidRPr="009044F1" w:rsidRDefault="009F0AB3" w:rsidP="00997A83">
      <w:pPr>
        <w:widowControl w:val="0"/>
        <w:tabs>
          <w:tab w:val="left" w:pos="1134"/>
        </w:tabs>
        <w:ind w:firstLine="567"/>
        <w:jc w:val="both"/>
        <w:rPr>
          <w:rFonts w:ascii="GHEA Grapalat" w:hAnsi="GHEA Grapalat" w:cs="Sylfaen"/>
        </w:rPr>
      </w:pPr>
      <w:r>
        <w:rPr>
          <w:rFonts w:ascii="GHEA Grapalat" w:hAnsi="GHEA Grapalat"/>
        </w:rPr>
        <w:t>2</w:t>
      </w:r>
      <w:r w:rsidR="00F460E3">
        <w:rPr>
          <w:rFonts w:ascii="GHEA Grapalat" w:hAnsi="GHEA Grapalat"/>
        </w:rPr>
        <w:t>.</w:t>
      </w:r>
      <w:r w:rsidR="00F82CB7" w:rsidRPr="00F82CB7">
        <w:rPr>
          <w:rFonts w:ascii="GHEA Grapalat" w:hAnsi="GHEA Grapalat"/>
        </w:rPr>
        <w:t>6</w:t>
      </w:r>
      <w:r w:rsidR="00E267E5" w:rsidRPr="000F6C24">
        <w:rPr>
          <w:rFonts w:ascii="GHEA Grapalat" w:hAnsi="GHEA Grapalat"/>
        </w:rPr>
        <w:tab/>
      </w:r>
      <w:r w:rsidR="008626E5" w:rsidRPr="009044F1">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Default="009F0AB3" w:rsidP="00997A83">
      <w:pPr>
        <w:widowControl w:val="0"/>
        <w:tabs>
          <w:tab w:val="left" w:pos="1134"/>
        </w:tabs>
        <w:ind w:firstLine="567"/>
        <w:jc w:val="both"/>
        <w:rPr>
          <w:rFonts w:ascii="GHEA Grapalat" w:hAnsi="GHEA Grapalat"/>
        </w:rPr>
      </w:pPr>
      <w:r>
        <w:rPr>
          <w:rFonts w:ascii="GHEA Grapalat" w:hAnsi="GHEA Grapalat"/>
        </w:rPr>
        <w:t>2</w:t>
      </w:r>
      <w:r w:rsidR="008626E5" w:rsidRPr="009044F1">
        <w:rPr>
          <w:rFonts w:ascii="GHEA Grapalat" w:hAnsi="GHEA Grapalat"/>
        </w:rPr>
        <w:t>.</w:t>
      </w:r>
      <w:r w:rsidR="00F82CB7" w:rsidRPr="00EC1F0A">
        <w:rPr>
          <w:rFonts w:ascii="GHEA Grapalat" w:hAnsi="GHEA Grapalat"/>
        </w:rPr>
        <w:t>7</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Pr>
          <w:rFonts w:ascii="GHEA Grapalat" w:hAnsi="GHEA Grapalat"/>
        </w:rPr>
        <w:br w:type="page"/>
      </w:r>
    </w:p>
    <w:p w:rsidR="00B2572B" w:rsidRPr="00374F4A" w:rsidRDefault="00B2572B" w:rsidP="00997A8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7679F" w:rsidRDefault="00B2572B" w:rsidP="00997A83">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Приглашению </w:t>
      </w:r>
      <w:r w:rsidR="00BA1545">
        <w:rPr>
          <w:rFonts w:ascii="GHEA Grapalat" w:hAnsi="GHEA Grapalat"/>
          <w:b/>
          <w:sz w:val="24"/>
          <w:szCs w:val="24"/>
        </w:rPr>
        <w:t>на 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7679F">
        <w:rPr>
          <w:rFonts w:asciiTheme="minorHAnsi" w:hAnsiTheme="minorHAnsi"/>
          <w:b/>
          <w:sz w:val="24"/>
          <w:szCs w:val="24"/>
          <w:lang w:val="hy-AM"/>
        </w:rPr>
        <w:t xml:space="preserve"> </w:t>
      </w:r>
      <w:r w:rsidR="00454D35">
        <w:rPr>
          <w:rFonts w:ascii="GHEA Grapalat" w:hAnsi="GHEA Grapalat"/>
          <w:b/>
          <w:sz w:val="24"/>
          <w:szCs w:val="24"/>
        </w:rPr>
        <w:t>HHGMNGMD1-GHTsDzB-26/02</w:t>
      </w:r>
    </w:p>
    <w:p w:rsidR="00B2572B" w:rsidRDefault="00B2572B" w:rsidP="00997A83">
      <w:pPr>
        <w:widowControl w:val="0"/>
        <w:jc w:val="center"/>
        <w:rPr>
          <w:rFonts w:ascii="GHEA Grapalat" w:hAnsi="GHEA Grapalat" w:cs="Sylfaen"/>
          <w:b/>
        </w:rPr>
      </w:pPr>
    </w:p>
    <w:p w:rsidR="00D87B1D" w:rsidRPr="00374F4A" w:rsidRDefault="00D87B1D" w:rsidP="00997A83">
      <w:pPr>
        <w:widowControl w:val="0"/>
        <w:jc w:val="center"/>
        <w:rPr>
          <w:rFonts w:ascii="GHEA Grapalat" w:hAnsi="GHEA Grapalat" w:cs="Sylfaen"/>
          <w:b/>
        </w:rPr>
      </w:pPr>
    </w:p>
    <w:p w:rsidR="00B2572B" w:rsidRPr="00374F4A" w:rsidRDefault="00B2572B" w:rsidP="00997A83">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997A83">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7D4FCF">
        <w:rPr>
          <w:rFonts w:ascii="GHEA Grapalat" w:hAnsi="GHEA Grapalat"/>
          <w:sz w:val="24"/>
          <w:szCs w:val="24"/>
        </w:rPr>
        <w:t>запрос котировок</w:t>
      </w:r>
    </w:p>
    <w:p w:rsidR="00B2572B" w:rsidRPr="00374F4A" w:rsidRDefault="00B2572B" w:rsidP="00997A83">
      <w:pPr>
        <w:widowControl w:val="0"/>
        <w:jc w:val="center"/>
        <w:rPr>
          <w:rFonts w:ascii="GHEA Grapalat" w:hAnsi="GHEA Grapalat"/>
        </w:rPr>
      </w:pPr>
    </w:p>
    <w:p w:rsidR="00374F4A" w:rsidRPr="00C4157A" w:rsidRDefault="00374F4A" w:rsidP="00997A8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997A8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997A83">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997A83">
      <w:pPr>
        <w:ind w:left="4395"/>
        <w:jc w:val="both"/>
        <w:rPr>
          <w:rFonts w:ascii="GHEA Grapalat" w:hAnsi="GHEA Grapalat" w:cs="Sylfaen"/>
          <w:sz w:val="16"/>
        </w:rPr>
      </w:pPr>
      <w:r w:rsidRPr="000C1746">
        <w:rPr>
          <w:rFonts w:ascii="GHEA Grapalat" w:hAnsi="GHEA Grapalat"/>
          <w:sz w:val="16"/>
        </w:rPr>
        <w:t>номер лота (лотов)</w:t>
      </w:r>
    </w:p>
    <w:p w:rsidR="00B7679F" w:rsidRPr="00B7679F" w:rsidRDefault="00374F4A" w:rsidP="00997A83">
      <w:pPr>
        <w:pStyle w:val="BodyTextIndent3"/>
        <w:widowControl w:val="0"/>
        <w:spacing w:line="240" w:lineRule="auto"/>
        <w:jc w:val="right"/>
        <w:rPr>
          <w:rFonts w:ascii="GHEA Grapalat" w:hAnsi="GHEA Grapalat"/>
          <w:b/>
          <w:sz w:val="24"/>
          <w:szCs w:val="24"/>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54D35">
        <w:rPr>
          <w:rFonts w:ascii="GHEA Grapalat" w:hAnsi="GHEA Grapalat"/>
          <w:b/>
          <w:sz w:val="24"/>
          <w:szCs w:val="24"/>
        </w:rPr>
        <w:t>HHGMNGMD1-GHTsDzB-26/02</w:t>
      </w:r>
    </w:p>
    <w:p w:rsidR="00374F4A" w:rsidRPr="00BD0FD1" w:rsidRDefault="00374F4A" w:rsidP="00997A83">
      <w:pPr>
        <w:jc w:val="both"/>
        <w:rPr>
          <w:rFonts w:ascii="GHEA Grapalat" w:hAnsi="GHEA Grapalat" w:cs="Sylfaen"/>
        </w:rPr>
      </w:pPr>
    </w:p>
    <w:p w:rsidR="00374F4A" w:rsidRPr="00C4157A" w:rsidRDefault="00374F4A" w:rsidP="00997A83">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BA1545" w:rsidP="00997A83">
      <w:pPr>
        <w:jc w:val="both"/>
        <w:rPr>
          <w:rFonts w:ascii="GHEA Grapalat" w:hAnsi="GHEA Grapalat"/>
        </w:rPr>
      </w:pPr>
      <w:r>
        <w:rPr>
          <w:rFonts w:ascii="GHEA Grapalat" w:hAnsi="GHEA Grapalat"/>
          <w:b/>
        </w:rPr>
        <w:t>на 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997A8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997A8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997A8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997A8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997A83">
      <w:pPr>
        <w:jc w:val="both"/>
        <w:rPr>
          <w:rFonts w:ascii="GHEA Grapalat" w:hAnsi="GHEA Grapalat"/>
        </w:rPr>
      </w:pPr>
    </w:p>
    <w:p w:rsidR="000612B9" w:rsidRDefault="004F0CAA" w:rsidP="00997A83">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997A8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997A83">
      <w:pPr>
        <w:jc w:val="both"/>
        <w:rPr>
          <w:rFonts w:ascii="GHEA Grapalat" w:hAnsi="GHEA Grapalat"/>
        </w:rPr>
      </w:pPr>
    </w:p>
    <w:p w:rsidR="00374F4A" w:rsidRPr="00B443ED" w:rsidRDefault="00374F4A" w:rsidP="00997A83">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997A8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997A83">
      <w:pPr>
        <w:jc w:val="both"/>
        <w:rPr>
          <w:rFonts w:ascii="GHEA Grapalat" w:hAnsi="GHEA Grapalat"/>
        </w:rPr>
      </w:pPr>
    </w:p>
    <w:p w:rsidR="00374F4A" w:rsidRPr="008E7F24" w:rsidRDefault="00374F4A" w:rsidP="00997A83">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997A8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997A83">
      <w:pPr>
        <w:jc w:val="both"/>
        <w:rPr>
          <w:rFonts w:ascii="GHEA Grapalat" w:hAnsi="GHEA Grapalat"/>
        </w:rPr>
      </w:pPr>
    </w:p>
    <w:p w:rsidR="009E1181" w:rsidRDefault="00F96993" w:rsidP="00997A8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997A8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997A83">
      <w:pPr>
        <w:jc w:val="both"/>
        <w:rPr>
          <w:rFonts w:ascii="GHEA Grapalat" w:hAnsi="GHEA Grapalat"/>
          <w:sz w:val="18"/>
          <w:szCs w:val="18"/>
        </w:rPr>
      </w:pPr>
    </w:p>
    <w:p w:rsidR="00B16483" w:rsidRPr="00B16483" w:rsidRDefault="00B16483" w:rsidP="00997A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997A83">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997A83">
      <w:pPr>
        <w:tabs>
          <w:tab w:val="left" w:pos="7371"/>
        </w:tabs>
        <w:ind w:left="3544" w:firstLine="3"/>
        <w:jc w:val="both"/>
        <w:rPr>
          <w:rFonts w:ascii="GHEA Grapalat" w:hAnsi="GHEA Grapalat"/>
          <w:sz w:val="16"/>
        </w:rPr>
      </w:pPr>
    </w:p>
    <w:p w:rsidR="00B0401C" w:rsidRDefault="00B0401C" w:rsidP="00997A83">
      <w:pPr>
        <w:widowControl w:val="0"/>
        <w:jc w:val="both"/>
        <w:rPr>
          <w:rFonts w:ascii="GHEA Grapalat" w:hAnsi="GHEA Grapalat"/>
        </w:rPr>
      </w:pPr>
    </w:p>
    <w:p w:rsidR="00B0401C" w:rsidRDefault="00B0401C" w:rsidP="00997A83">
      <w:pPr>
        <w:widowControl w:val="0"/>
        <w:jc w:val="both"/>
        <w:rPr>
          <w:rFonts w:ascii="GHEA Grapalat" w:hAnsi="GHEA Grapalat"/>
        </w:rPr>
      </w:pPr>
    </w:p>
    <w:p w:rsidR="00B0401C" w:rsidRDefault="00B0401C" w:rsidP="00997A83">
      <w:pPr>
        <w:widowControl w:val="0"/>
        <w:jc w:val="both"/>
        <w:rPr>
          <w:rFonts w:ascii="GHEA Grapalat" w:hAnsi="GHEA Grapalat"/>
        </w:rPr>
      </w:pPr>
    </w:p>
    <w:p w:rsidR="00B0401C" w:rsidRDefault="00B0401C" w:rsidP="00997A83">
      <w:pPr>
        <w:widowControl w:val="0"/>
        <w:jc w:val="both"/>
        <w:rPr>
          <w:rFonts w:ascii="GHEA Grapalat" w:hAnsi="GHEA Grapalat"/>
        </w:rPr>
      </w:pPr>
    </w:p>
    <w:p w:rsidR="006B3E56" w:rsidRDefault="006B3E56" w:rsidP="00997A83">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997A83">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997A83">
      <w:pPr>
        <w:widowControl w:val="0"/>
        <w:ind w:left="2835"/>
        <w:jc w:val="both"/>
        <w:rPr>
          <w:rFonts w:ascii="GHEA Grapalat" w:hAnsi="GHEA Grapalat"/>
          <w:sz w:val="16"/>
        </w:rPr>
      </w:pPr>
    </w:p>
    <w:p w:rsidR="00B7679F" w:rsidRPr="00B7679F" w:rsidRDefault="006B3E56" w:rsidP="00997A83">
      <w:pPr>
        <w:pStyle w:val="BodyTextIndent3"/>
        <w:widowControl w:val="0"/>
        <w:spacing w:line="240" w:lineRule="auto"/>
        <w:jc w:val="right"/>
        <w:rPr>
          <w:rFonts w:ascii="GHEA Grapalat" w:hAnsi="GHEA Grapalat"/>
          <w:b/>
          <w:sz w:val="24"/>
          <w:szCs w:val="24"/>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w:t>
      </w:r>
      <w:r w:rsidR="00BA1545">
        <w:rPr>
          <w:rFonts w:ascii="GHEA Grapalat" w:hAnsi="GHEA Grapalat"/>
          <w:b/>
          <w:sz w:val="24"/>
          <w:szCs w:val="24"/>
        </w:rPr>
        <w:t>на запрос котировок</w:t>
      </w:r>
      <w:r w:rsidR="00BA1545">
        <w:rPr>
          <w:rFonts w:ascii="GHEA Grapalat" w:hAnsi="GHEA Grapalat"/>
        </w:rPr>
        <w:t xml:space="preserve"> </w:t>
      </w:r>
      <w:r w:rsidR="00BA1545">
        <w:rPr>
          <w:rFonts w:asciiTheme="minorHAnsi" w:hAnsiTheme="minorHAnsi"/>
          <w:lang w:val="hy-AM"/>
        </w:rPr>
        <w:t xml:space="preserve"> </w:t>
      </w:r>
      <w:r>
        <w:rPr>
          <w:rFonts w:ascii="GHEA Grapalat" w:hAnsi="GHEA Grapalat"/>
        </w:rPr>
        <w:t xml:space="preserve">под кодом </w:t>
      </w:r>
      <w:r w:rsidR="00454D35">
        <w:rPr>
          <w:rFonts w:ascii="GHEA Grapalat" w:hAnsi="GHEA Grapalat"/>
          <w:b/>
          <w:sz w:val="24"/>
          <w:szCs w:val="24"/>
        </w:rPr>
        <w:t>HHGMNGMD1-GHTsDzB-26/02</w:t>
      </w:r>
    </w:p>
    <w:p w:rsidR="006B3E56" w:rsidRDefault="006B3E56" w:rsidP="00997A83">
      <w:pPr>
        <w:pStyle w:val="ListParagraph"/>
        <w:widowControl w:val="0"/>
        <w:numPr>
          <w:ilvl w:val="0"/>
          <w:numId w:val="21"/>
        </w:numPr>
        <w:jc w:val="both"/>
        <w:rPr>
          <w:rFonts w:ascii="GHEA Grapalat" w:hAnsi="GHEA Grapalat" w:cs="Arial"/>
        </w:rPr>
      </w:pP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60A86">
        <w:rPr>
          <w:rFonts w:ascii="GHEA Grapalat" w:hAnsi="GHEA Grapalat"/>
          <w:vertAlign w:val="superscript"/>
        </w:rPr>
        <w:t>16</w:t>
      </w:r>
      <w:r w:rsidR="00952531">
        <w:rPr>
          <w:rFonts w:ascii="GHEA Grapalat" w:hAnsi="GHEA Grapalat"/>
        </w:rPr>
        <w:t xml:space="preserve"> ,</w:t>
      </w:r>
    </w:p>
    <w:p w:rsidR="00B7679F" w:rsidRPr="00B7679F" w:rsidRDefault="006B3E56" w:rsidP="00997A83">
      <w:pPr>
        <w:pStyle w:val="BodyTextIndent3"/>
        <w:widowControl w:val="0"/>
        <w:spacing w:line="240" w:lineRule="auto"/>
        <w:jc w:val="right"/>
        <w:rPr>
          <w:rFonts w:ascii="GHEA Grapalat" w:hAnsi="GHEA Grapalat"/>
          <w:b/>
          <w:sz w:val="24"/>
          <w:szCs w:val="24"/>
        </w:rPr>
      </w:pPr>
      <w:r>
        <w:rPr>
          <w:rFonts w:ascii="GHEA Grapalat" w:hAnsi="GHEA Grapalat"/>
        </w:rPr>
        <w:t xml:space="preserve">в рамках участия в </w:t>
      </w:r>
      <w:r w:rsidR="00BA1545">
        <w:rPr>
          <w:rFonts w:ascii="GHEA Grapalat" w:hAnsi="GHEA Grapalat"/>
          <w:b/>
          <w:sz w:val="24"/>
          <w:szCs w:val="24"/>
        </w:rPr>
        <w:t>на запрос котировок</w:t>
      </w:r>
      <w:r w:rsidR="00BA1545">
        <w:rPr>
          <w:rFonts w:ascii="GHEA Grapalat" w:hAnsi="GHEA Grapalat"/>
        </w:rPr>
        <w:t xml:space="preserve"> </w:t>
      </w:r>
      <w:r w:rsidR="00BA1545">
        <w:rPr>
          <w:rFonts w:asciiTheme="minorHAnsi" w:hAnsiTheme="minorHAnsi"/>
          <w:lang w:val="hy-AM"/>
        </w:rPr>
        <w:t xml:space="preserve"> </w:t>
      </w:r>
      <w:r>
        <w:rPr>
          <w:rFonts w:ascii="GHEA Grapalat" w:hAnsi="GHEA Grapalat"/>
        </w:rPr>
        <w:t xml:space="preserve">под кодом </w:t>
      </w:r>
      <w:r w:rsidR="00454D35">
        <w:rPr>
          <w:rFonts w:ascii="GHEA Grapalat" w:hAnsi="GHEA Grapalat"/>
          <w:b/>
          <w:sz w:val="24"/>
          <w:szCs w:val="24"/>
        </w:rPr>
        <w:t>HHGMNGMD1-GHTsDzB-</w:t>
      </w:r>
      <w:r w:rsidR="00454D35">
        <w:rPr>
          <w:rFonts w:ascii="GHEA Grapalat" w:hAnsi="GHEA Grapalat"/>
          <w:b/>
          <w:sz w:val="24"/>
          <w:szCs w:val="24"/>
        </w:rPr>
        <w:lastRenderedPageBreak/>
        <w:t>26/02</w:t>
      </w:r>
    </w:p>
    <w:p w:rsidR="006B3E56" w:rsidRDefault="006B3E56" w:rsidP="00997A83">
      <w:pPr>
        <w:pStyle w:val="ListParagraph"/>
        <w:widowControl w:val="0"/>
        <w:numPr>
          <w:ilvl w:val="0"/>
          <w:numId w:val="21"/>
        </w:numPr>
        <w:tabs>
          <w:tab w:val="left" w:pos="567"/>
        </w:tabs>
        <w:jc w:val="both"/>
        <w:rPr>
          <w:rFonts w:ascii="GHEA Grapalat" w:hAnsi="GHEA Grapalat" w:cs="Arial"/>
        </w:rPr>
      </w:pPr>
    </w:p>
    <w:p w:rsidR="006B3E56" w:rsidRDefault="006B3E56" w:rsidP="00997A83">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6C48F9" w:rsidRPr="00326396">
        <w:rPr>
          <w:rFonts w:ascii="GHEA Grapalat" w:hAnsi="GHEA Grapalat"/>
          <w:lang w:val="hy-AM"/>
        </w:rPr>
        <w:t>недобросовестн</w:t>
      </w:r>
      <w:r w:rsidR="006C48F9">
        <w:rPr>
          <w:rFonts w:ascii="GHEA Grapalat" w:hAnsi="GHEA Grapalat"/>
        </w:rPr>
        <w:t>ой</w:t>
      </w:r>
      <w:r w:rsidR="006C48F9" w:rsidRPr="00326396">
        <w:rPr>
          <w:rFonts w:ascii="GHEA Grapalat" w:hAnsi="GHEA Grapalat"/>
          <w:lang w:val="hy-AM"/>
        </w:rPr>
        <w:t xml:space="preserve"> конкуренци</w:t>
      </w:r>
      <w:r w:rsidR="006C48F9">
        <w:rPr>
          <w:rFonts w:ascii="GHEA Grapalat" w:hAnsi="GHEA Grapalat"/>
        </w:rPr>
        <w:t>и,</w:t>
      </w:r>
      <w:r w:rsidR="006C48F9" w:rsidRPr="00996C18">
        <w:rPr>
          <w:rFonts w:ascii="GHEA Grapalat" w:hAnsi="GHEA Grapalat"/>
        </w:rPr>
        <w:t xml:space="preserve"> </w:t>
      </w:r>
      <w:ins w:id="18" w:author="Vardan" w:date="2022-05-29T22:22:00Z">
        <w:r w:rsidR="006C48F9" w:rsidRPr="00681C1F">
          <w:rPr>
            <w:rFonts w:ascii="GHEA Grapalat" w:hAnsi="GHEA Grapalat"/>
            <w:color w:val="000000" w:themeColor="text1"/>
          </w:rPr>
          <w:t xml:space="preserve"> </w:t>
        </w:r>
        <w:r w:rsidR="006C48F9">
          <w:rPr>
            <w:rFonts w:ascii="GHEA Grapalat" w:hAnsi="GHEA Grapalat"/>
          </w:rPr>
          <w:t xml:space="preserve"> </w:t>
        </w:r>
      </w:ins>
      <w:r>
        <w:rPr>
          <w:rFonts w:ascii="GHEA Grapalat" w:hAnsi="GHEA Grapalat"/>
        </w:rPr>
        <w:t>злоупотребления доминирующим положением и антиконкурентного соглашения,</w:t>
      </w:r>
    </w:p>
    <w:p w:rsidR="006B3E56" w:rsidRDefault="006B3E56" w:rsidP="00997A83">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997A83">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997A8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997A8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997A8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997A8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997A83">
      <w:pPr>
        <w:widowControl w:val="0"/>
        <w:jc w:val="both"/>
        <w:rPr>
          <w:rFonts w:ascii="GHEA Grapalat" w:hAnsi="GHEA Grapalat"/>
        </w:rPr>
      </w:pPr>
      <w:r>
        <w:rPr>
          <w:rFonts w:ascii="GHEA Grapalat" w:hAnsi="GHEA Grapalat"/>
        </w:rPr>
        <w:t>долю (пай) в размере более пятидесяти процентов</w:t>
      </w:r>
      <w:r w:rsidR="00D02472">
        <w:rPr>
          <w:rFonts w:ascii="GHEA Grapalat" w:hAnsi="GHEA Grapalat"/>
        </w:rPr>
        <w:t>.</w:t>
      </w:r>
    </w:p>
    <w:p w:rsidR="00D02472" w:rsidRDefault="00D02472" w:rsidP="00997A83">
      <w:pPr>
        <w:widowControl w:val="0"/>
        <w:contextualSpacing/>
        <w:jc w:val="both"/>
        <w:rPr>
          <w:rFonts w:ascii="GHEA Grapalat" w:hAnsi="GHEA Grapalat"/>
        </w:rPr>
      </w:pPr>
      <w:r>
        <w:rPr>
          <w:rFonts w:ascii="GHEA Grapalat" w:hAnsi="GHEA Grapalat"/>
        </w:rPr>
        <w:t>Ниже ---------------------------------</w:t>
      </w:r>
      <w:r w:rsidR="00155668">
        <w:rPr>
          <w:rFonts w:ascii="GHEA Grapalat" w:hAnsi="GHEA Grapalat"/>
        </w:rPr>
        <w:t>-------------------------</w:t>
      </w:r>
      <w:r w:rsidR="00155668" w:rsidRPr="00155668">
        <w:rPr>
          <w:rFonts w:ascii="GHEA Grapalat" w:hAnsi="GHEA Grapalat"/>
        </w:rPr>
        <w:t xml:space="preserve"> </w:t>
      </w:r>
      <w:r w:rsidR="00155668">
        <w:rPr>
          <w:rFonts w:ascii="GHEA Grapalat" w:hAnsi="GHEA Grapalat"/>
        </w:rPr>
        <w:t>представляет</w:t>
      </w:r>
      <w:r w:rsidR="00155668" w:rsidRPr="00155668">
        <w:rPr>
          <w:rFonts w:ascii="GHEA Grapalat" w:hAnsi="GHEA Grapalat"/>
        </w:rPr>
        <w:t xml:space="preserve"> </w:t>
      </w:r>
      <w:r w:rsidR="00155668" w:rsidRPr="006B2B1A">
        <w:rPr>
          <w:rFonts w:ascii="GHEA Grapalat" w:hAnsi="GHEA Grapalat"/>
        </w:rPr>
        <w:t>ссылк</w:t>
      </w:r>
      <w:r w:rsidR="00155668">
        <w:rPr>
          <w:rFonts w:ascii="GHEA Grapalat" w:hAnsi="GHEA Grapalat"/>
        </w:rPr>
        <w:t>у</w:t>
      </w:r>
      <w:r w:rsidR="00155668" w:rsidRPr="006B2B1A">
        <w:rPr>
          <w:rFonts w:ascii="GHEA Grapalat" w:hAnsi="GHEA Grapalat"/>
        </w:rPr>
        <w:t xml:space="preserve"> на сайт</w:t>
      </w:r>
      <w:r w:rsidR="00155668">
        <w:rPr>
          <w:rFonts w:ascii="GHEA Grapalat" w:hAnsi="GHEA Grapalat"/>
        </w:rPr>
        <w:t>,</w:t>
      </w:r>
    </w:p>
    <w:p w:rsidR="00D02472" w:rsidRDefault="00D02472" w:rsidP="00997A83">
      <w:pPr>
        <w:widowControl w:val="0"/>
        <w:ind w:left="1843"/>
        <w:contextualSpacing/>
        <w:jc w:val="both"/>
        <w:rPr>
          <w:rFonts w:ascii="GHEA Grapalat" w:hAnsi="GHEA Grapalat"/>
        </w:rPr>
      </w:pPr>
      <w:r>
        <w:rPr>
          <w:rFonts w:ascii="GHEA Grapalat" w:hAnsi="GHEA Grapalat"/>
          <w:vertAlign w:val="superscript"/>
        </w:rPr>
        <w:t>наименование участника</w:t>
      </w:r>
    </w:p>
    <w:p w:rsidR="006B3E56" w:rsidRDefault="00155668" w:rsidP="00997A83">
      <w:pPr>
        <w:widowControl w:val="0"/>
        <w:jc w:val="both"/>
        <w:rPr>
          <w:rFonts w:ascii="GHEA Grapalat" w:hAnsi="GHEA Grapalat"/>
          <w:sz w:val="28"/>
          <w:szCs w:val="28"/>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02472" w:rsidRPr="006B2B1A">
        <w:rPr>
          <w:rFonts w:ascii="GHEA Grapalat" w:hAnsi="GHEA Grapalat"/>
        </w:rPr>
        <w:t>----------------</w:t>
      </w:r>
      <w:r>
        <w:rPr>
          <w:rFonts w:ascii="GHEA Grapalat" w:hAnsi="GHEA Grapalat"/>
        </w:rPr>
        <w:t>.</w:t>
      </w:r>
      <w:r w:rsidR="006B3E56" w:rsidRPr="00155668">
        <w:rPr>
          <w:rStyle w:val="FootnoteReference"/>
          <w:rFonts w:ascii="GHEA Grapalat" w:hAnsi="GHEA Grapalat"/>
          <w:sz w:val="28"/>
          <w:szCs w:val="28"/>
        </w:rPr>
        <w:footnoteReference w:customMarkFollows="1" w:id="11"/>
        <w:t>**</w:t>
      </w:r>
      <w:r w:rsidR="006B3E56" w:rsidRPr="00155668">
        <w:rPr>
          <w:rFonts w:ascii="GHEA Grapalat" w:hAnsi="GHEA Grapalat"/>
          <w:sz w:val="28"/>
          <w:szCs w:val="28"/>
        </w:rPr>
        <w:t xml:space="preserve"> </w:t>
      </w:r>
    </w:p>
    <w:p w:rsidR="00155668" w:rsidRPr="000C1746" w:rsidRDefault="00155668" w:rsidP="00997A83">
      <w:pPr>
        <w:jc w:val="both"/>
        <w:rPr>
          <w:rFonts w:ascii="GHEA Grapalat" w:hAnsi="GHEA Grapalat"/>
        </w:rPr>
      </w:pPr>
      <w:r w:rsidRPr="00DA5EA0">
        <w:rPr>
          <w:rFonts w:ascii="GHEA Grapalat" w:hAnsi="GHEA Grapalat"/>
        </w:rPr>
        <w:t>______________________</w:t>
      </w:r>
      <w:r>
        <w:rPr>
          <w:rFonts w:ascii="GHEA Grapalat" w:hAnsi="GHEA Grapalat"/>
        </w:rPr>
        <w:t>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155668" w:rsidRPr="000C1746" w:rsidRDefault="00155668" w:rsidP="00997A8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155668" w:rsidRPr="000C1746" w:rsidRDefault="00155668" w:rsidP="00997A83">
      <w:pPr>
        <w:ind w:left="1134"/>
        <w:jc w:val="both"/>
        <w:rPr>
          <w:rFonts w:ascii="GHEA Grapalat" w:hAnsi="GHEA Grapalat"/>
          <w:sz w:val="16"/>
        </w:rPr>
      </w:pPr>
      <w:r w:rsidRPr="000C1746">
        <w:rPr>
          <w:rFonts w:ascii="GHEA Grapalat" w:hAnsi="GHEA Grapalat"/>
          <w:sz w:val="16"/>
        </w:rPr>
        <w:t>имя, фамилия руководителя)</w:t>
      </w:r>
    </w:p>
    <w:p w:rsidR="00155668" w:rsidRPr="009044F1" w:rsidRDefault="00155668" w:rsidP="00997A83">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6B3E56" w:rsidRPr="00D3436F" w:rsidRDefault="006B3E56" w:rsidP="00997A83">
      <w:pPr>
        <w:tabs>
          <w:tab w:val="left" w:pos="7371"/>
        </w:tabs>
        <w:ind w:left="3544" w:firstLine="3"/>
        <w:jc w:val="both"/>
        <w:rPr>
          <w:rFonts w:ascii="GHEA Grapalat" w:hAnsi="GHEA Grapalat"/>
          <w:sz w:val="16"/>
        </w:rPr>
      </w:pPr>
    </w:p>
    <w:p w:rsidR="00DB6B33" w:rsidRDefault="00DB6B33" w:rsidP="00997A83">
      <w:pPr>
        <w:pStyle w:val="BodyTextIndent3"/>
        <w:widowControl w:val="0"/>
        <w:spacing w:line="240" w:lineRule="auto"/>
        <w:ind w:firstLine="0"/>
        <w:jc w:val="right"/>
        <w:rPr>
          <w:rFonts w:asciiTheme="minorHAnsi" w:hAnsiTheme="minorHAnsi"/>
          <w:b/>
          <w:sz w:val="24"/>
          <w:szCs w:val="24"/>
          <w:lang w:val="hy-AM"/>
        </w:rPr>
      </w:pPr>
    </w:p>
    <w:p w:rsidR="00B7679F" w:rsidRDefault="00B7679F" w:rsidP="00997A83">
      <w:pPr>
        <w:pStyle w:val="BodyTextIndent3"/>
        <w:widowControl w:val="0"/>
        <w:spacing w:line="240" w:lineRule="auto"/>
        <w:ind w:firstLine="0"/>
        <w:jc w:val="right"/>
        <w:rPr>
          <w:rFonts w:asciiTheme="minorHAnsi" w:hAnsiTheme="minorHAnsi"/>
          <w:b/>
          <w:sz w:val="24"/>
          <w:szCs w:val="24"/>
          <w:lang w:val="hy-AM"/>
        </w:rPr>
      </w:pPr>
    </w:p>
    <w:p w:rsidR="00B7679F" w:rsidRDefault="00B7679F" w:rsidP="00997A83">
      <w:pPr>
        <w:pStyle w:val="BodyTextIndent3"/>
        <w:widowControl w:val="0"/>
        <w:spacing w:line="240" w:lineRule="auto"/>
        <w:ind w:firstLine="0"/>
        <w:jc w:val="right"/>
        <w:rPr>
          <w:rFonts w:asciiTheme="minorHAnsi" w:hAnsiTheme="minorHAnsi"/>
          <w:b/>
          <w:sz w:val="24"/>
          <w:szCs w:val="24"/>
          <w:lang w:val="hy-AM"/>
        </w:rPr>
      </w:pPr>
    </w:p>
    <w:p w:rsidR="00B7679F" w:rsidRDefault="00B7679F" w:rsidP="00997A83">
      <w:pPr>
        <w:pStyle w:val="BodyTextIndent3"/>
        <w:widowControl w:val="0"/>
        <w:spacing w:line="240" w:lineRule="auto"/>
        <w:ind w:firstLine="0"/>
        <w:jc w:val="right"/>
        <w:rPr>
          <w:rFonts w:asciiTheme="minorHAnsi" w:hAnsiTheme="minorHAnsi"/>
          <w:b/>
          <w:sz w:val="24"/>
          <w:szCs w:val="24"/>
          <w:lang w:val="hy-AM"/>
        </w:rPr>
      </w:pPr>
    </w:p>
    <w:p w:rsidR="00B7679F" w:rsidRDefault="00B7679F" w:rsidP="00997A83">
      <w:pPr>
        <w:pStyle w:val="BodyTextIndent3"/>
        <w:widowControl w:val="0"/>
        <w:spacing w:line="240" w:lineRule="auto"/>
        <w:ind w:firstLine="0"/>
        <w:jc w:val="right"/>
        <w:rPr>
          <w:rFonts w:asciiTheme="minorHAnsi" w:hAnsiTheme="minorHAnsi"/>
          <w:b/>
          <w:sz w:val="24"/>
          <w:szCs w:val="24"/>
          <w:lang w:val="hy-AM"/>
        </w:rPr>
      </w:pPr>
    </w:p>
    <w:p w:rsidR="00B7679F" w:rsidRDefault="00B7679F" w:rsidP="00997A83">
      <w:pPr>
        <w:pStyle w:val="BodyTextIndent3"/>
        <w:widowControl w:val="0"/>
        <w:spacing w:line="240" w:lineRule="auto"/>
        <w:ind w:firstLine="0"/>
        <w:jc w:val="right"/>
        <w:rPr>
          <w:rFonts w:asciiTheme="minorHAnsi" w:hAnsiTheme="minorHAnsi"/>
          <w:b/>
          <w:sz w:val="24"/>
          <w:szCs w:val="24"/>
          <w:lang w:val="hy-AM"/>
        </w:rPr>
      </w:pPr>
    </w:p>
    <w:p w:rsidR="00B7679F" w:rsidRPr="00B7679F" w:rsidRDefault="00B7679F" w:rsidP="00997A83">
      <w:pPr>
        <w:pStyle w:val="BodyTextIndent3"/>
        <w:widowControl w:val="0"/>
        <w:spacing w:line="240" w:lineRule="auto"/>
        <w:ind w:firstLine="0"/>
        <w:jc w:val="right"/>
        <w:rPr>
          <w:rFonts w:asciiTheme="minorHAnsi" w:hAnsiTheme="minorHAnsi"/>
          <w:b/>
          <w:sz w:val="24"/>
          <w:szCs w:val="24"/>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CA1D7F" w:rsidRDefault="00CA1D7F" w:rsidP="00997A83">
      <w:pPr>
        <w:jc w:val="right"/>
        <w:rPr>
          <w:rFonts w:ascii="GHEA Grapalat" w:hAnsi="GHEA Grapalat"/>
          <w:b/>
          <w:lang w:val="hy-AM"/>
        </w:rPr>
      </w:pPr>
    </w:p>
    <w:p w:rsidR="00DB6B33" w:rsidRDefault="00DB6B33" w:rsidP="00997A83">
      <w:pPr>
        <w:jc w:val="right"/>
        <w:rPr>
          <w:rFonts w:ascii="GHEA Grapalat" w:hAnsi="GHEA Grapalat"/>
          <w:b/>
        </w:rPr>
      </w:pPr>
      <w:r>
        <w:rPr>
          <w:rFonts w:ascii="GHEA Grapalat" w:hAnsi="GHEA Grapalat"/>
          <w:b/>
        </w:rPr>
        <w:t>Приложение 1.</w:t>
      </w:r>
      <w:r w:rsidR="00AC6131">
        <w:rPr>
          <w:rFonts w:ascii="GHEA Grapalat" w:hAnsi="GHEA Grapalat"/>
          <w:b/>
        </w:rPr>
        <w:t>2</w:t>
      </w:r>
      <w:r>
        <w:rPr>
          <w:rFonts w:ascii="GHEA Grapalat" w:hAnsi="GHEA Grapalat"/>
          <w:b/>
        </w:rPr>
        <w:t xml:space="preserve">** </w:t>
      </w:r>
    </w:p>
    <w:p w:rsidR="00DB6B33" w:rsidRPr="00FA6464" w:rsidRDefault="00DB6B33" w:rsidP="00997A83">
      <w:pPr>
        <w:jc w:val="right"/>
        <w:rPr>
          <w:rFonts w:ascii="GHEA Grapalat" w:hAnsi="GHEA Grapalat"/>
          <w:b/>
        </w:rPr>
      </w:pPr>
      <w:r w:rsidRPr="001439BD">
        <w:rPr>
          <w:rFonts w:ascii="GHEA Grapalat" w:hAnsi="GHEA Grapalat"/>
          <w:b/>
        </w:rPr>
        <w:t xml:space="preserve">к Приглашению </w:t>
      </w:r>
      <w:r w:rsidR="00BA1545">
        <w:rPr>
          <w:rFonts w:ascii="GHEA Grapalat" w:hAnsi="GHEA Grapalat"/>
          <w:b/>
        </w:rPr>
        <w:t>на запрос котировок</w:t>
      </w:r>
    </w:p>
    <w:p w:rsidR="00B7679F" w:rsidRPr="00B7679F" w:rsidRDefault="00DB6B33" w:rsidP="00997A83">
      <w:pPr>
        <w:pStyle w:val="BodyTextIndent3"/>
        <w:widowControl w:val="0"/>
        <w:spacing w:line="240" w:lineRule="auto"/>
        <w:jc w:val="right"/>
        <w:rPr>
          <w:rFonts w:ascii="GHEA Grapalat" w:hAnsi="GHEA Grapalat"/>
          <w:b/>
          <w:sz w:val="24"/>
          <w:szCs w:val="24"/>
        </w:rPr>
      </w:pPr>
      <w:r w:rsidRPr="009044F1">
        <w:rPr>
          <w:rFonts w:ascii="GHEA Grapalat" w:hAnsi="GHEA Grapalat"/>
          <w:b/>
          <w:sz w:val="24"/>
          <w:szCs w:val="24"/>
        </w:rPr>
        <w:t xml:space="preserve">под кодом </w:t>
      </w:r>
      <w:r w:rsidR="00454D35">
        <w:rPr>
          <w:rFonts w:ascii="GHEA Grapalat" w:hAnsi="GHEA Grapalat"/>
          <w:b/>
          <w:sz w:val="24"/>
          <w:szCs w:val="24"/>
        </w:rPr>
        <w:t>HHGMNGMD1-GHTsDzB-26/02</w:t>
      </w:r>
    </w:p>
    <w:p w:rsidR="00DB6B33" w:rsidRDefault="00DB6B33" w:rsidP="00997A83">
      <w:pPr>
        <w:pStyle w:val="Heading3"/>
        <w:keepNext w:val="0"/>
        <w:widowControl w:val="0"/>
        <w:spacing w:line="240" w:lineRule="auto"/>
        <w:ind w:firstLine="567"/>
        <w:jc w:val="right"/>
        <w:rPr>
          <w:rFonts w:ascii="GHEA Grapalat" w:hAnsi="GHEA Grapalat"/>
          <w:b/>
          <w:sz w:val="24"/>
          <w:szCs w:val="24"/>
        </w:rPr>
      </w:pPr>
    </w:p>
    <w:p w:rsidR="00DB6B33" w:rsidRDefault="00DB6B33" w:rsidP="00997A83">
      <w:pPr>
        <w:pStyle w:val="BodyTextIndent3"/>
        <w:widowControl w:val="0"/>
        <w:spacing w:line="240" w:lineRule="auto"/>
        <w:ind w:firstLine="0"/>
        <w:jc w:val="right"/>
        <w:rPr>
          <w:rFonts w:ascii="GHEA Grapalat" w:hAnsi="GHEA Grapalat"/>
          <w:b/>
          <w:sz w:val="24"/>
          <w:szCs w:val="24"/>
        </w:rPr>
      </w:pPr>
    </w:p>
    <w:p w:rsidR="00AC34B0" w:rsidRDefault="00AC34B0" w:rsidP="00997A83">
      <w:pPr>
        <w:ind w:left="360" w:hanging="360"/>
        <w:jc w:val="center"/>
        <w:rPr>
          <w:rFonts w:ascii="GHEA Grapalat" w:hAnsi="GHEA Grapalat"/>
          <w:b/>
        </w:rPr>
      </w:pPr>
      <w:r>
        <w:rPr>
          <w:rFonts w:ascii="GHEA Grapalat" w:hAnsi="GHEA Grapalat"/>
          <w:b/>
        </w:rPr>
        <w:t>ФОРМА</w:t>
      </w:r>
    </w:p>
    <w:p w:rsidR="00AC34B0" w:rsidRPr="00C76978" w:rsidRDefault="00AC34B0" w:rsidP="00997A8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C34B0" w:rsidRPr="00ED3A13" w:rsidRDefault="00AC34B0" w:rsidP="00997A83">
      <w:pPr>
        <w:ind w:left="360" w:hanging="360"/>
        <w:jc w:val="center"/>
        <w:rPr>
          <w:rFonts w:ascii="GHEA Grapalat" w:eastAsia="GHEA Grapalat" w:hAnsi="GHEA Grapalat" w:cs="GHEA Grapalat"/>
          <w:b/>
        </w:rPr>
      </w:pPr>
    </w:p>
    <w:p w:rsidR="00AC34B0" w:rsidRPr="00FD1EE4" w:rsidRDefault="00AC34B0" w:rsidP="00997A8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C34B0" w:rsidRPr="00FD1EE4"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C34B0" w:rsidRPr="00FD1EE4" w:rsidRDefault="00AC34B0" w:rsidP="00997A83">
            <w:pPr>
              <w:spacing w:before="240"/>
              <w:ind w:left="993" w:hanging="851"/>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C34B0" w:rsidRPr="00FD1EE4" w:rsidRDefault="00AC34B0" w:rsidP="00997A83">
            <w:pPr>
              <w:spacing w:before="240"/>
              <w:ind w:left="993" w:hanging="851"/>
              <w:rPr>
                <w:rFonts w:ascii="GHEA Grapalat" w:eastAsia="GHEA Grapalat" w:hAnsi="GHEA Grapalat" w:cs="GHEA Grapalat"/>
              </w:rPr>
            </w:pPr>
          </w:p>
        </w:tc>
      </w:tr>
    </w:tbl>
    <w:p w:rsidR="00AC34B0" w:rsidRPr="00FD1EE4" w:rsidRDefault="00AC34B0" w:rsidP="00997A8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rPr>
          <w:trHeight w:val="1487"/>
        </w:trPr>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bl>
    <w:p w:rsidR="00AC34B0" w:rsidRPr="00FD1EE4" w:rsidRDefault="00AC34B0" w:rsidP="00997A8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bl>
    <w:p w:rsidR="00AC34B0" w:rsidRPr="00FD1EE4" w:rsidRDefault="00AC34B0" w:rsidP="00997A83">
      <w:pPr>
        <w:rPr>
          <w:rFonts w:ascii="GHEA Grapalat" w:eastAsia="GHEA Grapalat" w:hAnsi="GHEA Grapalat" w:cs="GHEA Grapalat"/>
        </w:rPr>
      </w:pPr>
    </w:p>
    <w:p w:rsidR="00AC34B0" w:rsidRPr="00FD1EE4" w:rsidRDefault="00AC34B0" w:rsidP="00997A83">
      <w:pPr>
        <w:rPr>
          <w:rFonts w:ascii="GHEA Grapalat" w:eastAsia="GHEA Grapalat" w:hAnsi="GHEA Grapalat" w:cs="GHEA Grapalat"/>
        </w:rPr>
      </w:pPr>
      <w:r w:rsidRPr="00FD1EE4">
        <w:rPr>
          <w:rFonts w:ascii="GHEA Grapalat" w:hAnsi="GHEA Grapalat"/>
        </w:rPr>
        <w:br w:type="page"/>
      </w:r>
    </w:p>
    <w:p w:rsidR="00AC34B0" w:rsidRPr="009A52BE" w:rsidRDefault="00AC34B0" w:rsidP="00997A83">
      <w:pPr>
        <w:numPr>
          <w:ilvl w:val="0"/>
          <w:numId w:val="25"/>
        </w:numPr>
        <w:pBdr>
          <w:top w:val="nil"/>
          <w:left w:val="nil"/>
          <w:bottom w:val="nil"/>
          <w:right w:val="nil"/>
          <w:between w:val="nil"/>
        </w:pBdr>
        <w:spacing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C34B0" w:rsidRPr="004E2F96"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bl>
    <w:p w:rsidR="00AC34B0" w:rsidRPr="00FD1EE4" w:rsidRDefault="00AC34B0" w:rsidP="00997A8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rPr>
          <w:trHeight w:val="1361"/>
        </w:trPr>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bl>
    <w:p w:rsidR="00AC34B0" w:rsidRPr="00574FF7"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C34B0">
                  <w:rPr>
                    <w:rFonts w:ascii="MS Gothic" w:eastAsia="MS Gothic" w:hAnsi="MS Gothic" w:cs="GHEA Grapalat" w:hint="eastAsia"/>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C34B0">
                  <w:rPr>
                    <w:rFonts w:ascii="MS Gothic" w:eastAsia="MS Gothic" w:hAnsi="MS Gothic" w:cs="GHEA Grapalat" w:hint="eastAsia"/>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rsidR="00AC34B0" w:rsidRPr="00FD1EE4" w:rsidRDefault="00AC34B0" w:rsidP="00997A83">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C34B0" w:rsidRPr="00CB7DFD" w:rsidRDefault="00AC34B0" w:rsidP="00997A8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C34B0" w:rsidRPr="00FD1EE4"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rsidR="00AC34B0" w:rsidRPr="00FD1EE4"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B7679F">
        <w:tc>
          <w:tcPr>
            <w:tcW w:w="2837" w:type="dxa"/>
            <w:shd w:val="clear" w:color="auto" w:fill="D9E2F3"/>
            <w:vAlign w:val="center"/>
          </w:tcPr>
          <w:p w:rsidR="00AC34B0" w:rsidRPr="00B047A2"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rsidR="00AC34B0" w:rsidRPr="00FD1EE4" w:rsidRDefault="00AC34B0" w:rsidP="00997A83">
      <w:pPr>
        <w:rPr>
          <w:rFonts w:ascii="GHEA Grapalat" w:eastAsia="GHEA Grapalat" w:hAnsi="GHEA Grapalat" w:cs="GHEA Grapalat"/>
          <w:b/>
        </w:rPr>
      </w:pPr>
      <w:r w:rsidRPr="00FD1EE4">
        <w:rPr>
          <w:rFonts w:ascii="GHEA Grapalat" w:hAnsi="GHEA Grapalat"/>
        </w:rPr>
        <w:br w:type="page"/>
      </w:r>
    </w:p>
    <w:p w:rsidR="00AC34B0" w:rsidRPr="00FD1EE4" w:rsidRDefault="00AC34B0" w:rsidP="00997A8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C34B0" w:rsidRPr="00FD1EE4" w:rsidRDefault="00AC34B0" w:rsidP="00997A8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bl>
    <w:p w:rsidR="00AC34B0" w:rsidRPr="00FD1EE4" w:rsidRDefault="00AC34B0" w:rsidP="00997A8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AC34B0" w:rsidRPr="00FD1EE4" w:rsidTr="00B7679F">
        <w:tc>
          <w:tcPr>
            <w:tcW w:w="297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97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97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97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464"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97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rsidR="00AC34B0" w:rsidRPr="00FD1EE4" w:rsidRDefault="00AC34B0" w:rsidP="00997A83">
            <w:pPr>
              <w:spacing w:before="240"/>
              <w:rPr>
                <w:rFonts w:ascii="GHEA Grapalat" w:eastAsia="GHEA Grapalat" w:hAnsi="GHEA Grapalat" w:cs="GHEA Grapalat"/>
              </w:rPr>
            </w:pPr>
          </w:p>
        </w:tc>
      </w:tr>
    </w:tbl>
    <w:p w:rsidR="00AC34B0" w:rsidRPr="00FD1EE4"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C34B0" w:rsidRPr="00FD1EE4" w:rsidTr="00B7679F">
        <w:tc>
          <w:tcPr>
            <w:tcW w:w="2943"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943"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943"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943"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C34B0" w:rsidRPr="00FD1EE4" w:rsidRDefault="00AC34B0" w:rsidP="00997A83">
            <w:pPr>
              <w:spacing w:before="240"/>
              <w:rPr>
                <w:rFonts w:ascii="GHEA Grapalat" w:eastAsia="GHEA Grapalat" w:hAnsi="GHEA Grapalat" w:cs="GHEA Grapalat"/>
              </w:rPr>
            </w:pPr>
          </w:p>
        </w:tc>
      </w:tr>
    </w:tbl>
    <w:p w:rsidR="00AC34B0" w:rsidRPr="00FD1EE4" w:rsidRDefault="00AC34B0" w:rsidP="00997A8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C34B0" w:rsidRPr="00FD1EE4" w:rsidRDefault="00AC34B0" w:rsidP="00997A83">
            <w:pPr>
              <w:spacing w:before="240"/>
              <w:rPr>
                <w:rFonts w:ascii="GHEA Grapalat" w:eastAsia="GHEA Grapalat" w:hAnsi="GHEA Grapalat" w:cs="GHEA Grapalat"/>
              </w:rPr>
            </w:pPr>
          </w:p>
        </w:tc>
      </w:tr>
    </w:tbl>
    <w:p w:rsidR="00AC34B0" w:rsidRPr="008C665F" w:rsidRDefault="00AC34B0" w:rsidP="00997A8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FD1EE4" w:rsidTr="00B7679F">
        <w:trPr>
          <w:trHeight w:val="924"/>
        </w:trPr>
        <w:tc>
          <w:tcPr>
            <w:tcW w:w="9016" w:type="dxa"/>
            <w:gridSpan w:val="2"/>
            <w:vAlign w:val="center"/>
          </w:tcPr>
          <w:p w:rsidR="00AC34B0" w:rsidRPr="00FD1EE4" w:rsidRDefault="00CB350F" w:rsidP="00997A83">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B34CB6">
              <w:rPr>
                <w:rFonts w:ascii="GHEA Grapalat" w:eastAsia="GHEA Grapalat" w:hAnsi="GHEA Grapalat" w:cs="GHEA Grapalat"/>
                <w:lang w:val="hy-AM"/>
              </w:rPr>
              <w:t>а</w:t>
            </w:r>
            <w:r w:rsidR="00AC34B0">
              <w:rPr>
                <w:rFonts w:ascii="GHEA Grapalat" w:eastAsia="GHEA Grapalat" w:hAnsi="GHEA Grapalat" w:cs="GHEA Grapalat"/>
              </w:rPr>
              <w:t>.</w:t>
            </w:r>
            <w:r w:rsidR="00AC34B0" w:rsidRPr="00FD1EE4">
              <w:rPr>
                <w:rFonts w:ascii="GHEA Grapalat" w:eastAsia="GHEA Grapalat" w:hAnsi="GHEA Grapalat" w:cs="GHEA Grapalat"/>
              </w:rPr>
              <w:t xml:space="preserve"> </w:t>
            </w:r>
            <w:r w:rsidR="00AC34B0" w:rsidRPr="00C76DD8">
              <w:rPr>
                <w:rFonts w:ascii="GHEA Grapalat" w:eastAsia="GHEA Grapalat" w:hAnsi="GHEA Grapalat" w:cs="GHEA Grapalat"/>
              </w:rPr>
              <w:t xml:space="preserve">прямо или косвенно владеет 20 и более процентами </w:t>
            </w:r>
            <w:r w:rsidR="00AC34B0" w:rsidRPr="004B3E79">
              <w:rPr>
                <w:rFonts w:ascii="GHEA Grapalat" w:eastAsia="GHEA Grapalat" w:hAnsi="GHEA Grapalat" w:cs="GHEA Grapalat"/>
              </w:rPr>
              <w:t>дающих право голоса долей</w:t>
            </w:r>
            <w:r w:rsidR="00AC34B0"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C34B0" w:rsidRPr="00FD1EE4" w:rsidTr="00B7679F">
        <w:trPr>
          <w:trHeight w:val="684"/>
        </w:trPr>
        <w:tc>
          <w:tcPr>
            <w:tcW w:w="4508"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rPr>
          <w:trHeight w:val="1282"/>
        </w:trPr>
        <w:tc>
          <w:tcPr>
            <w:tcW w:w="4508"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C34B0" w:rsidRPr="006B364D" w:rsidRDefault="00CB350F" w:rsidP="00997A83">
            <w:pPr>
              <w:spacing w:before="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Прямое участие</w:t>
            </w:r>
          </w:p>
          <w:p w:rsidR="00AC34B0" w:rsidRPr="00F10CBA" w:rsidRDefault="00CB350F" w:rsidP="00997A83">
            <w:pPr>
              <w:spacing w:before="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Косвенное участие</w:t>
            </w:r>
          </w:p>
        </w:tc>
      </w:tr>
      <w:tr w:rsidR="00AC34B0" w:rsidRPr="00FD1EE4" w:rsidTr="00B7679F">
        <w:tc>
          <w:tcPr>
            <w:tcW w:w="9016" w:type="dxa"/>
            <w:gridSpan w:val="2"/>
            <w:vAlign w:val="center"/>
          </w:tcPr>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6F16E4">
              <w:rPr>
                <w:rFonts w:ascii="GHEA Grapalat" w:eastAsia="GHEA Grapalat" w:hAnsi="GHEA Grapalat" w:cs="GHEA Grapalat"/>
                <w:lang w:val="hy-AM"/>
              </w:rPr>
              <w:t>б</w:t>
            </w:r>
            <w:r w:rsidR="00AC34B0" w:rsidRPr="006F16E4">
              <w:rPr>
                <w:rFonts w:eastAsia="Cambria Math"/>
              </w:rPr>
              <w:t>․</w:t>
            </w:r>
            <w:r w:rsidR="00AC34B0"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C34B0" w:rsidRPr="00FD1EE4" w:rsidTr="00B7679F">
        <w:tc>
          <w:tcPr>
            <w:tcW w:w="9016" w:type="dxa"/>
            <w:gridSpan w:val="2"/>
            <w:vAlign w:val="center"/>
          </w:tcPr>
          <w:p w:rsidR="00AC34B0" w:rsidRPr="00FD1EE4" w:rsidRDefault="00CB350F" w:rsidP="00997A83">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801B2D">
              <w:rPr>
                <w:rFonts w:ascii="GHEA Grapalat" w:eastAsia="GHEA Grapalat" w:hAnsi="GHEA Grapalat" w:cs="GHEA Grapalat"/>
                <w:lang w:val="hy-AM"/>
              </w:rPr>
              <w:t>в</w:t>
            </w:r>
            <w:r w:rsidR="00AC34B0">
              <w:rPr>
                <w:rFonts w:ascii="GHEA Grapalat" w:eastAsia="GHEA Grapalat" w:hAnsi="GHEA Grapalat" w:cs="GHEA Grapalat"/>
              </w:rPr>
              <w:t>.</w:t>
            </w:r>
            <w:r w:rsidR="00AC34B0"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C34B0" w:rsidRPr="00BA30D4">
              <w:rPr>
                <w:rFonts w:ascii="GHEA Grapalat" w:eastAsia="GHEA Grapalat" w:hAnsi="GHEA Grapalat" w:cs="GHEA Grapalat"/>
                <w:lang w:val="hy-AM"/>
              </w:rPr>
              <w:t>б</w:t>
            </w:r>
            <w:r w:rsidR="00AC34B0" w:rsidRPr="00BA30D4">
              <w:rPr>
                <w:rFonts w:ascii="GHEA Grapalat" w:eastAsia="GHEA Grapalat" w:hAnsi="GHEA Grapalat" w:cs="GHEA Grapalat"/>
              </w:rPr>
              <w:t>"</w:t>
            </w:r>
          </w:p>
        </w:tc>
      </w:tr>
    </w:tbl>
    <w:p w:rsidR="00AC34B0" w:rsidRPr="00A5193B"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FD1EE4" w:rsidTr="00B7679F">
        <w:trPr>
          <w:trHeight w:val="924"/>
        </w:trPr>
        <w:tc>
          <w:tcPr>
            <w:tcW w:w="9016" w:type="dxa"/>
            <w:gridSpan w:val="2"/>
            <w:vAlign w:val="center"/>
          </w:tcPr>
          <w:p w:rsidR="00AC34B0" w:rsidRPr="00FD1EE4" w:rsidRDefault="00CB350F" w:rsidP="00997A83">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9C7B43">
              <w:rPr>
                <w:rFonts w:ascii="GHEA Grapalat" w:eastAsia="GHEA Grapalat" w:hAnsi="GHEA Grapalat" w:cs="GHEA Grapalat"/>
                <w:lang w:val="hy-AM"/>
              </w:rPr>
              <w:t>а</w:t>
            </w:r>
            <w:r w:rsidR="00AC34B0" w:rsidRPr="00FD1EE4">
              <w:rPr>
                <w:rFonts w:eastAsia="Cambria Math"/>
              </w:rPr>
              <w:t>․</w:t>
            </w:r>
            <w:r w:rsidR="00AC34B0" w:rsidRPr="00FD1EE4">
              <w:rPr>
                <w:rFonts w:ascii="GHEA Grapalat" w:eastAsia="Cambria Math" w:hAnsi="GHEA Grapalat" w:cs="Cambria Math"/>
              </w:rPr>
              <w:t xml:space="preserve"> </w:t>
            </w:r>
            <w:r w:rsidR="00AC34B0" w:rsidRPr="00BC0F3A">
              <w:rPr>
                <w:rFonts w:ascii="GHEA Grapalat" w:eastAsia="GHEA Grapalat" w:hAnsi="GHEA Grapalat" w:cs="GHEA Grapalat"/>
              </w:rPr>
              <w:t xml:space="preserve">прямо или косвенно владеет 10 и более процентами </w:t>
            </w:r>
            <w:r w:rsidR="00AC34B0" w:rsidRPr="004B3E79">
              <w:rPr>
                <w:rFonts w:ascii="GHEA Grapalat" w:eastAsia="GHEA Grapalat" w:hAnsi="GHEA Grapalat" w:cs="GHEA Grapalat"/>
              </w:rPr>
              <w:t>дающих право голоса долей</w:t>
            </w:r>
            <w:r w:rsidR="00AC34B0" w:rsidRPr="00C76DD8">
              <w:rPr>
                <w:rFonts w:ascii="GHEA Grapalat" w:eastAsia="GHEA Grapalat" w:hAnsi="GHEA Grapalat" w:cs="GHEA Grapalat"/>
              </w:rPr>
              <w:t xml:space="preserve"> (акций, паев) </w:t>
            </w:r>
            <w:r w:rsidR="00AC34B0"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C34B0" w:rsidRPr="00FD1EE4" w:rsidTr="00B7679F">
        <w:trPr>
          <w:trHeight w:val="684"/>
        </w:trPr>
        <w:tc>
          <w:tcPr>
            <w:tcW w:w="4508"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rPr>
          <w:trHeight w:val="1282"/>
        </w:trPr>
        <w:tc>
          <w:tcPr>
            <w:tcW w:w="4508"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C34B0" w:rsidRPr="00C843BA" w:rsidRDefault="00CB350F" w:rsidP="00997A83">
            <w:pPr>
              <w:spacing w:before="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Прямое участие</w:t>
            </w:r>
          </w:p>
          <w:p w:rsidR="00AC34B0" w:rsidRPr="00C843BA" w:rsidRDefault="00CB350F" w:rsidP="00997A83">
            <w:pPr>
              <w:spacing w:before="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Косвенное участие</w:t>
            </w:r>
          </w:p>
        </w:tc>
      </w:tr>
      <w:tr w:rsidR="00AC34B0" w:rsidRPr="00FD1EE4" w:rsidTr="00B7679F">
        <w:tc>
          <w:tcPr>
            <w:tcW w:w="9016" w:type="dxa"/>
            <w:gridSpan w:val="2"/>
            <w:vAlign w:val="center"/>
          </w:tcPr>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D654B4">
              <w:rPr>
                <w:rFonts w:ascii="GHEA Grapalat" w:eastAsia="GHEA Grapalat" w:hAnsi="GHEA Grapalat" w:cs="GHEA Grapalat"/>
                <w:lang w:val="hy-AM"/>
              </w:rPr>
              <w:t>б</w:t>
            </w:r>
            <w:r w:rsidR="00AC34B0" w:rsidRPr="00D654B4">
              <w:rPr>
                <w:rFonts w:eastAsia="Cambria Math"/>
              </w:rPr>
              <w:t>․</w:t>
            </w:r>
            <w:r w:rsidR="00AC34B0" w:rsidRPr="00D654B4">
              <w:rPr>
                <w:rFonts w:ascii="GHEA Grapalat" w:eastAsia="Cambria Math" w:hAnsi="GHEA Grapalat" w:cs="Cambria Math"/>
              </w:rPr>
              <w:t xml:space="preserve"> </w:t>
            </w:r>
            <w:r w:rsidR="00AC34B0" w:rsidRPr="00D654B4">
              <w:rPr>
                <w:rFonts w:ascii="GHEA Grapalat" w:eastAsia="GHEA Grapalat" w:hAnsi="GHEA Grapalat" w:cs="GHEA Grapalat"/>
              </w:rPr>
              <w:t xml:space="preserve">имеет право назначать или </w:t>
            </w:r>
            <w:r w:rsidR="00AC34B0" w:rsidRPr="00D654B4">
              <w:rPr>
                <w:rFonts w:ascii="GHEA Grapalat" w:eastAsia="GHEA Grapalat" w:hAnsi="GHEA Grapalat" w:cs="GHEA Grapalat"/>
                <w:lang w:eastAsia="hy-AM"/>
              </w:rPr>
              <w:t>освобождать</w:t>
            </w:r>
            <w:r w:rsidR="00AC34B0" w:rsidRPr="00D654B4">
              <w:rPr>
                <w:rFonts w:ascii="GHEA Grapalat" w:eastAsia="GHEA Grapalat" w:hAnsi="GHEA Grapalat" w:cs="GHEA Grapalat"/>
              </w:rPr>
              <w:t xml:space="preserve"> большинство членов органов управления юридического лица</w:t>
            </w:r>
          </w:p>
        </w:tc>
      </w:tr>
      <w:tr w:rsidR="00AC34B0" w:rsidRPr="00FD1EE4" w:rsidTr="00B7679F">
        <w:tc>
          <w:tcPr>
            <w:tcW w:w="9016" w:type="dxa"/>
            <w:gridSpan w:val="2"/>
            <w:vAlign w:val="center"/>
          </w:tcPr>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1104ED">
              <w:rPr>
                <w:rFonts w:ascii="GHEA Grapalat" w:eastAsia="GHEA Grapalat" w:hAnsi="GHEA Grapalat" w:cs="GHEA Grapalat"/>
                <w:lang w:val="hy-AM"/>
              </w:rPr>
              <w:t>в</w:t>
            </w:r>
            <w:r w:rsidR="00AC34B0" w:rsidRPr="00FD1EE4">
              <w:rPr>
                <w:rFonts w:eastAsia="Cambria Math"/>
              </w:rPr>
              <w:t>․</w:t>
            </w:r>
            <w:r w:rsidR="00AC34B0" w:rsidRPr="00FD1EE4">
              <w:rPr>
                <w:rFonts w:ascii="GHEA Grapalat" w:eastAsia="Cambria Math" w:hAnsi="GHEA Grapalat" w:cs="Cambria Math"/>
              </w:rPr>
              <w:t xml:space="preserve"> </w:t>
            </w:r>
            <w:r w:rsidR="00AC34B0"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C34B0" w:rsidRPr="00FD1EE4" w:rsidTr="00B7679F">
        <w:tc>
          <w:tcPr>
            <w:tcW w:w="9016" w:type="dxa"/>
            <w:gridSpan w:val="2"/>
            <w:vAlign w:val="center"/>
          </w:tcPr>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9839CB">
              <w:rPr>
                <w:rFonts w:ascii="GHEA Grapalat" w:eastAsia="GHEA Grapalat" w:hAnsi="GHEA Grapalat" w:cs="GHEA Grapalat"/>
                <w:lang w:val="hy-AM"/>
              </w:rPr>
              <w:t>г</w:t>
            </w:r>
            <w:r w:rsidR="00AC34B0" w:rsidRPr="00FD1EE4">
              <w:rPr>
                <w:rFonts w:eastAsia="Cambria Math"/>
              </w:rPr>
              <w:t>․</w:t>
            </w:r>
            <w:r w:rsidR="00AC34B0" w:rsidRPr="00FD1EE4">
              <w:rPr>
                <w:rFonts w:ascii="GHEA Grapalat" w:eastAsia="Cambria Math" w:hAnsi="GHEA Grapalat" w:cs="Cambria Math"/>
              </w:rPr>
              <w:t xml:space="preserve"> </w:t>
            </w:r>
            <w:r w:rsidR="00AC34B0" w:rsidRPr="00F84F06">
              <w:rPr>
                <w:rFonts w:ascii="GHEA Grapalat" w:eastAsia="GHEA Grapalat" w:hAnsi="GHEA Grapalat" w:cs="GHEA Grapalat"/>
              </w:rPr>
              <w:t xml:space="preserve">осуществляет реальный (фактический) контроль за юридическим лицом </w:t>
            </w:r>
            <w:r w:rsidR="00AC34B0">
              <w:rPr>
                <w:rFonts w:ascii="GHEA Grapalat" w:eastAsia="GHEA Grapalat" w:hAnsi="GHEA Grapalat" w:cs="GHEA Grapalat"/>
              </w:rPr>
              <w:t>иными</w:t>
            </w:r>
            <w:r w:rsidR="00AC34B0" w:rsidRPr="00F84F06">
              <w:rPr>
                <w:rFonts w:ascii="GHEA Grapalat" w:eastAsia="GHEA Grapalat" w:hAnsi="GHEA Grapalat" w:cs="GHEA Grapalat"/>
              </w:rPr>
              <w:t xml:space="preserve"> средствами</w:t>
            </w:r>
          </w:p>
        </w:tc>
      </w:tr>
      <w:tr w:rsidR="00AC34B0" w:rsidRPr="00FD1EE4" w:rsidTr="00B7679F">
        <w:tc>
          <w:tcPr>
            <w:tcW w:w="9016" w:type="dxa"/>
            <w:gridSpan w:val="2"/>
            <w:vAlign w:val="center"/>
          </w:tcPr>
          <w:p w:rsidR="00AC34B0" w:rsidRPr="00FD1EE4" w:rsidRDefault="00CB350F" w:rsidP="00997A83">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331D0E">
              <w:rPr>
                <w:rFonts w:ascii="GHEA Grapalat" w:eastAsia="GHEA Grapalat" w:hAnsi="GHEA Grapalat" w:cs="GHEA Grapalat"/>
                <w:lang w:val="hy-AM"/>
              </w:rPr>
              <w:t>д</w:t>
            </w:r>
            <w:r w:rsidR="00AC34B0" w:rsidRPr="00FD1EE4">
              <w:rPr>
                <w:rFonts w:eastAsia="Cambria Math"/>
              </w:rPr>
              <w:t>․</w:t>
            </w:r>
            <w:r w:rsidR="00AC34B0" w:rsidRPr="00FD1EE4">
              <w:rPr>
                <w:rFonts w:ascii="GHEA Grapalat" w:eastAsia="Cambria Math" w:hAnsi="GHEA Grapalat" w:cs="Cambria Math"/>
              </w:rPr>
              <w:t xml:space="preserve"> </w:t>
            </w:r>
            <w:r w:rsidR="00AC34B0"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C34B0" w:rsidRPr="00F36505">
              <w:rPr>
                <w:rFonts w:ascii="GHEA Grapalat" w:eastAsia="GHEA Grapalat" w:hAnsi="GHEA Grapalat" w:cs="GHEA Grapalat"/>
              </w:rPr>
              <w:t xml:space="preserve"> "а" - "г"</w:t>
            </w:r>
          </w:p>
        </w:tc>
      </w:tr>
    </w:tbl>
    <w:p w:rsidR="00AC34B0" w:rsidRPr="00FD1EE4" w:rsidRDefault="00AC34B0" w:rsidP="00997A8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C34B0" w:rsidRPr="00B23852" w:rsidRDefault="00CB350F" w:rsidP="00997A83">
            <w:pPr>
              <w:spacing w:before="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Отдельно</w:t>
            </w:r>
          </w:p>
          <w:p w:rsidR="00AC34B0" w:rsidRPr="00FD1EE4" w:rsidRDefault="00CB350F" w:rsidP="00997A8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558FC">
              <w:rPr>
                <w:rFonts w:ascii="GHEA Grapalat" w:eastAsia="GHEA Grapalat" w:hAnsi="GHEA Grapalat" w:cs="GHEA Grapalat"/>
              </w:rPr>
              <w:t>Совместно с аффилированными лицами</w:t>
            </w: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C34B0" w:rsidRPr="005600B4" w:rsidRDefault="00CB350F" w:rsidP="00997A83">
            <w:pPr>
              <w:spacing w:before="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Да</w:t>
            </w:r>
          </w:p>
          <w:p w:rsidR="00AC34B0" w:rsidRPr="005600B4" w:rsidRDefault="00CB350F" w:rsidP="00997A83">
            <w:pPr>
              <w:spacing w:before="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Нет</w:t>
            </w:r>
          </w:p>
        </w:tc>
      </w:tr>
    </w:tbl>
    <w:p w:rsidR="00AC34B0" w:rsidRPr="00FD1EE4"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bl>
    <w:p w:rsidR="00AC34B0" w:rsidRPr="00FD1EE4" w:rsidRDefault="00AC34B0" w:rsidP="00997A8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C34B0" w:rsidRPr="00FD1EE4" w:rsidRDefault="00AC34B0" w:rsidP="00997A8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C34B0" w:rsidRPr="00FD1EE4"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bl>
    <w:p w:rsidR="00AC34B0" w:rsidRPr="00FD1EE4" w:rsidRDefault="00AC34B0" w:rsidP="00997A8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rPr>
          <w:trHeight w:val="853"/>
        </w:trPr>
        <w:tc>
          <w:tcPr>
            <w:tcW w:w="2835" w:type="dxa"/>
            <w:vMerge w:val="restart"/>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C34B0" w:rsidRPr="00FD1EE4" w:rsidRDefault="00AC34B0" w:rsidP="00997A83">
            <w:pPr>
              <w:spacing w:before="240"/>
              <w:rPr>
                <w:rFonts w:ascii="GHEA Grapalat" w:eastAsia="GHEA Grapalat" w:hAnsi="GHEA Grapalat" w:cs="GHEA Grapalat"/>
              </w:rPr>
            </w:pPr>
          </w:p>
        </w:tc>
      </w:tr>
      <w:tr w:rsidR="00AC34B0" w:rsidRPr="00FD1EE4" w:rsidTr="00B7679F">
        <w:trPr>
          <w:trHeight w:val="850"/>
        </w:trPr>
        <w:tc>
          <w:tcPr>
            <w:tcW w:w="2835" w:type="dxa"/>
            <w:vMerge/>
            <w:shd w:val="clear" w:color="auto" w:fill="D9E2F3"/>
            <w:vAlign w:val="center"/>
          </w:tcPr>
          <w:p w:rsidR="00AC34B0" w:rsidRPr="00FD1EE4" w:rsidRDefault="00AC34B0" w:rsidP="00997A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997A83">
            <w:pPr>
              <w:spacing w:before="240"/>
              <w:rPr>
                <w:rFonts w:ascii="GHEA Grapalat" w:eastAsia="GHEA Grapalat" w:hAnsi="GHEA Grapalat" w:cs="GHEA Grapalat"/>
              </w:rPr>
            </w:pPr>
          </w:p>
        </w:tc>
      </w:tr>
      <w:tr w:rsidR="00AC34B0" w:rsidRPr="00FD1EE4" w:rsidTr="00B7679F">
        <w:trPr>
          <w:trHeight w:val="850"/>
        </w:trPr>
        <w:tc>
          <w:tcPr>
            <w:tcW w:w="2835" w:type="dxa"/>
            <w:vMerge/>
            <w:shd w:val="clear" w:color="auto" w:fill="D9E2F3"/>
            <w:vAlign w:val="center"/>
          </w:tcPr>
          <w:p w:rsidR="00AC34B0" w:rsidRPr="00FD1EE4" w:rsidRDefault="00AC34B0" w:rsidP="00997A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997A83">
            <w:pPr>
              <w:spacing w:before="240"/>
              <w:rPr>
                <w:rFonts w:ascii="GHEA Grapalat" w:eastAsia="GHEA Grapalat" w:hAnsi="GHEA Grapalat" w:cs="GHEA Grapalat"/>
              </w:rPr>
            </w:pPr>
          </w:p>
        </w:tc>
      </w:tr>
      <w:tr w:rsidR="00AC34B0" w:rsidRPr="00FD1EE4" w:rsidTr="00B7679F">
        <w:trPr>
          <w:trHeight w:val="850"/>
        </w:trPr>
        <w:tc>
          <w:tcPr>
            <w:tcW w:w="2835" w:type="dxa"/>
            <w:vMerge/>
            <w:shd w:val="clear" w:color="auto" w:fill="D9E2F3"/>
            <w:vAlign w:val="center"/>
          </w:tcPr>
          <w:p w:rsidR="00AC34B0" w:rsidRPr="00FD1EE4" w:rsidRDefault="00AC34B0" w:rsidP="00997A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997A83">
            <w:pPr>
              <w:spacing w:before="240"/>
              <w:rPr>
                <w:rFonts w:ascii="GHEA Grapalat" w:eastAsia="GHEA Grapalat" w:hAnsi="GHEA Grapalat" w:cs="GHEA Grapalat"/>
              </w:rPr>
            </w:pPr>
          </w:p>
        </w:tc>
      </w:tr>
      <w:tr w:rsidR="00AC34B0" w:rsidRPr="00FD1EE4" w:rsidTr="00B7679F">
        <w:trPr>
          <w:trHeight w:val="850"/>
        </w:trPr>
        <w:tc>
          <w:tcPr>
            <w:tcW w:w="2835" w:type="dxa"/>
            <w:vMerge/>
            <w:shd w:val="clear" w:color="auto" w:fill="D9E2F3"/>
            <w:vAlign w:val="center"/>
          </w:tcPr>
          <w:p w:rsidR="00AC34B0" w:rsidRPr="00FD1EE4" w:rsidRDefault="00AC34B0" w:rsidP="00997A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997A83">
            <w:pPr>
              <w:spacing w:before="240"/>
              <w:rPr>
                <w:rFonts w:ascii="GHEA Grapalat" w:eastAsia="GHEA Grapalat" w:hAnsi="GHEA Grapalat" w:cs="GHEA Grapalat"/>
              </w:rPr>
            </w:pPr>
          </w:p>
        </w:tc>
      </w:tr>
    </w:tbl>
    <w:p w:rsidR="00AC34B0" w:rsidRDefault="00AC34B0" w:rsidP="00997A83">
      <w:pPr>
        <w:numPr>
          <w:ilvl w:val="1"/>
          <w:numId w:val="25"/>
        </w:numPr>
        <w:pBdr>
          <w:top w:val="nil"/>
          <w:left w:val="nil"/>
          <w:bottom w:val="nil"/>
          <w:right w:val="nil"/>
          <w:between w:val="nil"/>
        </w:pBdr>
        <w:spacing w:before="24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997A8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C34B0" w:rsidRPr="00FD1EE4" w:rsidRDefault="00AC34B0" w:rsidP="00997A83">
            <w:pPr>
              <w:spacing w:before="240"/>
              <w:rPr>
                <w:rFonts w:ascii="GHEA Grapalat" w:eastAsia="GHEA Grapalat" w:hAnsi="GHEA Grapalat" w:cs="GHEA Grapalat"/>
              </w:rPr>
            </w:pPr>
          </w:p>
        </w:tc>
      </w:tr>
    </w:tbl>
    <w:p w:rsidR="00AC34B0" w:rsidRPr="00FD1EE4" w:rsidRDefault="00AC34B0" w:rsidP="00997A83">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C34B0" w:rsidRPr="00E86814" w:rsidRDefault="00AC34B0" w:rsidP="00997A83">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86814">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C34B0" w:rsidRPr="00FD1EE4" w:rsidTr="00B7679F">
        <w:tc>
          <w:tcPr>
            <w:tcW w:w="9016" w:type="dxa"/>
            <w:shd w:val="clear" w:color="auto" w:fill="DBE5F1" w:themeFill="accent1" w:themeFillTint="33"/>
          </w:tcPr>
          <w:p w:rsidR="00AC34B0" w:rsidRPr="00FD1EE4" w:rsidRDefault="00AC34B0" w:rsidP="00997A83">
            <w:pPr>
              <w:spacing w:before="24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C34B0" w:rsidRPr="00FD1EE4" w:rsidTr="00B7679F">
        <w:trPr>
          <w:trHeight w:val="10187"/>
        </w:trPr>
        <w:tc>
          <w:tcPr>
            <w:tcW w:w="9016" w:type="dxa"/>
          </w:tcPr>
          <w:p w:rsidR="00AC34B0" w:rsidRPr="00FD1EE4" w:rsidRDefault="00AC34B0" w:rsidP="00997A83">
            <w:pPr>
              <w:rPr>
                <w:rFonts w:ascii="GHEA Grapalat" w:eastAsia="GHEA Grapalat" w:hAnsi="GHEA Grapalat" w:cs="GHEA Grapalat"/>
                <w:b/>
                <w:color w:val="000000"/>
              </w:rPr>
            </w:pPr>
          </w:p>
        </w:tc>
      </w:tr>
    </w:tbl>
    <w:p w:rsidR="00AC34B0" w:rsidRPr="00FD1EE4" w:rsidRDefault="00AC34B0" w:rsidP="00997A83">
      <w:pPr>
        <w:pBdr>
          <w:top w:val="nil"/>
          <w:left w:val="nil"/>
          <w:bottom w:val="nil"/>
          <w:right w:val="nil"/>
          <w:between w:val="nil"/>
        </w:pBdr>
        <w:rPr>
          <w:rFonts w:ascii="GHEA Grapalat" w:eastAsia="GHEA Grapalat" w:hAnsi="GHEA Grapalat" w:cs="GHEA Grapalat"/>
          <w:b/>
          <w:color w:val="000000"/>
        </w:rPr>
      </w:pPr>
    </w:p>
    <w:p w:rsidR="00AC34B0" w:rsidRDefault="00AC34B0" w:rsidP="00997A83">
      <w:pPr>
        <w:rPr>
          <w:rFonts w:ascii="GHEA Grapalat" w:hAnsi="GHEA Grapalat"/>
          <w:b/>
        </w:rPr>
      </w:pPr>
    </w:p>
    <w:p w:rsidR="00AC34B0" w:rsidRDefault="00AC34B0" w:rsidP="00997A83">
      <w:pPr>
        <w:rPr>
          <w:ins w:id="20" w:author="Inesa Kocharyan" w:date="2021-09-01T11:45:00Z"/>
          <w:rFonts w:ascii="GHEA Grapalat" w:hAnsi="GHEA Grapalat"/>
          <w:b/>
        </w:rPr>
      </w:pPr>
    </w:p>
    <w:p w:rsidR="00AC34B0" w:rsidRDefault="00AC34B0" w:rsidP="00997A83">
      <w:pPr>
        <w:rPr>
          <w:rFonts w:ascii="GHEA Grapalat" w:hAnsi="GHEA Grapalat"/>
          <w:b/>
        </w:rPr>
      </w:pPr>
      <w:r>
        <w:rPr>
          <w:rFonts w:ascii="GHEA Grapalat" w:hAnsi="GHEA Grapalat"/>
          <w:b/>
        </w:rPr>
        <w:br w:type="page"/>
      </w:r>
    </w:p>
    <w:p w:rsidR="00AC34B0" w:rsidRDefault="00AC34B0" w:rsidP="00997A83">
      <w:pPr>
        <w:spacing w:line="360" w:lineRule="auto"/>
        <w:contextualSpacing/>
        <w:jc w:val="center"/>
        <w:rPr>
          <w:rFonts w:ascii="GHEA Grapalat" w:hAnsi="GHEA Grapalat"/>
          <w:b/>
        </w:rPr>
      </w:pPr>
    </w:p>
    <w:p w:rsidR="00AC34B0" w:rsidRPr="000306ED" w:rsidRDefault="00AC34B0" w:rsidP="00997A83">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C34B0" w:rsidRPr="000306ED" w:rsidRDefault="00AC34B0" w:rsidP="00997A83">
      <w:pPr>
        <w:pStyle w:val="ListParagraph"/>
        <w:numPr>
          <w:ilvl w:val="0"/>
          <w:numId w:val="26"/>
        </w:numPr>
        <w:spacing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C34B0" w:rsidRPr="000306ED" w:rsidRDefault="00AC34B0" w:rsidP="00997A83">
      <w:pPr>
        <w:pStyle w:val="ListParagraph"/>
        <w:numPr>
          <w:ilvl w:val="0"/>
          <w:numId w:val="27"/>
        </w:numPr>
        <w:spacing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C34B0" w:rsidRPr="000306ED" w:rsidRDefault="00AC34B0" w:rsidP="00997A83">
      <w:pPr>
        <w:pStyle w:val="ListParagraph"/>
        <w:numPr>
          <w:ilvl w:val="0"/>
          <w:numId w:val="27"/>
        </w:numPr>
        <w:spacing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C34B0" w:rsidRPr="000306ED" w:rsidRDefault="00AC34B0" w:rsidP="00997A83">
      <w:pPr>
        <w:pStyle w:val="ListParagraph"/>
        <w:numPr>
          <w:ilvl w:val="0"/>
          <w:numId w:val="27"/>
        </w:numPr>
        <w:spacing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C34B0" w:rsidRPr="000306ED" w:rsidRDefault="00AC34B0" w:rsidP="00997A83">
      <w:pPr>
        <w:pStyle w:val="ListParagraph"/>
        <w:numPr>
          <w:ilvl w:val="0"/>
          <w:numId w:val="26"/>
        </w:numPr>
        <w:spacing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C34B0" w:rsidRPr="000306ED" w:rsidRDefault="00AC34B0" w:rsidP="00997A83">
      <w:pPr>
        <w:pStyle w:val="ListParagraph"/>
        <w:numPr>
          <w:ilvl w:val="0"/>
          <w:numId w:val="28"/>
        </w:numPr>
        <w:spacing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C34B0" w:rsidRPr="000306ED" w:rsidRDefault="00AC34B0" w:rsidP="00997A83">
      <w:pPr>
        <w:pStyle w:val="ListParagraph"/>
        <w:numPr>
          <w:ilvl w:val="0"/>
          <w:numId w:val="28"/>
        </w:numPr>
        <w:spacing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C34B0" w:rsidRPr="000306ED" w:rsidRDefault="00AC34B0" w:rsidP="00997A83">
      <w:pPr>
        <w:pStyle w:val="ListParagraph"/>
        <w:numPr>
          <w:ilvl w:val="0"/>
          <w:numId w:val="28"/>
        </w:numPr>
        <w:spacing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0306ED" w:rsidRDefault="00AC34B0" w:rsidP="00997A83">
      <w:pPr>
        <w:pStyle w:val="ListParagraph"/>
        <w:numPr>
          <w:ilvl w:val="0"/>
          <w:numId w:val="26"/>
        </w:numPr>
        <w:spacing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C34B0" w:rsidRPr="000306ED" w:rsidRDefault="00AC34B0" w:rsidP="00997A83">
      <w:pPr>
        <w:pStyle w:val="ListParagraph"/>
        <w:numPr>
          <w:ilvl w:val="0"/>
          <w:numId w:val="29"/>
        </w:numPr>
        <w:spacing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w:t>
      </w:r>
      <w:r w:rsidRPr="000306ED">
        <w:rPr>
          <w:rFonts w:ascii="GHEA Grapalat" w:hAnsi="GHEA Grapalat"/>
        </w:rPr>
        <w:lastRenderedPageBreak/>
        <w:t>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0306ED" w:rsidRDefault="00AC34B0" w:rsidP="00997A83">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0306ED" w:rsidRDefault="00AC34B0" w:rsidP="00997A83">
      <w:pPr>
        <w:pStyle w:val="ListParagraph"/>
        <w:numPr>
          <w:ilvl w:val="0"/>
          <w:numId w:val="26"/>
        </w:numPr>
        <w:spacing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C34B0" w:rsidRPr="000306ED" w:rsidRDefault="00AC34B0" w:rsidP="00997A83">
      <w:pPr>
        <w:pStyle w:val="ListParagraph"/>
        <w:numPr>
          <w:ilvl w:val="0"/>
          <w:numId w:val="30"/>
        </w:numPr>
        <w:spacing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C34B0" w:rsidRPr="000306ED" w:rsidRDefault="00AC34B0" w:rsidP="00997A83">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C34B0" w:rsidRPr="000306ED" w:rsidRDefault="00AC34B0" w:rsidP="00997A83">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C34B0" w:rsidRPr="000306ED" w:rsidRDefault="00AC34B0" w:rsidP="00997A83">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C34B0" w:rsidRPr="000306ED" w:rsidRDefault="00AC34B0" w:rsidP="00997A83">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w:t>
      </w:r>
      <w:r w:rsidRPr="000306ED">
        <w:rPr>
          <w:rFonts w:ascii="GHEA Grapalat" w:hAnsi="GHEA Grapalat"/>
        </w:rPr>
        <w:lastRenderedPageBreak/>
        <w:t>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C34B0" w:rsidRPr="000306ED" w:rsidRDefault="00AC34B0" w:rsidP="00997A83">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C34B0" w:rsidRPr="000306ED" w:rsidRDefault="00AC34B0" w:rsidP="00997A83">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C34B0" w:rsidRPr="000306ED" w:rsidRDefault="00AC34B0" w:rsidP="00997A83">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C34B0" w:rsidRPr="000306ED" w:rsidRDefault="00AC34B0" w:rsidP="00997A83">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C34B0" w:rsidRPr="000306ED" w:rsidRDefault="00AC34B0" w:rsidP="00997A83">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3C2C15">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C34B0" w:rsidRPr="000306ED" w:rsidRDefault="00AC34B0" w:rsidP="00997A83">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AC34B0" w:rsidRPr="000306ED" w:rsidRDefault="00AC34B0" w:rsidP="00997A8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C34B0" w:rsidRPr="000306ED" w:rsidRDefault="00AC34B0" w:rsidP="00997A83">
      <w:pPr>
        <w:contextualSpacing/>
        <w:jc w:val="both"/>
        <w:rPr>
          <w:rFonts w:ascii="GHEA Grapalat" w:hAnsi="GHEA Grapalat"/>
          <w:i/>
          <w:sz w:val="18"/>
          <w:szCs w:val="18"/>
        </w:rPr>
      </w:pPr>
      <w:r w:rsidRPr="000306ED">
        <w:rPr>
          <w:rFonts w:ascii="GHEA Grapalat" w:hAnsi="GHEA Grapalat"/>
          <w:i/>
          <w:sz w:val="18"/>
          <w:szCs w:val="18"/>
        </w:rPr>
        <w:t>** Приложение 1.</w:t>
      </w:r>
      <w:r w:rsidR="00204930">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DB6B33" w:rsidRDefault="00DB6B33" w:rsidP="00997A83">
      <w:pPr>
        <w:pStyle w:val="BodyTextIndent3"/>
        <w:widowControl w:val="0"/>
        <w:spacing w:line="240" w:lineRule="auto"/>
        <w:ind w:firstLine="0"/>
        <w:rPr>
          <w:rFonts w:ascii="GHEA Grapalat" w:hAnsi="GHEA Grapalat"/>
          <w:b/>
          <w:sz w:val="24"/>
          <w:szCs w:val="24"/>
        </w:rPr>
      </w:pPr>
    </w:p>
    <w:p w:rsidR="00DB6B33" w:rsidRDefault="00DB6B33" w:rsidP="00997A83">
      <w:pPr>
        <w:pStyle w:val="BodyTextIndent3"/>
        <w:widowControl w:val="0"/>
        <w:spacing w:line="240" w:lineRule="auto"/>
        <w:ind w:firstLine="0"/>
        <w:jc w:val="right"/>
        <w:rPr>
          <w:rFonts w:ascii="GHEA Grapalat" w:hAnsi="GHEA Grapalat"/>
          <w:b/>
          <w:sz w:val="24"/>
          <w:szCs w:val="24"/>
        </w:rPr>
      </w:pPr>
    </w:p>
    <w:p w:rsidR="00DB6B33" w:rsidRDefault="00DB6B33" w:rsidP="00997A83">
      <w:pPr>
        <w:pStyle w:val="BodyTextIndent3"/>
        <w:widowControl w:val="0"/>
        <w:spacing w:line="240" w:lineRule="auto"/>
        <w:ind w:firstLine="0"/>
        <w:jc w:val="right"/>
        <w:rPr>
          <w:rFonts w:ascii="GHEA Grapalat" w:hAnsi="GHEA Grapalat"/>
          <w:b/>
          <w:sz w:val="24"/>
          <w:szCs w:val="24"/>
        </w:rPr>
      </w:pPr>
    </w:p>
    <w:p w:rsidR="00DB6B33" w:rsidRDefault="00DB6B33" w:rsidP="00997A83">
      <w:pPr>
        <w:rPr>
          <w:rFonts w:ascii="GHEA Grapalat" w:hAnsi="GHEA Grapalat"/>
          <w:b/>
        </w:rPr>
      </w:pPr>
      <w:r>
        <w:rPr>
          <w:rFonts w:ascii="GHEA Grapalat" w:hAnsi="GHEA Grapalat"/>
          <w:b/>
        </w:rPr>
        <w:br w:type="page"/>
      </w:r>
    </w:p>
    <w:p w:rsidR="00B2572B" w:rsidRPr="00DC619D" w:rsidRDefault="00B2572B" w:rsidP="00997A83">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7679F" w:rsidRPr="00B7679F" w:rsidRDefault="00B2572B" w:rsidP="00997A83">
      <w:pPr>
        <w:pStyle w:val="BodyTextIndent3"/>
        <w:widowControl w:val="0"/>
        <w:spacing w:line="240" w:lineRule="auto"/>
        <w:jc w:val="right"/>
        <w:rPr>
          <w:rFonts w:ascii="GHEA Grapalat" w:hAnsi="GHEA Grapalat"/>
          <w:b/>
          <w:sz w:val="24"/>
          <w:szCs w:val="24"/>
        </w:rPr>
      </w:pPr>
      <w:r w:rsidRPr="001439BD">
        <w:rPr>
          <w:rFonts w:ascii="GHEA Grapalat" w:hAnsi="GHEA Grapalat"/>
          <w:b/>
          <w:sz w:val="24"/>
          <w:szCs w:val="24"/>
        </w:rPr>
        <w:t xml:space="preserve">к Приглашению </w:t>
      </w:r>
      <w:r w:rsidR="00BA1545">
        <w:rPr>
          <w:rFonts w:ascii="GHEA Grapalat" w:hAnsi="GHEA Grapalat"/>
          <w:b/>
          <w:sz w:val="24"/>
          <w:szCs w:val="24"/>
        </w:rPr>
        <w:t>на 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54D35">
        <w:rPr>
          <w:rFonts w:ascii="GHEA Grapalat" w:hAnsi="GHEA Grapalat"/>
          <w:b/>
          <w:sz w:val="24"/>
          <w:szCs w:val="24"/>
        </w:rPr>
        <w:t>HHGMNGMD1-GHTsDzB-26/02</w:t>
      </w:r>
    </w:p>
    <w:p w:rsidR="00B2572B" w:rsidRPr="009044F1" w:rsidRDefault="00B2572B" w:rsidP="00997A83">
      <w:pPr>
        <w:pStyle w:val="BodyTextIndent3"/>
        <w:widowControl w:val="0"/>
        <w:spacing w:line="240" w:lineRule="auto"/>
        <w:jc w:val="right"/>
        <w:rPr>
          <w:rFonts w:ascii="GHEA Grapalat" w:hAnsi="GHEA Grapalat" w:cs="Arial"/>
          <w:b/>
          <w:sz w:val="24"/>
          <w:szCs w:val="24"/>
        </w:rPr>
      </w:pPr>
    </w:p>
    <w:p w:rsidR="00B2572B" w:rsidRPr="009044F1" w:rsidRDefault="00B2572B" w:rsidP="00997A83">
      <w:pPr>
        <w:widowControl w:val="0"/>
        <w:ind w:firstLine="567"/>
        <w:jc w:val="center"/>
        <w:rPr>
          <w:rFonts w:ascii="GHEA Grapalat" w:hAnsi="GHEA Grapalat"/>
        </w:rPr>
      </w:pPr>
    </w:p>
    <w:p w:rsidR="00B2572B" w:rsidRPr="009044F1" w:rsidRDefault="00B2572B" w:rsidP="00997A8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997A83">
      <w:pPr>
        <w:widowControl w:val="0"/>
        <w:ind w:firstLine="567"/>
        <w:jc w:val="center"/>
        <w:rPr>
          <w:rFonts w:ascii="GHEA Grapalat" w:hAnsi="GHEA Grapalat"/>
        </w:rPr>
      </w:pPr>
    </w:p>
    <w:p w:rsidR="00B7679F" w:rsidRPr="00ED5A76" w:rsidRDefault="00B2572B" w:rsidP="00997A83">
      <w:pPr>
        <w:pStyle w:val="BodyTextIndent3"/>
        <w:widowControl w:val="0"/>
        <w:spacing w:line="240" w:lineRule="auto"/>
        <w:ind w:firstLine="0"/>
        <w:rPr>
          <w:rFonts w:ascii="GHEA Grapalat" w:hAnsi="GHEA Grapalat"/>
          <w:spacing w:val="-6"/>
        </w:rPr>
      </w:pPr>
      <w:r w:rsidRPr="005744FC">
        <w:rPr>
          <w:rFonts w:ascii="GHEA Grapalat" w:hAnsi="GHEA Grapalat"/>
          <w:spacing w:val="-6"/>
        </w:rPr>
        <w:t xml:space="preserve">Рассмотрев приглашение </w:t>
      </w:r>
      <w:r w:rsidR="00BA1545" w:rsidRPr="00BA1545">
        <w:rPr>
          <w:rFonts w:ascii="GHEA Grapalat" w:hAnsi="GHEA Grapalat"/>
          <w:spacing w:val="-6"/>
        </w:rPr>
        <w:t>на запрос котировок</w:t>
      </w:r>
      <w:r w:rsidR="00BA1545" w:rsidRPr="005744FC">
        <w:rPr>
          <w:rFonts w:ascii="GHEA Grapalat" w:hAnsi="GHEA Grapalat"/>
          <w:spacing w:val="-6"/>
        </w:rPr>
        <w:t xml:space="preserve"> </w:t>
      </w:r>
      <w:r w:rsidR="00BA1545" w:rsidRPr="00BA1545">
        <w:rPr>
          <w:rFonts w:ascii="GHEA Grapalat" w:hAnsi="GHEA Grapalat"/>
          <w:spacing w:val="-6"/>
        </w:rPr>
        <w:t xml:space="preserve"> </w:t>
      </w:r>
      <w:r w:rsidRPr="005744FC">
        <w:rPr>
          <w:rFonts w:ascii="GHEA Grapalat" w:hAnsi="GHEA Grapalat"/>
          <w:spacing w:val="-6"/>
        </w:rPr>
        <w:t xml:space="preserve">под кодом </w:t>
      </w:r>
      <w:r w:rsidR="00B7679F" w:rsidRPr="00ED5A76">
        <w:rPr>
          <w:rFonts w:ascii="GHEA Grapalat" w:hAnsi="GHEA Grapalat"/>
          <w:spacing w:val="-6"/>
        </w:rPr>
        <w:t xml:space="preserve"> </w:t>
      </w:r>
      <w:r w:rsidR="00454D35">
        <w:rPr>
          <w:rFonts w:ascii="GHEA Grapalat" w:hAnsi="GHEA Grapalat"/>
          <w:spacing w:val="-6"/>
        </w:rPr>
        <w:t>HHGMNGMD1-GHTsDzB-26/02</w:t>
      </w:r>
    </w:p>
    <w:p w:rsidR="005744FC" w:rsidRPr="000F6C24" w:rsidRDefault="005744FC" w:rsidP="00997A83">
      <w:pPr>
        <w:widowControl w:val="0"/>
        <w:ind w:firstLine="567"/>
        <w:jc w:val="both"/>
        <w:rPr>
          <w:rFonts w:ascii="GHEA Grapalat" w:hAnsi="GHEA Grapalat"/>
        </w:rPr>
      </w:pPr>
    </w:p>
    <w:p w:rsidR="005646FC" w:rsidRPr="008842CE" w:rsidRDefault="005744FC" w:rsidP="00997A8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997A8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997A8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997A83">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69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649"/>
      </w:tblGrid>
      <w:tr w:rsidR="003D2166" w:rsidRPr="005744FC" w:rsidTr="003D2166">
        <w:trPr>
          <w:trHeight w:val="916"/>
          <w:jc w:val="center"/>
        </w:trPr>
        <w:tc>
          <w:tcPr>
            <w:tcW w:w="1084" w:type="dxa"/>
            <w:tcBorders>
              <w:top w:val="single" w:sz="4" w:space="0" w:color="auto"/>
              <w:left w:val="single" w:sz="4" w:space="0" w:color="auto"/>
              <w:right w:val="single" w:sz="4" w:space="0" w:color="auto"/>
            </w:tcBorders>
            <w:vAlign w:val="center"/>
          </w:tcPr>
          <w:p w:rsidR="003D2166" w:rsidRPr="005744FC" w:rsidRDefault="003D2166" w:rsidP="00997A8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3D2166" w:rsidRPr="00423B3F" w:rsidRDefault="003D2166" w:rsidP="00997A83">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3D2166" w:rsidRPr="00503411" w:rsidRDefault="003D2166" w:rsidP="00997A83">
            <w:pPr>
              <w:widowControl w:val="0"/>
              <w:jc w:val="center"/>
              <w:rPr>
                <w:rFonts w:ascii="GHEA Grapalat" w:hAnsi="GHEA Grapalat"/>
                <w:b/>
                <w:sz w:val="20"/>
                <w:szCs w:val="20"/>
              </w:rPr>
            </w:pPr>
            <w:r w:rsidRPr="00503411">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3D2166" w:rsidRPr="005744FC" w:rsidRDefault="003D2166" w:rsidP="00997A83">
            <w:pPr>
              <w:widowControl w:val="0"/>
              <w:jc w:val="center"/>
              <w:rPr>
                <w:rFonts w:ascii="GHEA Grapalat" w:hAnsi="GHEA Grapalat"/>
                <w:b/>
                <w:bCs/>
                <w:sz w:val="20"/>
                <w:szCs w:val="20"/>
              </w:rPr>
            </w:pPr>
            <w:r w:rsidRPr="003D2166">
              <w:rPr>
                <w:rFonts w:ascii="GHEA Grapalat" w:hAnsi="GHEA Grapalat"/>
                <w:sz w:val="16"/>
                <w:szCs w:val="16"/>
              </w:rPr>
              <w:t>(совокупность себестоимости и прогнозируемой прибыли)</w:t>
            </w:r>
            <w:r w:rsidRPr="009044F1">
              <w:rPr>
                <w:rFonts w:ascii="GHEA Grapalat" w:hAnsi="GHEA Grapalat"/>
              </w:rPr>
              <w:t xml:space="preserve"> </w:t>
            </w:r>
            <w:r w:rsidRPr="005744FC">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rsidR="00FD08EB" w:rsidRDefault="003D2166" w:rsidP="00997A83">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3D2166" w:rsidRPr="005744FC" w:rsidRDefault="003D2166" w:rsidP="00997A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3D2166" w:rsidRPr="005744FC" w:rsidRDefault="003D2166" w:rsidP="00997A83">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3D2166" w:rsidRPr="005744FC" w:rsidRDefault="003D2166" w:rsidP="00997A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D2166" w:rsidRPr="005744FC" w:rsidTr="003D216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3D2166" w:rsidRPr="005744FC" w:rsidRDefault="003D2166" w:rsidP="00997A83">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D2166" w:rsidRPr="005744FC" w:rsidRDefault="003D2166" w:rsidP="00997A83">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D2166" w:rsidRPr="005744FC" w:rsidRDefault="003D2166" w:rsidP="00997A83">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D2166" w:rsidRPr="009754BB" w:rsidRDefault="009754BB" w:rsidP="00997A8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3D2166" w:rsidRPr="005744FC" w:rsidRDefault="009754BB" w:rsidP="00997A83">
            <w:pPr>
              <w:widowControl w:val="0"/>
              <w:jc w:val="center"/>
              <w:rPr>
                <w:rFonts w:ascii="GHEA Grapalat" w:hAnsi="GHEA Grapalat"/>
                <w:i/>
                <w:sz w:val="20"/>
                <w:szCs w:val="20"/>
              </w:rPr>
            </w:pPr>
            <w:r>
              <w:rPr>
                <w:rFonts w:ascii="GHEA Grapalat" w:hAnsi="GHEA Grapalat"/>
                <w:b/>
                <w:i/>
                <w:sz w:val="20"/>
                <w:szCs w:val="20"/>
                <w:lang w:val="en-US"/>
              </w:rPr>
              <w:t>5</w:t>
            </w:r>
            <w:r w:rsidR="003D2166" w:rsidRPr="005744FC">
              <w:rPr>
                <w:rFonts w:ascii="GHEA Grapalat" w:hAnsi="GHEA Grapalat"/>
                <w:b/>
                <w:i/>
                <w:sz w:val="20"/>
                <w:szCs w:val="20"/>
              </w:rPr>
              <w:t>=3+4</w:t>
            </w:r>
          </w:p>
        </w:tc>
      </w:tr>
      <w:tr w:rsidR="003D2166" w:rsidRPr="005744FC" w:rsidTr="003D216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r>
      <w:tr w:rsidR="003D2166" w:rsidRPr="005744FC" w:rsidTr="003D216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rPr>
                <w:rFonts w:ascii="GHEA Grapalat" w:hAnsi="GHEA Grapalat"/>
                <w:sz w:val="20"/>
                <w:szCs w:val="20"/>
              </w:rPr>
            </w:pPr>
          </w:p>
        </w:tc>
      </w:tr>
      <w:tr w:rsidR="003D2166" w:rsidRPr="005744FC" w:rsidTr="003D216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r>
      <w:tr w:rsidR="003D2166" w:rsidRPr="005744FC" w:rsidTr="003D216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997A83">
            <w:pPr>
              <w:widowControl w:val="0"/>
              <w:jc w:val="center"/>
              <w:rPr>
                <w:rFonts w:ascii="GHEA Grapalat" w:hAnsi="GHEA Grapalat"/>
                <w:sz w:val="20"/>
                <w:szCs w:val="20"/>
              </w:rPr>
            </w:pPr>
          </w:p>
        </w:tc>
      </w:tr>
      <w:tr w:rsidR="003D2166" w:rsidRPr="005744FC" w:rsidTr="003D216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997A83">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166" w:rsidRPr="005744FC" w:rsidRDefault="003D2166" w:rsidP="00997A8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2166" w:rsidRPr="005744FC" w:rsidRDefault="003D2166" w:rsidP="00997A8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3D2166" w:rsidRPr="005744FC" w:rsidRDefault="003D2166" w:rsidP="00997A83">
            <w:pPr>
              <w:widowControl w:val="0"/>
              <w:jc w:val="center"/>
              <w:rPr>
                <w:rFonts w:ascii="GHEA Grapalat" w:hAnsi="GHEA Grapalat"/>
                <w:sz w:val="20"/>
                <w:szCs w:val="20"/>
              </w:rPr>
            </w:pPr>
          </w:p>
        </w:tc>
      </w:tr>
    </w:tbl>
    <w:p w:rsidR="00374F4A" w:rsidRPr="00DD2B43" w:rsidRDefault="00374F4A" w:rsidP="00997A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997A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997A83">
      <w:pPr>
        <w:widowControl w:val="0"/>
        <w:jc w:val="both"/>
        <w:rPr>
          <w:rFonts w:ascii="GHEA Grapalat" w:hAnsi="GHEA Grapalat"/>
          <w:lang w:val="es-ES"/>
        </w:rPr>
      </w:pPr>
    </w:p>
    <w:p w:rsidR="00B2572B" w:rsidRPr="000F6C24" w:rsidRDefault="00B2572B" w:rsidP="00997A83">
      <w:pPr>
        <w:widowControl w:val="0"/>
        <w:jc w:val="right"/>
        <w:rPr>
          <w:rFonts w:ascii="GHEA Grapalat" w:hAnsi="GHEA Grapalat"/>
        </w:rPr>
      </w:pPr>
      <w:r w:rsidRPr="009044F1">
        <w:rPr>
          <w:rFonts w:ascii="GHEA Grapalat" w:hAnsi="GHEA Grapalat"/>
        </w:rPr>
        <w:t>М. П.</w:t>
      </w:r>
    </w:p>
    <w:p w:rsidR="00B217BB" w:rsidRDefault="00B217BB" w:rsidP="00997A83">
      <w:pPr>
        <w:rPr>
          <w:rFonts w:ascii="GHEA Grapalat" w:hAnsi="GHEA Grapalat"/>
          <w:b/>
        </w:rPr>
      </w:pPr>
      <w:r>
        <w:rPr>
          <w:rFonts w:ascii="GHEA Grapalat" w:hAnsi="GHEA Grapalat"/>
          <w:b/>
        </w:rPr>
        <w:br w:type="page"/>
      </w:r>
    </w:p>
    <w:p w:rsidR="001005B0" w:rsidRPr="00B138F3" w:rsidRDefault="007B3F5F" w:rsidP="00997A83">
      <w:pPr>
        <w:widowControl w:val="0"/>
        <w:ind w:firstLine="567"/>
        <w:jc w:val="right"/>
        <w:rPr>
          <w:rFonts w:ascii="GHEA Grapalat" w:hAnsi="GHEA Grapalat"/>
          <w:b/>
        </w:rPr>
      </w:pPr>
      <w:r w:rsidRPr="00B138F3">
        <w:rPr>
          <w:rFonts w:ascii="GHEA Grapalat" w:hAnsi="GHEA Grapalat"/>
          <w:b/>
        </w:rPr>
        <w:lastRenderedPageBreak/>
        <w:t>Приложение № 4</w:t>
      </w:r>
    </w:p>
    <w:p w:rsidR="00BA1545" w:rsidRDefault="007B3F5F" w:rsidP="00997A83">
      <w:pPr>
        <w:pStyle w:val="BodyTextIndent3"/>
        <w:widowControl w:val="0"/>
        <w:spacing w:line="240" w:lineRule="auto"/>
        <w:jc w:val="right"/>
        <w:rPr>
          <w:rFonts w:asciiTheme="minorHAnsi" w:hAnsiTheme="minorHAnsi"/>
          <w:b/>
          <w:lang w:val="hy-AM"/>
        </w:rPr>
      </w:pPr>
      <w:r w:rsidRPr="00B138F3">
        <w:rPr>
          <w:rFonts w:ascii="GHEA Grapalat" w:hAnsi="GHEA Grapalat"/>
          <w:b/>
        </w:rPr>
        <w:t xml:space="preserve">к Приглашению </w:t>
      </w:r>
      <w:r w:rsidR="00BA1545">
        <w:rPr>
          <w:rFonts w:ascii="GHEA Grapalat" w:hAnsi="GHEA Grapalat"/>
          <w:b/>
          <w:sz w:val="24"/>
          <w:szCs w:val="24"/>
        </w:rPr>
        <w:t>на запрос котировок</w:t>
      </w:r>
      <w:r w:rsidR="00BA1545" w:rsidRPr="00B138F3">
        <w:rPr>
          <w:rFonts w:ascii="GHEA Grapalat" w:hAnsi="GHEA Grapalat"/>
          <w:b/>
        </w:rPr>
        <w:t xml:space="preserve"> </w:t>
      </w:r>
    </w:p>
    <w:p w:rsidR="00B7679F" w:rsidRPr="00B7679F" w:rsidRDefault="007B3F5F" w:rsidP="00997A83">
      <w:pPr>
        <w:pStyle w:val="BodyTextIndent3"/>
        <w:widowControl w:val="0"/>
        <w:spacing w:line="240" w:lineRule="auto"/>
        <w:jc w:val="right"/>
        <w:rPr>
          <w:rFonts w:ascii="GHEA Grapalat" w:hAnsi="GHEA Grapalat"/>
          <w:b/>
          <w:sz w:val="24"/>
          <w:szCs w:val="24"/>
        </w:rPr>
      </w:pPr>
      <w:r w:rsidRPr="00B138F3">
        <w:rPr>
          <w:rFonts w:ascii="GHEA Grapalat" w:hAnsi="GHEA Grapalat"/>
          <w:b/>
        </w:rPr>
        <w:t xml:space="preserve">под кодом </w:t>
      </w:r>
      <w:r w:rsidR="00454D35">
        <w:rPr>
          <w:rFonts w:ascii="GHEA Grapalat" w:hAnsi="GHEA Grapalat"/>
          <w:b/>
          <w:sz w:val="24"/>
          <w:szCs w:val="24"/>
        </w:rPr>
        <w:t>HHGMNGMD1-GHTsDzB-26/02</w:t>
      </w:r>
    </w:p>
    <w:p w:rsidR="007B3F5F" w:rsidRPr="00B138F3" w:rsidRDefault="007B3F5F" w:rsidP="00997A83">
      <w:pPr>
        <w:widowControl w:val="0"/>
        <w:ind w:firstLine="567"/>
        <w:jc w:val="right"/>
        <w:rPr>
          <w:rFonts w:ascii="GHEA Grapalat" w:hAnsi="GHEA Grapalat" w:cs="Arial"/>
          <w:b/>
        </w:rPr>
      </w:pPr>
    </w:p>
    <w:p w:rsidR="0016001A" w:rsidRPr="00B138F3" w:rsidRDefault="0016001A" w:rsidP="00997A83">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997A83">
      <w:pPr>
        <w:widowControl w:val="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997A8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997A83">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997A83">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997A83">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997A83">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997A83">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997A8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997A83">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r w:rsidR="00FC7753" w:rsidRPr="00B138F3">
        <w:rPr>
          <w:rFonts w:ascii="GHEA Grapalat" w:eastAsiaTheme="minorHAnsi" w:hAnsi="GHEA Grapalat" w:cstheme="minorBidi"/>
          <w:sz w:val="18"/>
          <w:szCs w:val="18"/>
        </w:rPr>
        <w:t xml:space="preserve">выдающего гарантию </w:t>
      </w:r>
      <w:r w:rsidRPr="00B138F3">
        <w:rPr>
          <w:rFonts w:ascii="GHEA Grapalat" w:eastAsiaTheme="minorHAnsi" w:hAnsi="GHEA Grapalat" w:cstheme="minorBidi"/>
          <w:sz w:val="18"/>
          <w:szCs w:val="18"/>
        </w:rPr>
        <w:t>банка</w:t>
      </w:r>
      <w:r w:rsidR="00FC7753">
        <w:rPr>
          <w:rFonts w:ascii="GHEA Grapalat" w:eastAsiaTheme="minorHAnsi" w:hAnsi="GHEA Grapalat" w:cstheme="minorBidi"/>
          <w:sz w:val="18"/>
          <w:szCs w:val="18"/>
        </w:rPr>
        <w:t xml:space="preserve"> </w:t>
      </w:r>
    </w:p>
    <w:p w:rsidR="007B3F5F" w:rsidRPr="00B138F3" w:rsidRDefault="007B3F5F" w:rsidP="00997A83">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997A8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997A8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98373E">
        <w:rPr>
          <w:rFonts w:ascii="GHEA Grapalat" w:eastAsiaTheme="minorHAnsi" w:hAnsi="GHEA Grapalat" w:cstheme="minorBidi"/>
        </w:rPr>
        <w:t>пяти</w:t>
      </w:r>
      <w:r w:rsidR="0098373E"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рабочих  дней после получения требования. </w:t>
      </w:r>
    </w:p>
    <w:p w:rsidR="007B3F5F" w:rsidRPr="00B138F3" w:rsidRDefault="007B3F5F" w:rsidP="00997A83">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997A8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997A8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05268" w:rsidRPr="00FE49C7" w:rsidRDefault="00905268" w:rsidP="00997A83">
      <w:pPr>
        <w:pStyle w:val="NormalWeb"/>
        <w:shd w:val="clear" w:color="auto" w:fill="FFFFFF"/>
        <w:spacing w:after="0" w:afterAutospacing="0"/>
        <w:ind w:firstLine="374"/>
        <w:contextualSpacing/>
        <w:jc w:val="both"/>
        <w:rPr>
          <w:rFonts w:ascii="GHEA Grapalat" w:eastAsiaTheme="minorHAnsi" w:hAnsi="GHEA Grapalat" w:cstheme="minorBidi"/>
        </w:rPr>
      </w:pPr>
      <w:r w:rsidRPr="00FE49C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905268" w:rsidRPr="00FE49C7" w:rsidRDefault="00905268" w:rsidP="00997A83">
      <w:pPr>
        <w:pStyle w:val="NormalWeb"/>
        <w:shd w:val="clear" w:color="auto" w:fill="FFFFFF"/>
        <w:spacing w:after="0" w:afterAutospacing="0"/>
        <w:ind w:firstLine="374"/>
        <w:contextualSpacing/>
        <w:jc w:val="both"/>
        <w:rPr>
          <w:rFonts w:ascii="GHEA Grapalat" w:eastAsiaTheme="minorHAnsi" w:hAnsi="GHEA Grapalat" w:cstheme="minorBidi"/>
        </w:rPr>
      </w:pPr>
      <w:r w:rsidRPr="00FE49C7">
        <w:rPr>
          <w:rFonts w:ascii="GHEA Grapalat" w:eastAsiaTheme="minorHAnsi" w:hAnsi="GHEA Grapalat" w:cstheme="minorBidi"/>
          <w:sz w:val="18"/>
          <w:szCs w:val="18"/>
        </w:rPr>
        <w:t>номер заключаемого договара</w:t>
      </w:r>
    </w:p>
    <w:p w:rsidR="00905268" w:rsidRPr="00FE49C7" w:rsidRDefault="00905268" w:rsidP="00997A83">
      <w:pPr>
        <w:pStyle w:val="NormalWeb"/>
        <w:shd w:val="clear" w:color="auto" w:fill="FFFFFF"/>
        <w:spacing w:after="0" w:afterAutospacing="0"/>
        <w:ind w:firstLine="374"/>
        <w:contextualSpacing/>
        <w:jc w:val="both"/>
        <w:rPr>
          <w:rFonts w:ascii="GHEA Grapalat" w:eastAsiaTheme="minorHAnsi" w:hAnsi="GHEA Grapalat" w:cstheme="minorBidi"/>
        </w:rPr>
      </w:pPr>
    </w:p>
    <w:p w:rsidR="00905268" w:rsidRPr="00FE49C7" w:rsidRDefault="00905268" w:rsidP="00997A83">
      <w:pPr>
        <w:pStyle w:val="NormalWeb"/>
        <w:shd w:val="clear" w:color="auto" w:fill="FFFFFF"/>
        <w:spacing w:after="0" w:afterAutospacing="0"/>
        <w:contextualSpacing/>
        <w:jc w:val="both"/>
        <w:rPr>
          <w:rFonts w:ascii="GHEA Grapalat" w:eastAsiaTheme="minorHAnsi" w:hAnsi="GHEA Grapalat" w:cstheme="minorBidi"/>
          <w:lang w:val="hy-AM"/>
        </w:rPr>
      </w:pPr>
      <w:r w:rsidRPr="00FE49C7">
        <w:rPr>
          <w:rFonts w:ascii="GHEA Grapalat" w:eastAsiaTheme="minorHAnsi" w:hAnsi="GHEA Grapalat" w:cstheme="minorBidi"/>
        </w:rPr>
        <w:t xml:space="preserve">и  действует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в</w:t>
      </w:r>
      <w:r w:rsidRPr="00FE49C7">
        <w:rPr>
          <w:rFonts w:ascii="GHEA Grapalat" w:hAnsi="GHEA Grapalat"/>
        </w:rPr>
        <w:t>ключительно</w:t>
      </w:r>
      <w:r w:rsidRPr="00FE49C7">
        <w:rPr>
          <w:rFonts w:ascii="GHEA Grapalat" w:eastAsiaTheme="minorHAnsi" w:hAnsi="GHEA Grapalat" w:cstheme="minorBidi"/>
        </w:rPr>
        <w:t xml:space="preserve">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до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девяностого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рабочего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дня</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следующего за днем </w:t>
      </w:r>
    </w:p>
    <w:p w:rsidR="00905268" w:rsidRPr="00FE49C7" w:rsidRDefault="00905268" w:rsidP="00997A83">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905268" w:rsidRPr="00A3315E" w:rsidRDefault="00905268" w:rsidP="00997A83">
      <w:pPr>
        <w:pStyle w:val="NormalWeb"/>
        <w:shd w:val="clear" w:color="auto" w:fill="FFFFFF"/>
        <w:spacing w:after="0" w:afterAutospacing="0"/>
        <w:contextualSpacing/>
        <w:rPr>
          <w:rFonts w:eastAsiaTheme="minorHAnsi" w:cstheme="minorBidi"/>
        </w:rPr>
      </w:pPr>
      <w:r w:rsidRPr="00FE49C7">
        <w:rPr>
          <w:rFonts w:ascii="GHEA Grapalat" w:eastAsiaTheme="minorHAnsi" w:hAnsi="GHEA Grapalat" w:cstheme="minorBidi"/>
          <w:lang w:val="hy-AM"/>
        </w:rPr>
        <w:t>--------------------------------------------------------</w:t>
      </w:r>
      <w:r w:rsidRPr="00FE49C7">
        <w:rPr>
          <w:rFonts w:ascii="GHEA Grapalat" w:eastAsiaTheme="minorHAnsi" w:hAnsi="GHEA Grapalat" w:cstheme="minorBidi"/>
        </w:rPr>
        <w:t>------------------</w:t>
      </w:r>
      <w:r w:rsidRPr="00FE49C7">
        <w:rPr>
          <w:rFonts w:ascii="GHEA Grapalat" w:eastAsiaTheme="minorHAnsi" w:hAnsi="GHEA Grapalat" w:cstheme="minorBidi"/>
          <w:lang w:val="hy-AM"/>
        </w:rPr>
        <w:t>----------------------</w:t>
      </w:r>
      <w:r w:rsidR="003C6D42">
        <w:rPr>
          <w:rFonts w:ascii="GHEA Grapalat" w:eastAsiaTheme="minorHAnsi" w:hAnsi="GHEA Grapalat" w:cstheme="minorBidi"/>
        </w:rPr>
        <w:t>---------------</w:t>
      </w:r>
      <w:r w:rsidRPr="00FE49C7">
        <w:rPr>
          <w:rFonts w:eastAsiaTheme="minorHAnsi" w:cstheme="minorBidi"/>
        </w:rPr>
        <w:t xml:space="preserve"> </w:t>
      </w:r>
      <w:r w:rsidRPr="00FE49C7">
        <w:rPr>
          <w:rFonts w:eastAsiaTheme="minorHAnsi" w:cstheme="minorBidi"/>
          <w:lang w:val="hy-AM"/>
        </w:rPr>
        <w:t>.</w:t>
      </w:r>
      <w:r w:rsidRPr="00FE49C7">
        <w:rPr>
          <w:rFonts w:eastAsiaTheme="minorHAnsi" w:cstheme="minorBidi"/>
        </w:rPr>
        <w:t xml:space="preserve">           </w:t>
      </w:r>
      <w:r w:rsidRPr="00FE49C7">
        <w:rPr>
          <w:rFonts w:ascii="GHEA Grapalat" w:eastAsiaTheme="minorHAnsi" w:hAnsi="GHEA Grapalat" w:cstheme="minorBidi"/>
          <w:sz w:val="16"/>
          <w:szCs w:val="16"/>
        </w:rPr>
        <w:t xml:space="preserve"> крайн</w:t>
      </w:r>
      <w:r w:rsidR="00376F24">
        <w:rPr>
          <w:rFonts w:ascii="GHEA Grapalat" w:eastAsiaTheme="minorHAnsi" w:hAnsi="GHEA Grapalat" w:cstheme="minorBidi"/>
          <w:sz w:val="16"/>
          <w:szCs w:val="16"/>
        </w:rPr>
        <w:t>и</w:t>
      </w:r>
      <w:r w:rsidRPr="00FE49C7">
        <w:rPr>
          <w:rFonts w:ascii="GHEA Grapalat" w:eastAsiaTheme="minorHAnsi" w:hAnsi="GHEA Grapalat" w:cstheme="minorBidi"/>
          <w:sz w:val="16"/>
          <w:szCs w:val="16"/>
        </w:rPr>
        <w:t>й срок оказния услуг</w:t>
      </w:r>
      <w:r w:rsidRPr="00FE49C7">
        <w:rPr>
          <w:rFonts w:ascii="GHEA Grapalat" w:eastAsiaTheme="minorHAnsi" w:hAnsi="GHEA Grapalat" w:cstheme="minorBidi"/>
          <w:sz w:val="16"/>
          <w:szCs w:val="16"/>
          <w:lang w:val="hy-AM"/>
        </w:rPr>
        <w:t>, предусмотренн</w:t>
      </w:r>
      <w:r w:rsidRPr="00FE49C7">
        <w:rPr>
          <w:rFonts w:ascii="GHEA Grapalat" w:eastAsiaTheme="minorHAnsi" w:hAnsi="GHEA Grapalat" w:cstheme="minorBidi"/>
          <w:sz w:val="16"/>
          <w:szCs w:val="16"/>
        </w:rPr>
        <w:t xml:space="preserve">ый </w:t>
      </w:r>
      <w:r w:rsidRPr="00FE49C7">
        <w:rPr>
          <w:rFonts w:ascii="GHEA Grapalat" w:eastAsiaTheme="minorHAnsi" w:hAnsi="GHEA Grapalat" w:cstheme="minorBidi"/>
          <w:sz w:val="16"/>
          <w:szCs w:val="16"/>
          <w:lang w:val="hy-AM"/>
        </w:rPr>
        <w:t>заключаемым договором</w:t>
      </w:r>
      <w:r w:rsidR="00A3315E">
        <w:rPr>
          <w:rFonts w:ascii="GHEA Grapalat" w:eastAsiaTheme="minorHAnsi" w:hAnsi="GHEA Grapalat" w:cstheme="minorBidi"/>
          <w:sz w:val="16"/>
          <w:szCs w:val="16"/>
        </w:rPr>
        <w:t xml:space="preserve"> </w:t>
      </w:r>
      <w:r w:rsidR="00F84BB9">
        <w:rPr>
          <w:rFonts w:ascii="GHEA Grapalat" w:eastAsiaTheme="minorHAnsi" w:hAnsi="GHEA Grapalat" w:cstheme="minorBidi"/>
          <w:sz w:val="16"/>
          <w:szCs w:val="16"/>
        </w:rPr>
        <w:t xml:space="preserve">  </w:t>
      </w:r>
    </w:p>
    <w:p w:rsidR="00905268" w:rsidRPr="00FE49C7" w:rsidRDefault="00905268" w:rsidP="00997A83">
      <w:pPr>
        <w:pStyle w:val="NormalWeb"/>
        <w:shd w:val="clear" w:color="auto" w:fill="FFFFFF"/>
        <w:spacing w:after="0" w:afterAutospacing="0"/>
        <w:contextualSpacing/>
        <w:jc w:val="both"/>
        <w:rPr>
          <w:rFonts w:ascii="GHEA Grapalat" w:eastAsiaTheme="minorHAnsi" w:hAnsi="GHEA Grapalat" w:cstheme="minorBidi"/>
        </w:rPr>
      </w:pPr>
      <w:r w:rsidRPr="00FE49C7">
        <w:rPr>
          <w:rFonts w:ascii="GHEA Grapalat" w:eastAsiaTheme="minorHAnsi" w:hAnsi="GHEA Grapalat" w:cstheme="minorBidi"/>
        </w:rPr>
        <w:t>В день предоставления гарантии лицо</w:t>
      </w:r>
      <w:r w:rsidR="009870A7" w:rsidRPr="00FE49C7">
        <w:rPr>
          <w:rFonts w:ascii="GHEA Grapalat" w:eastAsiaTheme="minorHAnsi" w:hAnsi="GHEA Grapalat" w:cstheme="minorBidi"/>
        </w:rPr>
        <w:t>,</w:t>
      </w:r>
      <w:r w:rsidRPr="00FE49C7">
        <w:rPr>
          <w:rFonts w:ascii="GHEA Grapalat" w:eastAsiaTheme="minorHAnsi" w:hAnsi="GHEA Grapalat" w:cstheme="minorBidi"/>
        </w:rPr>
        <w:t xml:space="preserve"> выдающее гарантию</w:t>
      </w:r>
      <w:r w:rsidR="009870A7" w:rsidRPr="00FE49C7">
        <w:rPr>
          <w:rFonts w:ascii="GHEA Grapalat" w:eastAsiaTheme="minorHAnsi" w:hAnsi="GHEA Grapalat" w:cstheme="minorBidi"/>
        </w:rPr>
        <w:t>,</w:t>
      </w:r>
      <w:r w:rsidRPr="00FE49C7">
        <w:rPr>
          <w:rFonts w:ascii="GHEA Grapalat" w:eastAsiaTheme="minorHAnsi" w:hAnsi="GHEA Grapalat" w:cstheme="minorBidi"/>
        </w:rPr>
        <w:t xml:space="preserve"> с официального адреса</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электронной почты высылает воспроизведенный (отсканированный) с оригинала</w:t>
      </w:r>
      <w:r w:rsidR="009870A7" w:rsidRPr="00FE49C7">
        <w:rPr>
          <w:rFonts w:ascii="GHEA Grapalat" w:eastAsiaTheme="minorHAnsi" w:hAnsi="GHEA Grapalat" w:cstheme="minorBidi"/>
        </w:rPr>
        <w:t xml:space="preserve"> настоящей гарантии</w:t>
      </w:r>
      <w:r w:rsidRPr="00FE49C7">
        <w:rPr>
          <w:rFonts w:ascii="GHEA Grapalat" w:eastAsiaTheme="minorHAnsi" w:hAnsi="GHEA Grapalat" w:cstheme="minorBidi"/>
        </w:rPr>
        <w:t xml:space="preserve">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FE49C7">
        <w:rPr>
          <w:rFonts w:ascii="GHEA Grapalat" w:eastAsiaTheme="minorHAnsi" w:hAnsi="GHEA Grapalat" w:cstheme="minorBidi"/>
          <w:lang w:val="hy-AM"/>
        </w:rPr>
        <w:t>.</w:t>
      </w:r>
      <w:r w:rsidRPr="00FE49C7">
        <w:rPr>
          <w:rFonts w:ascii="GHEA Grapalat" w:eastAsiaTheme="minorHAnsi" w:hAnsi="GHEA Grapalat" w:cstheme="minorBidi"/>
        </w:rPr>
        <w:t xml:space="preserve"> </w:t>
      </w:r>
    </w:p>
    <w:p w:rsidR="00374F5C" w:rsidRDefault="00374F5C" w:rsidP="00997A83">
      <w:pPr>
        <w:pStyle w:val="NormalWeb"/>
        <w:shd w:val="clear" w:color="auto" w:fill="FFFFFF"/>
        <w:spacing w:after="0" w:afterAutospacing="0"/>
        <w:contextualSpacing/>
        <w:jc w:val="both"/>
        <w:rPr>
          <w:rFonts w:ascii="GHEA Grapalat" w:eastAsiaTheme="minorHAnsi" w:hAnsi="GHEA Grapalat" w:cstheme="minorBidi"/>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997A83">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997A83">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03411" w:rsidRPr="00234B8B" w:rsidRDefault="00503411"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997A8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997A83">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997A8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997A8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997A8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997A8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997A83">
      <w:pPr>
        <w:widowControl w:val="0"/>
        <w:ind w:left="567" w:right="565"/>
        <w:jc w:val="center"/>
        <w:rPr>
          <w:rFonts w:ascii="GHEA Grapalat" w:hAnsi="GHEA Grapalat"/>
          <w:b/>
        </w:rPr>
      </w:pPr>
    </w:p>
    <w:p w:rsidR="00CF2692" w:rsidRPr="00B138F3" w:rsidRDefault="00CF2692" w:rsidP="00997A83">
      <w:pPr>
        <w:widowControl w:val="0"/>
        <w:ind w:left="567" w:right="565"/>
        <w:jc w:val="center"/>
        <w:rPr>
          <w:rFonts w:ascii="GHEA Grapalat" w:hAnsi="GHEA Grapalat"/>
          <w:b/>
        </w:rPr>
      </w:pPr>
    </w:p>
    <w:p w:rsidR="007B3F5F" w:rsidRPr="00B138F3" w:rsidRDefault="007B3F5F" w:rsidP="00997A83">
      <w:pPr>
        <w:widowControl w:val="0"/>
        <w:ind w:left="567" w:right="565"/>
        <w:jc w:val="center"/>
        <w:rPr>
          <w:rFonts w:ascii="GHEA Grapalat" w:hAnsi="GHEA Grapalat"/>
          <w:b/>
        </w:rPr>
      </w:pPr>
    </w:p>
    <w:p w:rsidR="00CF2692" w:rsidRPr="00B138F3" w:rsidRDefault="00CF2692"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551887" w:rsidRPr="00503411" w:rsidRDefault="00551887" w:rsidP="00997A83">
      <w:pPr>
        <w:widowControl w:val="0"/>
        <w:ind w:firstLine="567"/>
        <w:jc w:val="right"/>
        <w:rPr>
          <w:rFonts w:ascii="GHEA Grapalat" w:hAnsi="GHEA Grapalat"/>
          <w:b/>
        </w:rPr>
      </w:pPr>
      <w:r>
        <w:rPr>
          <w:rFonts w:ascii="GHEA Grapalat" w:hAnsi="GHEA Grapalat"/>
          <w:i/>
          <w:sz w:val="22"/>
          <w:szCs w:val="22"/>
        </w:rPr>
        <w:br w:type="page"/>
      </w:r>
      <w:r w:rsidRPr="00B138F3">
        <w:rPr>
          <w:rFonts w:ascii="GHEA Grapalat" w:hAnsi="GHEA Grapalat"/>
          <w:b/>
        </w:rPr>
        <w:lastRenderedPageBreak/>
        <w:t>Приложение № 4</w:t>
      </w:r>
      <w:r w:rsidRPr="00503411">
        <w:rPr>
          <w:rFonts w:ascii="GHEA Grapalat" w:hAnsi="GHEA Grapalat"/>
          <w:b/>
        </w:rPr>
        <w:t>.1</w:t>
      </w:r>
    </w:p>
    <w:p w:rsidR="00B7679F" w:rsidRPr="00B7679F" w:rsidRDefault="00551887" w:rsidP="00997A83">
      <w:pPr>
        <w:pStyle w:val="BodyTextIndent3"/>
        <w:widowControl w:val="0"/>
        <w:spacing w:line="240" w:lineRule="auto"/>
        <w:jc w:val="right"/>
        <w:rPr>
          <w:rFonts w:ascii="GHEA Grapalat" w:hAnsi="GHEA Grapalat"/>
          <w:b/>
          <w:sz w:val="24"/>
          <w:szCs w:val="24"/>
        </w:rPr>
      </w:pPr>
      <w:r w:rsidRPr="00B138F3">
        <w:rPr>
          <w:rFonts w:ascii="GHEA Grapalat" w:hAnsi="GHEA Grapalat"/>
          <w:b/>
        </w:rPr>
        <w:t xml:space="preserve">к Приглашению </w:t>
      </w:r>
      <w:r w:rsidR="00BA1545">
        <w:rPr>
          <w:rFonts w:ascii="GHEA Grapalat" w:hAnsi="GHEA Grapalat"/>
          <w:b/>
          <w:sz w:val="24"/>
          <w:szCs w:val="24"/>
        </w:rPr>
        <w:t>на запрос котировок</w:t>
      </w:r>
      <w:r w:rsidRPr="00B138F3">
        <w:rPr>
          <w:rFonts w:ascii="GHEA Grapalat" w:hAnsi="GHEA Grapalat" w:cs="Arial"/>
          <w:b/>
        </w:rPr>
        <w:br/>
      </w:r>
      <w:r w:rsidRPr="00B138F3">
        <w:rPr>
          <w:rFonts w:ascii="GHEA Grapalat" w:hAnsi="GHEA Grapalat"/>
          <w:b/>
        </w:rPr>
        <w:t xml:space="preserve">под кодом </w:t>
      </w:r>
      <w:r w:rsidR="00454D35">
        <w:rPr>
          <w:rFonts w:ascii="GHEA Grapalat" w:hAnsi="GHEA Grapalat"/>
          <w:b/>
          <w:sz w:val="24"/>
          <w:szCs w:val="24"/>
        </w:rPr>
        <w:t>HHGMNGMD1-GHTsDzB-26/02</w:t>
      </w:r>
    </w:p>
    <w:p w:rsidR="00551887" w:rsidRPr="00B138F3" w:rsidRDefault="00551887" w:rsidP="00997A83">
      <w:pPr>
        <w:widowControl w:val="0"/>
        <w:ind w:firstLine="567"/>
        <w:jc w:val="right"/>
        <w:rPr>
          <w:rFonts w:ascii="GHEA Grapalat" w:hAnsi="GHEA Grapalat" w:cs="Arial"/>
          <w:b/>
        </w:rPr>
      </w:pPr>
    </w:p>
    <w:p w:rsidR="00551887" w:rsidRDefault="00551887" w:rsidP="00997A83">
      <w:pPr>
        <w:rPr>
          <w:rFonts w:ascii="GHEA Grapalat" w:hAnsi="GHEA Grapalat"/>
          <w:i/>
          <w:sz w:val="22"/>
          <w:szCs w:val="22"/>
        </w:rPr>
      </w:pPr>
    </w:p>
    <w:p w:rsidR="00A77CB2" w:rsidRPr="00B138F3" w:rsidRDefault="00A77CB2" w:rsidP="00997A83">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77CB2" w:rsidRPr="00B138F3" w:rsidRDefault="00A77CB2" w:rsidP="00997A83">
      <w:pPr>
        <w:widowControl w:val="0"/>
        <w:ind w:left="567" w:right="565"/>
        <w:jc w:val="center"/>
        <w:rPr>
          <w:rFonts w:ascii="GHEA Grapalat" w:hAnsi="GHEA Grapalat"/>
          <w:b/>
        </w:rPr>
      </w:pPr>
      <w:r w:rsidRPr="00B138F3">
        <w:rPr>
          <w:rFonts w:ascii="GHEA Grapalat" w:hAnsi="GHEA Grapalat"/>
          <w:b/>
        </w:rPr>
        <w:t>(обеспечение квалификации)</w:t>
      </w:r>
    </w:p>
    <w:p w:rsidR="00A77CB2" w:rsidRPr="00B138F3" w:rsidRDefault="00A77CB2" w:rsidP="00997A8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6C2680">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A77CB2" w:rsidRPr="00B138F3" w:rsidRDefault="00A77CB2" w:rsidP="00997A83">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6C2680">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A77CB2" w:rsidRPr="00B138F3" w:rsidRDefault="00A77CB2" w:rsidP="00997A83">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A77CB2" w:rsidRPr="00B138F3" w:rsidRDefault="00A77CB2" w:rsidP="00997A83">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A77CB2" w:rsidRPr="00B138F3" w:rsidRDefault="00A77CB2" w:rsidP="00997A83">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A77CB2" w:rsidRPr="00B138F3" w:rsidRDefault="00A77CB2" w:rsidP="00997A83">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A77CB2" w:rsidRPr="00B138F3" w:rsidRDefault="00A77CB2" w:rsidP="00997A8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A77CB2" w:rsidRPr="00B138F3" w:rsidRDefault="00A77CB2"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A77CB2" w:rsidRPr="00B138F3" w:rsidRDefault="00A77CB2" w:rsidP="00997A83">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77CB2" w:rsidRPr="00B138F3" w:rsidRDefault="00A77CB2"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r w:rsidR="00E37CF1" w:rsidRPr="00B138F3">
        <w:rPr>
          <w:rFonts w:ascii="GHEA Grapalat" w:eastAsiaTheme="minorHAnsi" w:hAnsi="GHEA Grapalat" w:cstheme="minorBidi"/>
          <w:sz w:val="18"/>
          <w:szCs w:val="18"/>
        </w:rPr>
        <w:t xml:space="preserve">выдающего гарантию </w:t>
      </w:r>
      <w:r w:rsidRPr="00B138F3">
        <w:rPr>
          <w:rFonts w:ascii="GHEA Grapalat" w:eastAsiaTheme="minorHAnsi" w:hAnsi="GHEA Grapalat" w:cstheme="minorBidi"/>
          <w:sz w:val="18"/>
          <w:szCs w:val="18"/>
        </w:rPr>
        <w:t>банка</w:t>
      </w:r>
      <w:r w:rsidR="00E37CF1">
        <w:rPr>
          <w:rFonts w:ascii="GHEA Grapalat" w:eastAsiaTheme="minorHAnsi" w:hAnsi="GHEA Grapalat" w:cstheme="minorBidi"/>
          <w:sz w:val="18"/>
          <w:szCs w:val="18"/>
        </w:rPr>
        <w:t xml:space="preserve"> </w:t>
      </w:r>
    </w:p>
    <w:p w:rsidR="00A77CB2" w:rsidRPr="00B138F3" w:rsidRDefault="00A77CB2" w:rsidP="00997A83">
      <w:pPr>
        <w:pStyle w:val="NormalWeb"/>
        <w:shd w:val="clear" w:color="auto" w:fill="FFFFFF"/>
        <w:spacing w:before="0" w:beforeAutospacing="0" w:after="0" w:afterAutospacing="0"/>
        <w:jc w:val="both"/>
        <w:rPr>
          <w:rFonts w:ascii="GHEA Grapalat" w:eastAsiaTheme="minorHAnsi" w:hAnsi="GHEA Grapalat" w:cstheme="minorBidi"/>
        </w:rPr>
      </w:pPr>
    </w:p>
    <w:p w:rsidR="00A77CB2" w:rsidRPr="00B138F3" w:rsidRDefault="00A77CB2" w:rsidP="00997A8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A77CB2" w:rsidRPr="00B138F3" w:rsidRDefault="00A77CB2"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297195" w:rsidRPr="003961EF" w:rsidRDefault="00A77CB2" w:rsidP="00997A8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544DC8">
        <w:rPr>
          <w:rFonts w:ascii="GHEA Grapalat" w:eastAsiaTheme="minorHAnsi" w:hAnsi="GHEA Grapalat" w:cstheme="minorBidi"/>
        </w:rPr>
        <w:t>пяти</w:t>
      </w:r>
      <w:r w:rsidR="00544DC8" w:rsidRPr="00B138F3">
        <w:rPr>
          <w:rFonts w:ascii="GHEA Grapalat" w:eastAsiaTheme="minorHAnsi" w:hAnsi="GHEA Grapalat" w:cstheme="minorBidi"/>
        </w:rPr>
        <w:t xml:space="preserve"> </w:t>
      </w:r>
      <w:r w:rsidRPr="00B138F3">
        <w:rPr>
          <w:rFonts w:ascii="GHEA Grapalat" w:eastAsiaTheme="minorHAnsi" w:hAnsi="GHEA Grapalat" w:cstheme="minorBidi"/>
        </w:rPr>
        <w:t>рабочих  дней после получения требования</w:t>
      </w:r>
      <w:r w:rsidRPr="0064267C">
        <w:rPr>
          <w:rFonts w:ascii="GHEA Grapalat" w:eastAsiaTheme="minorHAnsi" w:hAnsi="GHEA Grapalat" w:cstheme="minorBidi"/>
        </w:rPr>
        <w:t xml:space="preserve">. </w:t>
      </w:r>
      <w:r w:rsidR="00B71894" w:rsidRPr="00DE48DC">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B71894" w:rsidRPr="00DE48DC">
        <w:rPr>
          <w:rFonts w:ascii="GHEA Grapalat" w:eastAsiaTheme="minorHAnsi" w:hAnsi="GHEA Grapalat" w:cstheme="minorBidi"/>
          <w:lang w:val="hy-AM"/>
        </w:rPr>
        <w:t xml:space="preserve">двухсторонне утвержденного </w:t>
      </w:r>
      <w:r w:rsidR="0059705D" w:rsidRPr="0064267C">
        <w:rPr>
          <w:rFonts w:ascii="GHEA Grapalat" w:eastAsiaTheme="minorHAnsi" w:hAnsi="GHEA Grapalat" w:cstheme="minorBidi"/>
        </w:rPr>
        <w:t>акта</w:t>
      </w:r>
      <w:r w:rsidRPr="0064267C">
        <w:rPr>
          <w:rFonts w:ascii="GHEA Grapalat" w:eastAsiaTheme="minorHAnsi" w:hAnsi="GHEA Grapalat" w:cstheme="minorBidi"/>
        </w:rPr>
        <w:t xml:space="preserve"> (</w:t>
      </w:r>
      <w:r w:rsidR="0059705D" w:rsidRPr="0064267C">
        <w:rPr>
          <w:rFonts w:ascii="GHEA Grapalat" w:eastAsiaTheme="minorHAnsi" w:hAnsi="GHEA Grapalat" w:cstheme="minorBidi"/>
          <w:lang w:val="hy-AM"/>
        </w:rPr>
        <w:t>актов</w:t>
      </w:r>
      <w:r w:rsidRPr="0064267C">
        <w:rPr>
          <w:rFonts w:ascii="GHEA Grapalat" w:eastAsiaTheme="minorHAnsi" w:hAnsi="GHEA Grapalat" w:cstheme="minorBidi"/>
        </w:rPr>
        <w:t>) сдачи-прием</w:t>
      </w:r>
      <w:r w:rsidR="0059705D" w:rsidRPr="0064267C">
        <w:rPr>
          <w:rFonts w:ascii="GHEA Grapalat" w:eastAsiaTheme="minorHAnsi" w:hAnsi="GHEA Grapalat" w:cstheme="minorBidi"/>
          <w:lang w:val="hy-AM"/>
        </w:rPr>
        <w:t>ки</w:t>
      </w:r>
      <w:r w:rsidRPr="0064267C">
        <w:rPr>
          <w:rFonts w:ascii="GHEA Grapalat" w:eastAsiaTheme="minorHAnsi" w:hAnsi="GHEA Grapalat" w:cstheme="minorBidi"/>
        </w:rPr>
        <w:t xml:space="preserve"> </w:t>
      </w:r>
      <w:r w:rsidR="00297195" w:rsidRPr="00DE48DC">
        <w:rPr>
          <w:rFonts w:ascii="GHEA Grapalat" w:eastAsiaTheme="minorHAnsi" w:hAnsi="GHEA Grapalat" w:cstheme="minorBidi"/>
        </w:rPr>
        <w:t>между бенефициаром и принципалом в рамках исполнения договора</w:t>
      </w:r>
      <w:r w:rsidR="00297195" w:rsidRPr="00DE48DC">
        <w:rPr>
          <w:rFonts w:ascii="GHEA Grapalat" w:eastAsiaTheme="minorHAnsi" w:hAnsi="GHEA Grapalat" w:cstheme="minorBidi"/>
          <w:lang w:val="hy-AM"/>
        </w:rPr>
        <w:t xml:space="preserve"> и</w:t>
      </w:r>
      <w:r w:rsidR="00297195" w:rsidRPr="00DE48DC">
        <w:rPr>
          <w:rFonts w:ascii="GHEA Grapalat" w:eastAsiaTheme="minorHAnsi" w:hAnsi="GHEA Grapalat" w:cstheme="minorBidi"/>
        </w:rPr>
        <w:t xml:space="preserve"> представленн</w:t>
      </w:r>
      <w:r w:rsidR="00297195" w:rsidRPr="00DE48DC">
        <w:rPr>
          <w:rFonts w:ascii="GHEA Grapalat" w:eastAsiaTheme="minorHAnsi" w:hAnsi="GHEA Grapalat" w:cstheme="minorBidi"/>
          <w:lang w:val="hy-AM"/>
        </w:rPr>
        <w:t>ого принципалом</w:t>
      </w:r>
      <w:r w:rsidR="00297195" w:rsidRPr="00DE48DC">
        <w:rPr>
          <w:rFonts w:ascii="GHEA Grapalat" w:eastAsiaTheme="minorHAnsi" w:hAnsi="GHEA Grapalat" w:cstheme="minorBidi"/>
        </w:rPr>
        <w:t xml:space="preserve"> лицу давшему гарантию</w:t>
      </w:r>
      <w:r w:rsidR="00297195" w:rsidRPr="00DE48DC">
        <w:rPr>
          <w:rFonts w:ascii="GHEA Grapalat" w:eastAsiaTheme="minorHAnsi" w:hAnsi="GHEA Grapalat" w:cstheme="minorBidi"/>
          <w:lang w:val="hy-AM"/>
        </w:rPr>
        <w:t>.</w:t>
      </w:r>
      <w:r w:rsidR="00297195" w:rsidRPr="003961EF">
        <w:rPr>
          <w:rFonts w:ascii="GHEA Grapalat" w:eastAsiaTheme="minorHAnsi" w:hAnsi="GHEA Grapalat" w:cstheme="minorBidi"/>
        </w:rPr>
        <w:t xml:space="preserve"> </w:t>
      </w:r>
    </w:p>
    <w:p w:rsidR="00A77CB2" w:rsidRPr="00B138F3" w:rsidRDefault="00A77CB2" w:rsidP="00997A83">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A77CB2" w:rsidRPr="00B138F3" w:rsidRDefault="00A77CB2"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A77CB2" w:rsidRPr="00B138F3" w:rsidRDefault="00A77CB2" w:rsidP="00997A8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77CB2" w:rsidRPr="00B138F3" w:rsidRDefault="00A77CB2" w:rsidP="00997A8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6E6694" w:rsidRPr="002951A1" w:rsidRDefault="006E6694" w:rsidP="00997A83">
      <w:pPr>
        <w:pStyle w:val="NormalWeb"/>
        <w:shd w:val="clear" w:color="auto" w:fill="FFFFFF"/>
        <w:spacing w:after="0" w:afterAutospacing="0"/>
        <w:ind w:firstLine="374"/>
        <w:contextualSpacing/>
        <w:jc w:val="both"/>
        <w:rPr>
          <w:rFonts w:ascii="GHEA Grapalat" w:eastAsiaTheme="minorHAnsi" w:hAnsi="GHEA Grapalat" w:cstheme="minorBidi"/>
        </w:rPr>
      </w:pPr>
      <w:r w:rsidRPr="002951A1">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6E6694" w:rsidRPr="002951A1" w:rsidRDefault="006E6694" w:rsidP="00997A83">
      <w:pPr>
        <w:pStyle w:val="NormalWeb"/>
        <w:shd w:val="clear" w:color="auto" w:fill="FFFFFF"/>
        <w:spacing w:after="0" w:afterAutospacing="0"/>
        <w:ind w:firstLine="374"/>
        <w:contextualSpacing/>
        <w:jc w:val="both"/>
        <w:rPr>
          <w:rFonts w:ascii="GHEA Grapalat" w:eastAsiaTheme="minorHAnsi" w:hAnsi="GHEA Grapalat" w:cstheme="minorBidi"/>
        </w:rPr>
      </w:pPr>
      <w:r w:rsidRPr="002951A1">
        <w:rPr>
          <w:rFonts w:ascii="GHEA Grapalat" w:eastAsiaTheme="minorHAnsi" w:hAnsi="GHEA Grapalat" w:cstheme="minorBidi"/>
          <w:sz w:val="18"/>
          <w:szCs w:val="18"/>
        </w:rPr>
        <w:t>номер заключаемого договара</w:t>
      </w:r>
    </w:p>
    <w:p w:rsidR="006E6694" w:rsidRPr="002951A1" w:rsidRDefault="006E6694" w:rsidP="00997A83">
      <w:pPr>
        <w:pStyle w:val="NormalWeb"/>
        <w:shd w:val="clear" w:color="auto" w:fill="FFFFFF"/>
        <w:spacing w:after="0" w:afterAutospacing="0"/>
        <w:ind w:firstLine="374"/>
        <w:contextualSpacing/>
        <w:jc w:val="both"/>
        <w:rPr>
          <w:rFonts w:ascii="GHEA Grapalat" w:eastAsiaTheme="minorHAnsi" w:hAnsi="GHEA Grapalat" w:cstheme="minorBidi"/>
        </w:rPr>
      </w:pPr>
    </w:p>
    <w:p w:rsidR="006E6694" w:rsidRPr="002951A1" w:rsidRDefault="006E6694" w:rsidP="00997A83">
      <w:pPr>
        <w:pStyle w:val="NormalWeb"/>
        <w:shd w:val="clear" w:color="auto" w:fill="FFFFFF"/>
        <w:spacing w:after="0" w:afterAutospacing="0"/>
        <w:contextualSpacing/>
        <w:jc w:val="both"/>
        <w:rPr>
          <w:rFonts w:ascii="GHEA Grapalat" w:eastAsiaTheme="minorHAnsi" w:hAnsi="GHEA Grapalat" w:cstheme="minorBidi"/>
          <w:lang w:val="hy-AM"/>
        </w:rPr>
      </w:pPr>
      <w:r w:rsidRPr="002951A1">
        <w:rPr>
          <w:rFonts w:ascii="GHEA Grapalat" w:eastAsiaTheme="minorHAnsi" w:hAnsi="GHEA Grapalat" w:cstheme="minorBidi"/>
        </w:rPr>
        <w:t xml:space="preserve">и  действует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в</w:t>
      </w:r>
      <w:r w:rsidRPr="002951A1">
        <w:rPr>
          <w:rFonts w:ascii="GHEA Grapalat" w:hAnsi="GHEA Grapalat"/>
        </w:rPr>
        <w:t>ключительно</w:t>
      </w:r>
      <w:r w:rsidRPr="002951A1">
        <w:rPr>
          <w:rFonts w:ascii="GHEA Grapalat" w:eastAsiaTheme="minorHAnsi" w:hAnsi="GHEA Grapalat" w:cstheme="minorBidi"/>
        </w:rPr>
        <w:t xml:space="preserve">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до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девяностого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рабочего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дня</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следующего за днем </w:t>
      </w:r>
    </w:p>
    <w:p w:rsidR="006E6694" w:rsidRPr="002951A1" w:rsidRDefault="006E6694" w:rsidP="00997A83">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6E6694" w:rsidRPr="002951A1" w:rsidRDefault="006E6694" w:rsidP="00997A83">
      <w:pPr>
        <w:pStyle w:val="NormalWeb"/>
        <w:shd w:val="clear" w:color="auto" w:fill="FFFFFF"/>
        <w:spacing w:after="0" w:afterAutospacing="0"/>
        <w:contextualSpacing/>
        <w:jc w:val="center"/>
        <w:rPr>
          <w:rFonts w:eastAsiaTheme="minorHAnsi" w:cstheme="minorBidi"/>
        </w:rPr>
      </w:pPr>
      <w:r w:rsidRPr="002951A1">
        <w:rPr>
          <w:rFonts w:ascii="GHEA Grapalat" w:eastAsiaTheme="minorHAnsi" w:hAnsi="GHEA Grapalat" w:cstheme="minorBidi"/>
          <w:lang w:val="hy-AM"/>
        </w:rPr>
        <w:t>--------------------------------------------------------</w:t>
      </w:r>
      <w:r w:rsidRPr="002951A1">
        <w:rPr>
          <w:rFonts w:ascii="GHEA Grapalat" w:eastAsiaTheme="minorHAnsi" w:hAnsi="GHEA Grapalat" w:cstheme="minorBidi"/>
        </w:rPr>
        <w:t>------------------</w:t>
      </w:r>
      <w:r w:rsidRPr="002951A1">
        <w:rPr>
          <w:rFonts w:ascii="GHEA Grapalat" w:eastAsiaTheme="minorHAnsi" w:hAnsi="GHEA Grapalat" w:cstheme="minorBidi"/>
          <w:lang w:val="hy-AM"/>
        </w:rPr>
        <w:t>----------------------</w:t>
      </w:r>
      <w:r w:rsidRPr="002951A1">
        <w:rPr>
          <w:rFonts w:eastAsiaTheme="minorHAnsi" w:cstheme="minorBidi"/>
        </w:rPr>
        <w:t xml:space="preserve"> </w:t>
      </w:r>
      <w:r w:rsidRPr="002951A1">
        <w:rPr>
          <w:rFonts w:eastAsiaTheme="minorHAnsi" w:cstheme="minorBidi"/>
          <w:lang w:val="hy-AM"/>
        </w:rPr>
        <w:t>.</w:t>
      </w:r>
      <w:r w:rsidRPr="002951A1">
        <w:rPr>
          <w:rFonts w:eastAsiaTheme="minorHAnsi" w:cstheme="minorBidi"/>
        </w:rPr>
        <w:t xml:space="preserve">           </w:t>
      </w:r>
      <w:r w:rsidRPr="002951A1">
        <w:rPr>
          <w:rFonts w:ascii="GHEA Grapalat" w:eastAsiaTheme="minorHAnsi" w:hAnsi="GHEA Grapalat" w:cstheme="minorBidi"/>
          <w:sz w:val="16"/>
          <w:szCs w:val="16"/>
        </w:rPr>
        <w:t xml:space="preserve"> крайн</w:t>
      </w:r>
      <w:r w:rsidR="001B37FE">
        <w:rPr>
          <w:rFonts w:ascii="GHEA Grapalat" w:eastAsiaTheme="minorHAnsi" w:hAnsi="GHEA Grapalat" w:cstheme="minorBidi"/>
          <w:sz w:val="16"/>
          <w:szCs w:val="16"/>
        </w:rPr>
        <w:t>и</w:t>
      </w:r>
      <w:r w:rsidRPr="002951A1">
        <w:rPr>
          <w:rFonts w:ascii="GHEA Grapalat" w:eastAsiaTheme="minorHAnsi" w:hAnsi="GHEA Grapalat" w:cstheme="minorBidi"/>
          <w:sz w:val="16"/>
          <w:szCs w:val="16"/>
        </w:rPr>
        <w:t>й срок оказния услуг</w:t>
      </w:r>
      <w:r w:rsidRPr="002951A1">
        <w:rPr>
          <w:rFonts w:ascii="GHEA Grapalat" w:eastAsiaTheme="minorHAnsi" w:hAnsi="GHEA Grapalat" w:cstheme="minorBidi"/>
          <w:sz w:val="16"/>
          <w:szCs w:val="16"/>
          <w:lang w:val="hy-AM"/>
        </w:rPr>
        <w:t>, предусмотренн</w:t>
      </w:r>
      <w:r w:rsidRPr="002951A1">
        <w:rPr>
          <w:rFonts w:ascii="GHEA Grapalat" w:eastAsiaTheme="minorHAnsi" w:hAnsi="GHEA Grapalat" w:cstheme="minorBidi"/>
          <w:sz w:val="16"/>
          <w:szCs w:val="16"/>
        </w:rPr>
        <w:t xml:space="preserve">ый </w:t>
      </w:r>
      <w:r w:rsidRPr="002951A1">
        <w:rPr>
          <w:rFonts w:ascii="GHEA Grapalat" w:eastAsiaTheme="minorHAnsi" w:hAnsi="GHEA Grapalat" w:cstheme="minorBidi"/>
          <w:sz w:val="16"/>
          <w:szCs w:val="16"/>
          <w:lang w:val="hy-AM"/>
        </w:rPr>
        <w:t>заключаемым договором</w:t>
      </w:r>
    </w:p>
    <w:p w:rsidR="006E6694" w:rsidRPr="002951A1" w:rsidRDefault="006E6694" w:rsidP="00997A83">
      <w:pPr>
        <w:pStyle w:val="NormalWeb"/>
        <w:shd w:val="clear" w:color="auto" w:fill="FFFFFF"/>
        <w:spacing w:after="0" w:afterAutospacing="0"/>
        <w:contextualSpacing/>
        <w:jc w:val="both"/>
        <w:rPr>
          <w:rFonts w:ascii="GHEA Grapalat" w:eastAsiaTheme="minorHAnsi" w:hAnsi="GHEA Grapalat" w:cstheme="minorBidi"/>
        </w:rPr>
      </w:pPr>
      <w:r w:rsidRPr="002951A1">
        <w:rPr>
          <w:rFonts w:ascii="GHEA Grapalat" w:eastAsiaTheme="minorHAnsi" w:hAnsi="GHEA Grapalat" w:cstheme="minorBidi"/>
        </w:rPr>
        <w:t>В день предоставления гарантии лицо</w:t>
      </w:r>
      <w:r w:rsidR="00E72207" w:rsidRPr="002951A1">
        <w:rPr>
          <w:rFonts w:ascii="GHEA Grapalat" w:eastAsiaTheme="minorHAnsi" w:hAnsi="GHEA Grapalat" w:cstheme="minorBidi"/>
        </w:rPr>
        <w:t>,</w:t>
      </w:r>
      <w:r w:rsidRPr="002951A1">
        <w:rPr>
          <w:rFonts w:ascii="GHEA Grapalat" w:eastAsiaTheme="minorHAnsi" w:hAnsi="GHEA Grapalat" w:cstheme="minorBidi"/>
        </w:rPr>
        <w:t xml:space="preserve"> выдающее гарантию</w:t>
      </w:r>
      <w:r w:rsidR="00E72207" w:rsidRPr="002951A1">
        <w:rPr>
          <w:rFonts w:ascii="GHEA Grapalat" w:eastAsiaTheme="minorHAnsi" w:hAnsi="GHEA Grapalat" w:cstheme="minorBidi"/>
        </w:rPr>
        <w:t>,</w:t>
      </w:r>
      <w:r w:rsidRPr="002951A1">
        <w:rPr>
          <w:rFonts w:ascii="GHEA Grapalat" w:eastAsiaTheme="minorHAnsi" w:hAnsi="GHEA Grapalat" w:cstheme="minorBidi"/>
        </w:rPr>
        <w:t xml:space="preserve"> с официального адреса</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электронной почты высылает воспроизведенный (отсканированный) с оригинала</w:t>
      </w:r>
      <w:r w:rsidR="00E72207" w:rsidRPr="002951A1">
        <w:rPr>
          <w:rFonts w:ascii="GHEA Grapalat" w:eastAsiaTheme="minorHAnsi" w:hAnsi="GHEA Grapalat" w:cstheme="minorBidi"/>
        </w:rPr>
        <w:t xml:space="preserve"> настоящей гарантии</w:t>
      </w:r>
      <w:r w:rsidRPr="002951A1">
        <w:rPr>
          <w:rFonts w:ascii="GHEA Grapalat" w:eastAsiaTheme="minorHAnsi" w:hAnsi="GHEA Grapalat" w:cstheme="minorBidi"/>
        </w:rPr>
        <w:t xml:space="preserve"> вариант также на адрес электронной почты </w:t>
      </w:r>
      <w:r w:rsidRPr="002951A1">
        <w:rPr>
          <w:rFonts w:ascii="GHEA Grapalat" w:eastAsiaTheme="minorHAnsi" w:hAnsi="GHEA Grapalat" w:cstheme="minorBidi"/>
        </w:rPr>
        <w:lastRenderedPageBreak/>
        <w:t>секретаря оценочной комиссии указанный в приглашении к процедуре закупок, организованной под кодом упомянутым в пункте 1 настоящей гарантии</w:t>
      </w:r>
      <w:r w:rsidRPr="002951A1">
        <w:rPr>
          <w:rFonts w:ascii="GHEA Grapalat" w:eastAsiaTheme="minorHAnsi" w:hAnsi="GHEA Grapalat" w:cstheme="minorBidi"/>
          <w:lang w:val="hy-AM"/>
        </w:rPr>
        <w:t>.</w:t>
      </w:r>
      <w:r w:rsidRPr="002951A1">
        <w:rPr>
          <w:rFonts w:ascii="GHEA Grapalat" w:eastAsiaTheme="minorHAnsi" w:hAnsi="GHEA Grapalat" w:cstheme="minorBidi"/>
        </w:rPr>
        <w:t xml:space="preserve"> </w:t>
      </w:r>
    </w:p>
    <w:p w:rsidR="00F42158" w:rsidRPr="002951A1" w:rsidRDefault="00F42158" w:rsidP="00997A83">
      <w:pPr>
        <w:pStyle w:val="NormalWeb"/>
        <w:shd w:val="clear" w:color="auto" w:fill="FFFFFF"/>
        <w:spacing w:after="0" w:afterAutospacing="0"/>
        <w:contextualSpacing/>
        <w:jc w:val="both"/>
        <w:rPr>
          <w:rFonts w:ascii="GHEA Grapalat" w:eastAsiaTheme="minorHAnsi" w:hAnsi="GHEA Grapalat" w:cstheme="minorBidi"/>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A77CB2" w:rsidRPr="00B138F3" w:rsidRDefault="00A77CB2" w:rsidP="00997A83">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77CB2" w:rsidRPr="00B138F3" w:rsidRDefault="00A77CB2" w:rsidP="00997A83">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4F2BE7" w:rsidRPr="004F2BE7"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0150">
        <w:rPr>
          <w:rFonts w:ascii="GHEA Grapalat" w:eastAsiaTheme="minorHAnsi" w:hAnsi="GHEA Grapalat" w:cstheme="minorBidi"/>
        </w:rPr>
        <w:t xml:space="preserve">3) </w:t>
      </w:r>
      <w:r w:rsidR="004F2BE7" w:rsidRPr="00DE1DDD">
        <w:rPr>
          <w:rFonts w:ascii="GHEA Grapalat" w:eastAsiaTheme="minorHAnsi" w:hAnsi="GHEA Grapalat" w:cstheme="minorBidi"/>
          <w:lang w:val="hy-AM"/>
        </w:rPr>
        <w:t xml:space="preserve">двухсторонне </w:t>
      </w:r>
      <w:r w:rsidR="004F2BE7" w:rsidRPr="00DE1DDD">
        <w:rPr>
          <w:rFonts w:ascii="GHEA Grapalat" w:eastAsiaTheme="minorHAnsi" w:hAnsi="GHEA Grapalat" w:cstheme="minorBidi"/>
        </w:rPr>
        <w:t xml:space="preserve">утвержденный в рамках договора между бенефициаром и принципалом акт (акты) </w:t>
      </w:r>
      <w:r w:rsidR="004F2BE7">
        <w:rPr>
          <w:rFonts w:ascii="GHEA Grapalat" w:eastAsiaTheme="minorHAnsi" w:hAnsi="GHEA Grapalat" w:cstheme="minorBidi"/>
          <w:lang w:val="hy-AM"/>
        </w:rPr>
        <w:t>сдачи-приемки</w:t>
      </w:r>
      <w:r w:rsidR="004F2BE7" w:rsidRPr="00A74B0D">
        <w:rPr>
          <w:rFonts w:ascii="GHEA Grapalat" w:eastAsiaTheme="minorHAnsi" w:hAnsi="GHEA Grapalat" w:cstheme="minorBidi"/>
        </w:rPr>
        <w:t xml:space="preserve"> </w:t>
      </w:r>
      <w:r w:rsidR="004F2BE7" w:rsidRPr="00DE1DDD">
        <w:rPr>
          <w:rFonts w:ascii="GHEA Grapalat" w:eastAsiaTheme="minorHAnsi" w:hAnsi="GHEA Grapalat" w:cstheme="minorBidi"/>
        </w:rPr>
        <w:t>или его</w:t>
      </w:r>
      <w:r w:rsidR="004F2BE7" w:rsidRPr="00DE1DDD">
        <w:rPr>
          <w:rFonts w:ascii="GHEA Grapalat" w:eastAsiaTheme="minorHAnsi" w:hAnsi="GHEA Grapalat" w:cstheme="minorBidi"/>
          <w:lang w:val="hy-AM"/>
        </w:rPr>
        <w:t xml:space="preserve"> </w:t>
      </w:r>
      <w:r w:rsidR="004F2BE7" w:rsidRPr="00DE1DDD">
        <w:rPr>
          <w:rFonts w:ascii="GHEA Grapalat" w:eastAsiaTheme="minorHAnsi" w:hAnsi="GHEA Grapalat" w:cstheme="minorBidi"/>
        </w:rPr>
        <w:t>(</w:t>
      </w:r>
      <w:r w:rsidR="004F2BE7" w:rsidRPr="00DE1DDD">
        <w:rPr>
          <w:rFonts w:ascii="GHEA Grapalat" w:eastAsiaTheme="minorHAnsi" w:hAnsi="GHEA Grapalat" w:cstheme="minorBidi"/>
          <w:lang w:val="hy-AM"/>
        </w:rPr>
        <w:t>их</w:t>
      </w:r>
      <w:r w:rsidR="004F2BE7" w:rsidRPr="00DE1DDD">
        <w:rPr>
          <w:rFonts w:ascii="GHEA Grapalat" w:eastAsiaTheme="minorHAnsi" w:hAnsi="GHEA Grapalat" w:cstheme="minorBidi"/>
        </w:rPr>
        <w:t>) копии.</w:t>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77CB2" w:rsidRPr="00B138F3" w:rsidRDefault="00A77CB2" w:rsidP="00997A8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A77CB2" w:rsidRPr="00B138F3" w:rsidRDefault="00A77CB2" w:rsidP="00997A83">
      <w:pPr>
        <w:pStyle w:val="NormalWeb"/>
        <w:shd w:val="clear" w:color="auto" w:fill="FFFFFF"/>
        <w:spacing w:before="0" w:beforeAutospacing="0" w:after="0" w:afterAutospacing="0"/>
        <w:ind w:firstLine="375"/>
        <w:rPr>
          <w:rFonts w:ascii="GHEA Grapalat" w:eastAsiaTheme="minorHAnsi" w:hAnsi="GHEA Grapalat" w:cstheme="minorBidi"/>
        </w:rPr>
      </w:pPr>
    </w:p>
    <w:p w:rsidR="00A77CB2" w:rsidRPr="00B138F3" w:rsidRDefault="00A77CB2" w:rsidP="00997A8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77CB2" w:rsidRPr="00B138F3" w:rsidRDefault="00A77CB2" w:rsidP="00997A8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hAnsi="GHEA Grapalat"/>
          <w:sz w:val="20"/>
          <w:szCs w:val="20"/>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77CB2" w:rsidRPr="00B138F3" w:rsidRDefault="00A77CB2" w:rsidP="00997A8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77CB2" w:rsidRPr="00B138F3" w:rsidRDefault="00A77CB2" w:rsidP="00997A8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997A83">
      <w:pPr>
        <w:widowControl w:val="0"/>
        <w:ind w:left="567" w:right="565"/>
        <w:jc w:val="center"/>
        <w:rPr>
          <w:rFonts w:ascii="GHEA Grapalat" w:hAnsi="GHEA Grapalat"/>
          <w:b/>
        </w:rPr>
      </w:pPr>
    </w:p>
    <w:p w:rsidR="00A77CB2" w:rsidRDefault="00A77CB2" w:rsidP="00997A83">
      <w:pPr>
        <w:rPr>
          <w:rFonts w:ascii="GHEA Grapalat" w:hAnsi="GHEA Grapalat"/>
          <w:i/>
          <w:sz w:val="22"/>
          <w:szCs w:val="22"/>
        </w:rPr>
      </w:pPr>
    </w:p>
    <w:p w:rsidR="00A77CB2" w:rsidRDefault="00A77CB2" w:rsidP="00997A83">
      <w:pPr>
        <w:rPr>
          <w:rFonts w:ascii="GHEA Grapalat" w:hAnsi="GHEA Grapalat"/>
          <w:i/>
          <w:sz w:val="22"/>
          <w:szCs w:val="22"/>
        </w:rPr>
      </w:pPr>
      <w:r>
        <w:rPr>
          <w:rFonts w:ascii="GHEA Grapalat" w:hAnsi="GHEA Grapalat"/>
          <w:i/>
          <w:sz w:val="22"/>
          <w:szCs w:val="22"/>
        </w:rPr>
        <w:br w:type="page"/>
      </w:r>
    </w:p>
    <w:p w:rsidR="00A77CB2" w:rsidRDefault="00A77CB2" w:rsidP="00997A83">
      <w:pPr>
        <w:jc w:val="both"/>
        <w:rPr>
          <w:rFonts w:ascii="GHEA Grapalat" w:hAnsi="GHEA Grapalat"/>
          <w:i/>
          <w:sz w:val="22"/>
          <w:szCs w:val="22"/>
        </w:rPr>
      </w:pPr>
    </w:p>
    <w:p w:rsidR="003D2FE2" w:rsidRPr="00503411" w:rsidRDefault="003D2FE2" w:rsidP="00997A83">
      <w:pPr>
        <w:widowControl w:val="0"/>
        <w:contextualSpacing/>
        <w:jc w:val="right"/>
        <w:rPr>
          <w:rFonts w:ascii="GHEA Grapalat" w:hAnsi="GHEA Grapalat" w:cs="GHEA Grapalat"/>
          <w:b/>
          <w:i/>
          <w:sz w:val="22"/>
          <w:szCs w:val="22"/>
        </w:rPr>
      </w:pPr>
      <w:r w:rsidRPr="00302A3A">
        <w:rPr>
          <w:rFonts w:ascii="GHEA Grapalat" w:hAnsi="GHEA Grapalat"/>
          <w:b/>
          <w:i/>
          <w:sz w:val="22"/>
          <w:szCs w:val="22"/>
        </w:rPr>
        <w:t>Приложение № 4.</w:t>
      </w:r>
      <w:r w:rsidR="00551887" w:rsidRPr="00503411">
        <w:rPr>
          <w:rFonts w:ascii="GHEA Grapalat" w:hAnsi="GHEA Grapalat"/>
          <w:b/>
          <w:i/>
          <w:sz w:val="22"/>
          <w:szCs w:val="22"/>
        </w:rPr>
        <w:t>2</w:t>
      </w:r>
    </w:p>
    <w:p w:rsidR="00BA1545" w:rsidRDefault="003D2FE2" w:rsidP="00997A83">
      <w:pPr>
        <w:pStyle w:val="BodyTextIndent3"/>
        <w:widowControl w:val="0"/>
        <w:spacing w:line="240" w:lineRule="auto"/>
        <w:jc w:val="right"/>
        <w:rPr>
          <w:rFonts w:asciiTheme="minorHAnsi" w:hAnsiTheme="minorHAnsi"/>
          <w:b/>
          <w:i/>
          <w:sz w:val="22"/>
          <w:szCs w:val="22"/>
          <w:lang w:val="hy-AM"/>
        </w:rPr>
      </w:pPr>
      <w:r w:rsidRPr="00302A3A">
        <w:rPr>
          <w:rFonts w:ascii="GHEA Grapalat" w:hAnsi="GHEA Grapalat"/>
          <w:b/>
          <w:i/>
          <w:sz w:val="22"/>
          <w:szCs w:val="22"/>
        </w:rPr>
        <w:t xml:space="preserve">к Приглашению </w:t>
      </w:r>
      <w:r w:rsidR="00BA1545">
        <w:rPr>
          <w:rFonts w:ascii="GHEA Grapalat" w:hAnsi="GHEA Grapalat"/>
          <w:b/>
          <w:sz w:val="24"/>
          <w:szCs w:val="24"/>
        </w:rPr>
        <w:t>на запрос котировок</w:t>
      </w:r>
      <w:r w:rsidR="00BA1545" w:rsidRPr="00302A3A">
        <w:rPr>
          <w:rFonts w:ascii="GHEA Grapalat" w:hAnsi="GHEA Grapalat"/>
          <w:b/>
          <w:i/>
          <w:sz w:val="22"/>
          <w:szCs w:val="22"/>
        </w:rPr>
        <w:t xml:space="preserve"> </w:t>
      </w:r>
    </w:p>
    <w:p w:rsidR="00B7679F" w:rsidRPr="00B7679F" w:rsidRDefault="003D2FE2" w:rsidP="00997A83">
      <w:pPr>
        <w:pStyle w:val="BodyTextIndent3"/>
        <w:widowControl w:val="0"/>
        <w:spacing w:line="240" w:lineRule="auto"/>
        <w:jc w:val="right"/>
        <w:rPr>
          <w:rFonts w:ascii="GHEA Grapalat" w:hAnsi="GHEA Grapalat"/>
          <w:b/>
          <w:sz w:val="24"/>
          <w:szCs w:val="24"/>
        </w:rPr>
      </w:pPr>
      <w:r w:rsidRPr="00302A3A">
        <w:rPr>
          <w:rFonts w:ascii="GHEA Grapalat" w:hAnsi="GHEA Grapalat"/>
          <w:b/>
          <w:i/>
          <w:sz w:val="22"/>
          <w:szCs w:val="22"/>
        </w:rPr>
        <w:t xml:space="preserve">под кодом </w:t>
      </w:r>
      <w:r w:rsidR="00B7679F">
        <w:rPr>
          <w:rFonts w:asciiTheme="minorHAnsi" w:hAnsiTheme="minorHAnsi"/>
          <w:b/>
          <w:i/>
          <w:sz w:val="22"/>
          <w:szCs w:val="22"/>
          <w:lang w:val="hy-AM"/>
        </w:rPr>
        <w:t xml:space="preserve"> </w:t>
      </w:r>
      <w:r w:rsidR="00454D35">
        <w:rPr>
          <w:rFonts w:ascii="GHEA Grapalat" w:hAnsi="GHEA Grapalat"/>
          <w:b/>
          <w:sz w:val="24"/>
          <w:szCs w:val="24"/>
        </w:rPr>
        <w:t>HHGMNGMD1-GHTsDzB-26/02</w:t>
      </w:r>
    </w:p>
    <w:p w:rsidR="003D2FE2" w:rsidRPr="00302A3A" w:rsidRDefault="003D2FE2" w:rsidP="00997A83">
      <w:pPr>
        <w:widowControl w:val="0"/>
        <w:contextualSpacing/>
        <w:jc w:val="right"/>
        <w:rPr>
          <w:rFonts w:ascii="GHEA Grapalat" w:hAnsi="GHEA Grapalat" w:cs="GHEA Grapalat"/>
          <w:b/>
          <w:i/>
          <w:sz w:val="22"/>
          <w:szCs w:val="22"/>
        </w:rPr>
      </w:pPr>
    </w:p>
    <w:p w:rsidR="003D2FE2" w:rsidRPr="00B138F3" w:rsidRDefault="003D2FE2" w:rsidP="00997A83">
      <w:pPr>
        <w:widowControl w:val="0"/>
        <w:jc w:val="center"/>
        <w:rPr>
          <w:rFonts w:ascii="GHEA Grapalat" w:hAnsi="GHEA Grapalat"/>
          <w:b/>
          <w:sz w:val="22"/>
          <w:szCs w:val="22"/>
        </w:rPr>
      </w:pPr>
    </w:p>
    <w:p w:rsidR="003D2FE2" w:rsidRPr="00B138F3" w:rsidRDefault="003D2FE2" w:rsidP="00997A83">
      <w:pPr>
        <w:widowControl w:val="0"/>
        <w:contextualSpacing/>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997A83">
      <w:pPr>
        <w:widowControl w:val="0"/>
        <w:contextualSpacing/>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997A8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997A8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rsidR="003D2FE2" w:rsidRPr="00B138F3" w:rsidRDefault="003D2FE2" w:rsidP="00997A8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997A8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997A8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997A8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997A8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997A8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997A8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997A83">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997A83">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997A83">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997A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997A8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997A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2547E7">
        <w:rPr>
          <w:rFonts w:ascii="GHEA Grapalat" w:hAnsi="GHEA Grapalat"/>
          <w:sz w:val="22"/>
          <w:szCs w:val="22"/>
          <w:lang w:val="hy-AM"/>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997A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997A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997A8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997A83">
      <w:pPr>
        <w:widowControl w:val="0"/>
        <w:jc w:val="both"/>
        <w:rPr>
          <w:rFonts w:ascii="GHEA Grapalat" w:hAnsi="GHEA Grapalat"/>
          <w:sz w:val="22"/>
          <w:szCs w:val="22"/>
        </w:rPr>
      </w:pPr>
      <w:r w:rsidRPr="00B138F3">
        <w:rPr>
          <w:rFonts w:ascii="GHEA Grapalat" w:hAnsi="GHEA Grapalat"/>
          <w:sz w:val="22"/>
          <w:szCs w:val="22"/>
        </w:rPr>
        <w:t>_____________________________________</w:t>
      </w:r>
    </w:p>
    <w:p w:rsidR="003D2FE2" w:rsidRPr="00B138F3" w:rsidRDefault="003D2FE2" w:rsidP="00997A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997A83">
      <w:pPr>
        <w:widowControl w:val="0"/>
        <w:jc w:val="both"/>
        <w:rPr>
          <w:rFonts w:ascii="GHEA Grapalat" w:hAnsi="GHEA Grapalat"/>
          <w:sz w:val="22"/>
          <w:szCs w:val="22"/>
        </w:rPr>
      </w:pPr>
      <w:r w:rsidRPr="00B138F3">
        <w:rPr>
          <w:rFonts w:ascii="GHEA Grapalat" w:hAnsi="GHEA Grapalat"/>
          <w:sz w:val="22"/>
          <w:szCs w:val="22"/>
        </w:rPr>
        <w:t>______________________________________</w:t>
      </w:r>
    </w:p>
    <w:p w:rsidR="003D2FE2" w:rsidRPr="00B138F3" w:rsidRDefault="003D2FE2" w:rsidP="00997A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997A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0211F4" w:rsidRDefault="003D2FE2" w:rsidP="00997A83">
      <w:pPr>
        <w:widowControl w:val="0"/>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686472" w:rsidRPr="003A1A43" w:rsidRDefault="00686472" w:rsidP="00997A83">
      <w:pPr>
        <w:widowControl w:val="0"/>
        <w:ind w:right="4250"/>
        <w:jc w:val="center"/>
        <w:rPr>
          <w:rFonts w:ascii="GHEA Grapalat" w:hAnsi="GHEA Grapalat"/>
          <w:sz w:val="22"/>
          <w:szCs w:val="22"/>
          <w:vertAlign w:val="superscript"/>
        </w:rPr>
      </w:pPr>
      <w:r w:rsidRPr="003A1A43">
        <w:rPr>
          <w:rFonts w:ascii="GHEA Grapalat" w:hAnsi="GHEA Grapalat"/>
          <w:sz w:val="22"/>
          <w:szCs w:val="22"/>
          <w:vertAlign w:val="superscript"/>
        </w:rPr>
        <w:t>банковский счет компании</w:t>
      </w:r>
    </w:p>
    <w:p w:rsidR="00686472" w:rsidRPr="003A1A43" w:rsidRDefault="00686472" w:rsidP="00997A83">
      <w:pPr>
        <w:widowControl w:val="0"/>
        <w:jc w:val="both"/>
        <w:rPr>
          <w:rFonts w:ascii="GHEA Grapalat" w:hAnsi="GHEA Grapalat"/>
          <w:sz w:val="22"/>
          <w:szCs w:val="22"/>
        </w:rPr>
      </w:pPr>
    </w:p>
    <w:p w:rsidR="00686472" w:rsidRPr="003A1A43" w:rsidRDefault="00686472" w:rsidP="00997A83">
      <w:pPr>
        <w:widowControl w:val="0"/>
        <w:jc w:val="both"/>
        <w:rPr>
          <w:rFonts w:ascii="GHEA Grapalat" w:hAnsi="GHEA Grapalat"/>
          <w:sz w:val="22"/>
          <w:szCs w:val="22"/>
        </w:rPr>
      </w:pPr>
      <w:r w:rsidRPr="003A1A43">
        <w:rPr>
          <w:rFonts w:ascii="GHEA Grapalat" w:hAnsi="GHEA Grapalat"/>
          <w:sz w:val="22"/>
          <w:szCs w:val="22"/>
        </w:rPr>
        <w:t>_______________________________________</w:t>
      </w:r>
    </w:p>
    <w:p w:rsidR="00686472" w:rsidRPr="00EF0787" w:rsidRDefault="00686472" w:rsidP="00997A83">
      <w:pPr>
        <w:widowControl w:val="0"/>
        <w:ind w:right="4250"/>
        <w:jc w:val="center"/>
        <w:rPr>
          <w:rFonts w:ascii="GHEA Grapalat" w:hAnsi="GHEA Grapalat"/>
          <w:sz w:val="22"/>
          <w:szCs w:val="22"/>
          <w:vertAlign w:val="superscript"/>
        </w:rPr>
      </w:pPr>
      <w:r w:rsidRPr="003A1A43">
        <w:rPr>
          <w:rFonts w:ascii="GHEA Grapalat" w:hAnsi="GHEA Grapalat"/>
          <w:sz w:val="22"/>
          <w:szCs w:val="22"/>
          <w:vertAlign w:val="superscript"/>
        </w:rPr>
        <w:t>учетный номер налогоплательщика</w:t>
      </w:r>
      <w:r w:rsidR="00EF0787" w:rsidRPr="0038674A">
        <w:rPr>
          <w:rFonts w:ascii="GHEA Grapalat" w:hAnsi="GHEA Grapalat"/>
          <w:sz w:val="22"/>
          <w:szCs w:val="22"/>
          <w:vertAlign w:val="superscript"/>
        </w:rPr>
        <w:t xml:space="preserve"> </w:t>
      </w:r>
      <w:r w:rsidR="00EF0787">
        <w:rPr>
          <w:rFonts w:ascii="GHEA Grapalat" w:hAnsi="GHEA Grapalat"/>
          <w:sz w:val="22"/>
          <w:szCs w:val="22"/>
          <w:vertAlign w:val="superscript"/>
        </w:rPr>
        <w:t>компании</w:t>
      </w:r>
    </w:p>
    <w:p w:rsidR="00686472" w:rsidRPr="003A1A43" w:rsidRDefault="00686472" w:rsidP="00997A83">
      <w:pPr>
        <w:widowControl w:val="0"/>
        <w:jc w:val="both"/>
        <w:rPr>
          <w:rFonts w:ascii="GHEA Grapalat" w:hAnsi="GHEA Grapalat"/>
          <w:sz w:val="22"/>
          <w:szCs w:val="22"/>
        </w:rPr>
      </w:pPr>
      <w:r w:rsidRPr="003A1A43">
        <w:rPr>
          <w:rFonts w:ascii="GHEA Grapalat" w:hAnsi="GHEA Grapalat"/>
          <w:sz w:val="22"/>
          <w:szCs w:val="22"/>
        </w:rPr>
        <w:t>_______________________________________</w:t>
      </w:r>
    </w:p>
    <w:p w:rsidR="00686472" w:rsidRPr="00B138F3" w:rsidRDefault="00DE4A78" w:rsidP="00997A83">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 xml:space="preserve">имя, фамилия, подпись </w:t>
      </w:r>
      <w:r w:rsidR="00686472" w:rsidRPr="003A1A43">
        <w:rPr>
          <w:rFonts w:ascii="GHEA Grapalat" w:hAnsi="GHEA Grapalat"/>
          <w:sz w:val="22"/>
          <w:szCs w:val="22"/>
          <w:vertAlign w:val="superscript"/>
        </w:rPr>
        <w:t xml:space="preserve"> директора компании</w:t>
      </w:r>
    </w:p>
    <w:p w:rsidR="00686472" w:rsidRPr="00830700" w:rsidRDefault="00686472" w:rsidP="00997A83">
      <w:pPr>
        <w:widowControl w:val="0"/>
        <w:rPr>
          <w:rFonts w:ascii="GHEA Grapalat" w:hAnsi="GHEA Grapalat"/>
          <w:sz w:val="22"/>
          <w:szCs w:val="22"/>
          <w:vertAlign w:val="superscript"/>
        </w:rPr>
      </w:pPr>
    </w:p>
    <w:p w:rsidR="000211F4" w:rsidRPr="006F01C7" w:rsidRDefault="000211F4" w:rsidP="00997A83">
      <w:pPr>
        <w:widowControl w:val="0"/>
        <w:jc w:val="both"/>
        <w:rPr>
          <w:rFonts w:ascii="GHEA Grapalat" w:hAnsi="GHEA Grapalat"/>
          <w:sz w:val="22"/>
          <w:szCs w:val="22"/>
        </w:rPr>
      </w:pPr>
      <w:r w:rsidRPr="000211F4">
        <w:rPr>
          <w:rFonts w:ascii="GHEA Grapalat" w:hAnsi="GHEA Grapalat"/>
          <w:sz w:val="22"/>
          <w:szCs w:val="22"/>
        </w:rPr>
        <w:t xml:space="preserve"> </w:t>
      </w:r>
      <w:r w:rsidRPr="00B138F3">
        <w:rPr>
          <w:rFonts w:ascii="GHEA Grapalat" w:hAnsi="GHEA Grapalat"/>
          <w:sz w:val="22"/>
          <w:szCs w:val="22"/>
        </w:rPr>
        <w:t>М. П.</w:t>
      </w:r>
      <w:r w:rsidRPr="000211F4">
        <w:rPr>
          <w:rFonts w:ascii="GHEA Grapalat" w:hAnsi="GHEA Grapalat"/>
          <w:sz w:val="22"/>
          <w:szCs w:val="22"/>
        </w:rPr>
        <w:t xml:space="preserve"> </w:t>
      </w:r>
      <w:r w:rsidRPr="00B138F3">
        <w:rPr>
          <w:rFonts w:ascii="GHEA Grapalat" w:hAnsi="GHEA Grapalat"/>
          <w:sz w:val="22"/>
          <w:szCs w:val="22"/>
        </w:rPr>
        <w:t>День/месяц/год</w:t>
      </w:r>
    </w:p>
    <w:p w:rsidR="000211F4" w:rsidRPr="006F01C7" w:rsidRDefault="000211F4" w:rsidP="00997A83">
      <w:pPr>
        <w:widowControl w:val="0"/>
        <w:jc w:val="both"/>
        <w:rPr>
          <w:rFonts w:ascii="GHEA Grapalat" w:hAnsi="GHEA Grapalat"/>
          <w:sz w:val="22"/>
          <w:szCs w:val="22"/>
        </w:rPr>
      </w:pPr>
    </w:p>
    <w:p w:rsidR="000211F4" w:rsidRPr="006F01C7" w:rsidRDefault="000211F4" w:rsidP="00997A83">
      <w:pPr>
        <w:widowControl w:val="0"/>
        <w:jc w:val="both"/>
        <w:rPr>
          <w:rFonts w:ascii="GHEA Grapalat" w:hAnsi="GHEA Grapalat"/>
          <w:sz w:val="22"/>
          <w:szCs w:val="22"/>
        </w:rPr>
      </w:pPr>
    </w:p>
    <w:p w:rsidR="000211F4" w:rsidRPr="00B138F3" w:rsidRDefault="000211F4" w:rsidP="00997A83">
      <w:pPr>
        <w:widowControl w:val="0"/>
        <w:rPr>
          <w:rFonts w:ascii="GHEA Grapalat" w:hAnsi="GHEA Grapalat"/>
          <w:sz w:val="22"/>
          <w:szCs w:val="22"/>
        </w:rPr>
      </w:pPr>
    </w:p>
    <w:p w:rsidR="003D2FE2" w:rsidRPr="00B138F3" w:rsidRDefault="003D2FE2" w:rsidP="00997A83">
      <w:pPr>
        <w:widowControl w:val="0"/>
        <w:ind w:right="4250"/>
        <w:jc w:val="center"/>
        <w:rPr>
          <w:rFonts w:ascii="GHEA Grapalat" w:hAnsi="GHEA Grapalat"/>
          <w:sz w:val="22"/>
          <w:szCs w:val="22"/>
          <w:vertAlign w:val="superscript"/>
        </w:rPr>
      </w:pPr>
    </w:p>
    <w:p w:rsidR="003D2FE2" w:rsidRPr="000211F4" w:rsidRDefault="003D2FE2" w:rsidP="00997A83">
      <w:pPr>
        <w:widowControl w:val="0"/>
        <w:jc w:val="right"/>
        <w:rPr>
          <w:rFonts w:ascii="GHEA Grapalat" w:hAnsi="GHEA Grapalat"/>
          <w:sz w:val="22"/>
          <w:szCs w:val="22"/>
        </w:rPr>
      </w:pPr>
    </w:p>
    <w:p w:rsidR="000211F4" w:rsidRPr="000211F4" w:rsidRDefault="000211F4" w:rsidP="00997A83">
      <w:pPr>
        <w:widowControl w:val="0"/>
        <w:jc w:val="right"/>
        <w:rPr>
          <w:rFonts w:ascii="GHEA Grapalat" w:hAnsi="GHEA Grapalat"/>
          <w:sz w:val="22"/>
          <w:szCs w:val="22"/>
        </w:rPr>
      </w:pPr>
    </w:p>
    <w:p w:rsidR="003D2FE2" w:rsidRPr="00B138F3" w:rsidRDefault="003D2FE2" w:rsidP="00997A83">
      <w:pPr>
        <w:widowControl w:val="0"/>
        <w:jc w:val="both"/>
        <w:rPr>
          <w:rFonts w:ascii="GHEA Grapalat" w:hAnsi="GHEA Grapalat"/>
          <w:sz w:val="22"/>
          <w:szCs w:val="22"/>
        </w:rPr>
      </w:pPr>
    </w:p>
    <w:p w:rsidR="003D2FE2" w:rsidRPr="00B138F3" w:rsidRDefault="003D2FE2" w:rsidP="00997A83">
      <w:pPr>
        <w:widowControl w:val="0"/>
        <w:jc w:val="both"/>
        <w:rPr>
          <w:rFonts w:ascii="GHEA Grapalat" w:hAnsi="GHEA Grapalat"/>
          <w:sz w:val="22"/>
          <w:szCs w:val="22"/>
        </w:rPr>
      </w:pPr>
    </w:p>
    <w:p w:rsidR="003D2FE2" w:rsidRPr="00B138F3" w:rsidRDefault="003D2FE2" w:rsidP="00997A83">
      <w:pPr>
        <w:rPr>
          <w:sz w:val="22"/>
          <w:szCs w:val="22"/>
        </w:rPr>
      </w:pPr>
    </w:p>
    <w:p w:rsidR="001005B0" w:rsidRPr="00B138F3" w:rsidRDefault="001005B0" w:rsidP="00997A83">
      <w:pPr>
        <w:widowControl w:val="0"/>
        <w:ind w:left="567" w:right="565"/>
        <w:jc w:val="both"/>
        <w:rPr>
          <w:rFonts w:ascii="GHEA Grapalat" w:hAnsi="GHEA Grapalat"/>
          <w:sz w:val="22"/>
          <w:szCs w:val="22"/>
        </w:rPr>
      </w:pPr>
    </w:p>
    <w:p w:rsidR="001005B0" w:rsidRPr="00B138F3" w:rsidRDefault="001005B0" w:rsidP="00997A83">
      <w:pPr>
        <w:widowControl w:val="0"/>
        <w:ind w:left="567" w:right="565"/>
        <w:jc w:val="center"/>
        <w:rPr>
          <w:rFonts w:ascii="GHEA Grapalat" w:hAnsi="GHEA Grapalat"/>
          <w:b/>
          <w:sz w:val="22"/>
          <w:szCs w:val="22"/>
        </w:rPr>
      </w:pPr>
    </w:p>
    <w:p w:rsidR="001005B0" w:rsidRPr="00B138F3" w:rsidRDefault="001005B0" w:rsidP="00997A83">
      <w:pPr>
        <w:widowControl w:val="0"/>
        <w:ind w:left="567" w:right="565"/>
        <w:jc w:val="center"/>
        <w:rPr>
          <w:rFonts w:ascii="GHEA Grapalat" w:hAnsi="GHEA Grapalat"/>
          <w:b/>
          <w:sz w:val="22"/>
          <w:szCs w:val="22"/>
        </w:rPr>
      </w:pPr>
    </w:p>
    <w:p w:rsidR="001005B0" w:rsidRPr="00B138F3" w:rsidRDefault="001005B0" w:rsidP="00997A83">
      <w:pPr>
        <w:widowControl w:val="0"/>
        <w:ind w:left="567" w:right="565"/>
        <w:jc w:val="center"/>
        <w:rPr>
          <w:rFonts w:ascii="GHEA Grapalat" w:hAnsi="GHEA Grapalat"/>
          <w:b/>
          <w:sz w:val="22"/>
          <w:szCs w:val="22"/>
        </w:rPr>
      </w:pPr>
    </w:p>
    <w:p w:rsidR="001005B0" w:rsidRPr="00B138F3" w:rsidRDefault="001005B0" w:rsidP="00997A83">
      <w:pPr>
        <w:widowControl w:val="0"/>
        <w:ind w:left="567" w:right="565"/>
        <w:jc w:val="center"/>
        <w:rPr>
          <w:rFonts w:ascii="GHEA Grapalat" w:hAnsi="GHEA Grapalat"/>
          <w:b/>
          <w:sz w:val="22"/>
          <w:szCs w:val="22"/>
        </w:rPr>
      </w:pPr>
    </w:p>
    <w:p w:rsidR="001005B0" w:rsidRPr="00B138F3" w:rsidRDefault="001005B0" w:rsidP="00997A83">
      <w:pPr>
        <w:widowControl w:val="0"/>
        <w:ind w:left="567" w:right="565"/>
        <w:jc w:val="center"/>
        <w:rPr>
          <w:rFonts w:ascii="GHEA Grapalat" w:hAnsi="GHEA Grapalat"/>
          <w:b/>
          <w:sz w:val="22"/>
          <w:szCs w:val="22"/>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1005B0" w:rsidRDefault="001005B0" w:rsidP="00997A83">
      <w:pPr>
        <w:widowControl w:val="0"/>
        <w:ind w:left="567" w:right="565"/>
        <w:jc w:val="center"/>
        <w:rPr>
          <w:rFonts w:ascii="GHEA Grapalat" w:hAnsi="GHEA Grapalat"/>
          <w:b/>
          <w:lang w:val="hy-AM"/>
        </w:rPr>
      </w:pPr>
    </w:p>
    <w:p w:rsidR="00E752B6" w:rsidRDefault="00E752B6" w:rsidP="00997A83">
      <w:pPr>
        <w:widowControl w:val="0"/>
        <w:ind w:left="567" w:right="565"/>
        <w:jc w:val="center"/>
        <w:rPr>
          <w:rFonts w:ascii="GHEA Grapalat" w:hAnsi="GHEA Grapalat"/>
          <w:b/>
          <w:lang w:val="hy-AM"/>
        </w:rPr>
      </w:pPr>
    </w:p>
    <w:p w:rsidR="00E752B6" w:rsidRDefault="00E752B6" w:rsidP="00997A83">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BF12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BF12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4380"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B138F3" w:rsidRDefault="001A4380" w:rsidP="00997A83">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1A4380">
              <w:rPr>
                <w:rFonts w:ascii="GHEA Grapalat" w:hAnsi="GHEA Grapalat"/>
              </w:rPr>
              <w:t>Муниципалитет Мартуни</w:t>
            </w:r>
          </w:p>
        </w:tc>
      </w:tr>
      <w:tr w:rsidR="001A4380"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B138F3" w:rsidRDefault="001A4380" w:rsidP="00997A83">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A4380" w:rsidRPr="00B138F3" w:rsidTr="00BF12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1A4380" w:rsidRDefault="001A4380" w:rsidP="00997A83">
            <w:pPr>
              <w:widowControl w:val="0"/>
              <w:tabs>
                <w:tab w:val="left" w:pos="855"/>
              </w:tabs>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6443F">
              <w:rPr>
                <w:rFonts w:ascii="Sylfaen" w:hAnsi="Sylfaen" w:cs="Arial"/>
                <w:sz w:val="20"/>
                <w:szCs w:val="20"/>
                <w:lang w:val="hy-AM"/>
              </w:rPr>
              <w:t xml:space="preserve"> </w:t>
            </w:r>
            <w:r w:rsidR="00941E1C" w:rsidRPr="00941E1C">
              <w:rPr>
                <w:rFonts w:ascii="Sylfaen" w:hAnsi="Sylfaen" w:cs="Arial"/>
                <w:sz w:val="20"/>
                <w:szCs w:val="20"/>
                <w:lang w:val="hy-AM"/>
              </w:rPr>
              <w:t>0820</w:t>
            </w:r>
            <w:r w:rsidR="00941E1C" w:rsidRPr="00941E1C">
              <w:rPr>
                <w:rFonts w:ascii="Sylfaen" w:hAnsi="Sylfaen" w:cs="Arial"/>
                <w:sz w:val="20"/>
                <w:szCs w:val="20"/>
                <w:lang w:val="en-US"/>
              </w:rPr>
              <w:t>3043</w:t>
            </w:r>
          </w:p>
        </w:tc>
      </w:tr>
      <w:tr w:rsidR="001A4380" w:rsidRPr="00B138F3"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1A4380" w:rsidRDefault="001A4380" w:rsidP="00997A83">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1A4380">
              <w:rPr>
                <w:rFonts w:ascii="GHEA Grapalat" w:hAnsi="GHEA Grapalat"/>
              </w:rPr>
              <w:t xml:space="preserve"> </w:t>
            </w:r>
            <w:r>
              <w:t xml:space="preserve"> </w:t>
            </w:r>
            <w:r w:rsidRPr="001A4380">
              <w:rPr>
                <w:rFonts w:ascii="GHEA Grapalat" w:hAnsi="GHEA Grapalat"/>
              </w:rPr>
              <w:t>Оперативное управление ФН РА</w:t>
            </w:r>
          </w:p>
        </w:tc>
      </w:tr>
      <w:tr w:rsidR="001A4380" w:rsidRPr="00B138F3"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1A4380" w:rsidRDefault="001A4380" w:rsidP="00997A83">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6D25C4">
              <w:rPr>
                <w:rFonts w:ascii="GHEA Grapalat" w:hAnsi="GHEA Grapalat"/>
              </w:rPr>
              <w:t xml:space="preserve"> </w:t>
            </w:r>
            <w:r w:rsidR="00941E1C" w:rsidRPr="00941E1C">
              <w:rPr>
                <w:rFonts w:ascii="Sylfaen" w:hAnsi="Sylfaen" w:cs="Arial"/>
                <w:sz w:val="20"/>
                <w:szCs w:val="20"/>
                <w:lang w:val="en-US"/>
              </w:rPr>
              <w:t xml:space="preserve"> 900148000434</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 xml:space="preserve">Цель сделки (уплаты): (для обеспечения </w:t>
            </w:r>
            <w:r w:rsidR="00566D4F">
              <w:rPr>
                <w:rFonts w:ascii="GHEA Grapalat" w:hAnsi="GHEA Grapalat"/>
              </w:rPr>
              <w:t>квалификации</w:t>
            </w:r>
            <w:r w:rsidRPr="00B138F3">
              <w:rPr>
                <w:rFonts w:ascii="GHEA Grapalat" w:hAnsi="GHEA Grapalat"/>
              </w:rPr>
              <w:t>)</w:t>
            </w:r>
          </w:p>
        </w:tc>
      </w:tr>
      <w:tr w:rsidR="00E752B6" w:rsidRPr="00B138F3" w:rsidTr="00BF1257">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97A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97A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97A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997A83">
            <w:pPr>
              <w:widowControl w:val="0"/>
              <w:jc w:val="right"/>
              <w:rPr>
                <w:rFonts w:ascii="GHEA Grapalat" w:hAnsi="GHEA Grapalat" w:cs="Tahoma"/>
              </w:rPr>
            </w:pPr>
          </w:p>
          <w:p w:rsidR="00E752B6" w:rsidRPr="00B138F3" w:rsidRDefault="00E752B6" w:rsidP="00997A83">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BF1257">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97A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97A83">
            <w:pPr>
              <w:widowControl w:val="0"/>
              <w:rPr>
                <w:rFonts w:ascii="GHEA Grapalat" w:hAnsi="GHEA Grapalat"/>
              </w:rPr>
            </w:pPr>
          </w:p>
          <w:p w:rsidR="00E752B6" w:rsidRPr="00B138F3" w:rsidRDefault="00E752B6" w:rsidP="00997A83">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97A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97A83">
            <w:pPr>
              <w:widowControl w:val="0"/>
              <w:rPr>
                <w:rFonts w:ascii="GHEA Grapalat" w:hAnsi="GHEA Grapalat" w:cs="Tahoma"/>
              </w:rPr>
            </w:pPr>
          </w:p>
          <w:p w:rsidR="00E752B6" w:rsidRPr="00B138F3" w:rsidRDefault="00E752B6" w:rsidP="00997A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97A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97A83">
            <w:pPr>
              <w:widowControl w:val="0"/>
              <w:rPr>
                <w:rFonts w:ascii="GHEA Grapalat" w:hAnsi="GHEA Grapalat" w:cs="Tahoma"/>
              </w:rPr>
            </w:pPr>
          </w:p>
          <w:p w:rsidR="00E752B6" w:rsidRPr="00B138F3" w:rsidRDefault="00E752B6" w:rsidP="00997A83">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97A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97A83">
            <w:pPr>
              <w:widowControl w:val="0"/>
              <w:rPr>
                <w:rFonts w:ascii="GHEA Grapalat" w:hAnsi="GHEA Grapalat" w:cs="Arial"/>
              </w:rPr>
            </w:pPr>
          </w:p>
        </w:tc>
      </w:tr>
      <w:tr w:rsidR="00E752B6" w:rsidRPr="00B138F3"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97A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97A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97A83">
            <w:pPr>
              <w:widowControl w:val="0"/>
              <w:rPr>
                <w:rFonts w:ascii="GHEA Grapalat" w:hAnsi="GHEA Grapalat"/>
              </w:rPr>
            </w:pPr>
          </w:p>
          <w:p w:rsidR="00E752B6" w:rsidRPr="00B138F3" w:rsidRDefault="00E752B6" w:rsidP="00997A83">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997A83">
      <w:pPr>
        <w:widowControl w:val="0"/>
        <w:jc w:val="center"/>
        <w:rPr>
          <w:rFonts w:ascii="GHEA Grapalat" w:hAnsi="GHEA Grapalat" w:cs="Sylfaen"/>
        </w:rPr>
      </w:pPr>
    </w:p>
    <w:p w:rsidR="00E752B6" w:rsidRPr="00E752B6" w:rsidRDefault="00E752B6"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C3421C" w:rsidRPr="00B138F3" w:rsidRDefault="00C3421C" w:rsidP="00997A83">
      <w:pPr>
        <w:widowControl w:val="0"/>
        <w:jc w:val="center"/>
        <w:rPr>
          <w:rFonts w:ascii="GHEA Grapalat" w:hAnsi="GHEA Grapalat" w:cs="Sylfaen"/>
        </w:rPr>
      </w:pPr>
    </w:p>
    <w:p w:rsidR="00C3421C" w:rsidRPr="00B138F3" w:rsidRDefault="00C3421C" w:rsidP="00997A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997A83">
      <w:pPr>
        <w:rPr>
          <w:rFonts w:ascii="GHEA Grapalat" w:hAnsi="GHEA Grapalat" w:cs="Sylfaen"/>
        </w:rPr>
      </w:pPr>
      <w:r w:rsidRPr="00B138F3">
        <w:rPr>
          <w:rFonts w:ascii="GHEA Grapalat" w:hAnsi="GHEA Grapalat" w:cs="Sylfaen"/>
        </w:rPr>
        <w:br w:type="page"/>
      </w:r>
    </w:p>
    <w:p w:rsidR="00C3421C" w:rsidRPr="00B138F3" w:rsidRDefault="00C3421C" w:rsidP="00997A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w:t>
            </w:r>
            <w:r w:rsidR="003A337D">
              <w:rPr>
                <w:rFonts w:ascii="GHEA Grapalat" w:hAnsi="GHEA Grapalat"/>
                <w:sz w:val="18"/>
                <w:szCs w:val="18"/>
              </w:rPr>
              <w:t>квалификации</w:t>
            </w:r>
            <w:r w:rsidRPr="00B138F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997A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997A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количество </w:t>
            </w:r>
            <w:r w:rsidRPr="00B138F3">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997A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w:t>
            </w:r>
            <w:r w:rsidRPr="00B138F3">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97A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97A83">
            <w:pPr>
              <w:widowControl w:val="0"/>
              <w:jc w:val="center"/>
              <w:rPr>
                <w:rFonts w:ascii="GHEA Grapalat" w:hAnsi="GHEA Grapalat"/>
                <w:sz w:val="18"/>
                <w:szCs w:val="18"/>
              </w:rPr>
            </w:pPr>
          </w:p>
        </w:tc>
      </w:tr>
    </w:tbl>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C709EC" w:rsidRDefault="00C709EC" w:rsidP="00997A83">
      <w:pPr>
        <w:widowControl w:val="0"/>
        <w:ind w:firstLine="567"/>
        <w:jc w:val="right"/>
        <w:rPr>
          <w:rFonts w:asciiTheme="minorHAnsi" w:hAnsiTheme="minorHAnsi"/>
          <w:b/>
          <w:lang w:val="hy-AM"/>
        </w:rPr>
      </w:pPr>
    </w:p>
    <w:p w:rsidR="00C709EC" w:rsidRDefault="00C709EC" w:rsidP="00997A83">
      <w:pPr>
        <w:widowControl w:val="0"/>
        <w:ind w:firstLine="567"/>
        <w:jc w:val="right"/>
        <w:rPr>
          <w:rFonts w:asciiTheme="minorHAnsi" w:hAnsiTheme="minorHAnsi"/>
          <w:b/>
          <w:lang w:val="hy-AM"/>
        </w:rPr>
      </w:pPr>
    </w:p>
    <w:p w:rsidR="00C709EC" w:rsidRDefault="00C709EC" w:rsidP="00997A83">
      <w:pPr>
        <w:widowControl w:val="0"/>
        <w:ind w:firstLine="567"/>
        <w:jc w:val="right"/>
        <w:rPr>
          <w:rFonts w:asciiTheme="minorHAnsi" w:hAnsiTheme="minorHAnsi"/>
          <w:b/>
          <w:lang w:val="hy-AM"/>
        </w:rPr>
      </w:pPr>
    </w:p>
    <w:p w:rsidR="00C709EC" w:rsidRDefault="00C709EC" w:rsidP="00997A83">
      <w:pPr>
        <w:widowControl w:val="0"/>
        <w:ind w:firstLine="567"/>
        <w:jc w:val="right"/>
        <w:rPr>
          <w:rFonts w:asciiTheme="minorHAnsi" w:hAnsiTheme="minorHAnsi"/>
          <w:b/>
          <w:lang w:val="hy-AM"/>
        </w:rPr>
      </w:pPr>
    </w:p>
    <w:p w:rsidR="00235549" w:rsidRPr="00B138F3" w:rsidRDefault="00235549" w:rsidP="00997A83">
      <w:pPr>
        <w:widowControl w:val="0"/>
        <w:ind w:firstLine="567"/>
        <w:jc w:val="right"/>
        <w:rPr>
          <w:rFonts w:ascii="GHEA Grapalat" w:hAnsi="GHEA Grapalat" w:cs="Arial"/>
          <w:b/>
        </w:rPr>
      </w:pPr>
      <w:r w:rsidRPr="00B138F3">
        <w:rPr>
          <w:rFonts w:ascii="GHEA Grapalat" w:hAnsi="GHEA Grapalat"/>
          <w:b/>
        </w:rPr>
        <w:t>Приложение № 5</w:t>
      </w:r>
    </w:p>
    <w:p w:rsidR="00C709EC" w:rsidRPr="00B7679F" w:rsidRDefault="00235549" w:rsidP="00997A83">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w:t>
      </w:r>
      <w:r w:rsidR="00BA1545">
        <w:rPr>
          <w:rFonts w:ascii="GHEA Grapalat" w:hAnsi="GHEA Grapalat"/>
          <w:b/>
          <w:sz w:val="24"/>
          <w:szCs w:val="24"/>
        </w:rPr>
        <w:t>на 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454D35">
        <w:rPr>
          <w:rFonts w:ascii="GHEA Grapalat" w:hAnsi="GHEA Grapalat"/>
          <w:b/>
          <w:sz w:val="24"/>
          <w:szCs w:val="24"/>
        </w:rPr>
        <w:t>HHGMNGMD1-GHTsDzB-26/02</w:t>
      </w:r>
    </w:p>
    <w:p w:rsidR="00235549" w:rsidRPr="00B138F3" w:rsidRDefault="00235549" w:rsidP="00997A83">
      <w:pPr>
        <w:pStyle w:val="BodyTextIndent3"/>
        <w:widowControl w:val="0"/>
        <w:spacing w:line="240" w:lineRule="auto"/>
        <w:jc w:val="right"/>
        <w:rPr>
          <w:rFonts w:ascii="GHEA Grapalat" w:hAnsi="GHEA Grapalat" w:cs="Arial"/>
          <w:b/>
          <w:sz w:val="24"/>
          <w:szCs w:val="24"/>
        </w:rPr>
      </w:pPr>
    </w:p>
    <w:p w:rsidR="001005B0" w:rsidRPr="00B138F3" w:rsidRDefault="001005B0" w:rsidP="00997A83">
      <w:pPr>
        <w:widowControl w:val="0"/>
        <w:ind w:left="567" w:right="565"/>
        <w:jc w:val="center"/>
        <w:rPr>
          <w:rFonts w:ascii="GHEA Grapalat" w:hAnsi="GHEA Grapalat"/>
          <w:b/>
        </w:rPr>
      </w:pPr>
    </w:p>
    <w:p w:rsidR="0075061D" w:rsidRPr="00B138F3" w:rsidRDefault="0075061D" w:rsidP="00997A83">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997A83">
      <w:pPr>
        <w:widowControl w:val="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997A83">
      <w:pPr>
        <w:widowControl w:val="0"/>
        <w:ind w:left="567" w:right="565"/>
        <w:jc w:val="center"/>
        <w:rPr>
          <w:rFonts w:ascii="GHEA Grapalat" w:hAnsi="GHEA Grapalat"/>
          <w:b/>
        </w:rPr>
      </w:pPr>
    </w:p>
    <w:p w:rsidR="005B3A59" w:rsidRPr="00B138F3" w:rsidRDefault="005B3A59" w:rsidP="00997A8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997A83">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997A83">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997A83">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997A83">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997A83">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997A83">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997A83">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997A8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lastRenderedPageBreak/>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997A83">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997A8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6B1A">
        <w:rPr>
          <w:rFonts w:ascii="GHEA Grapalat" w:eastAsiaTheme="minorHAnsi" w:hAnsi="GHEA Grapalat" w:cstheme="minorBidi"/>
        </w:rPr>
        <w:t>пяти</w:t>
      </w:r>
      <w:r w:rsidR="009D6B1A"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997A8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997A8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997A8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D3432" w:rsidRPr="00200B3B" w:rsidRDefault="00ED3432" w:rsidP="00997A83">
      <w:pPr>
        <w:pStyle w:val="NormalWeb"/>
        <w:shd w:val="clear" w:color="auto" w:fill="FFFFFF"/>
        <w:spacing w:after="0" w:afterAutospacing="0"/>
        <w:ind w:firstLine="374"/>
        <w:contextualSpacing/>
        <w:jc w:val="both"/>
        <w:rPr>
          <w:rFonts w:ascii="GHEA Grapalat" w:eastAsiaTheme="minorHAnsi" w:hAnsi="GHEA Grapalat" w:cstheme="minorBidi"/>
        </w:rPr>
      </w:pPr>
      <w:r w:rsidRPr="00200B3B">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ED3432" w:rsidRPr="00200B3B" w:rsidRDefault="00ED3432" w:rsidP="00997A83">
      <w:pPr>
        <w:pStyle w:val="NormalWeb"/>
        <w:shd w:val="clear" w:color="auto" w:fill="FFFFFF"/>
        <w:spacing w:after="0" w:afterAutospacing="0"/>
        <w:ind w:firstLine="374"/>
        <w:contextualSpacing/>
        <w:jc w:val="both"/>
        <w:rPr>
          <w:rFonts w:ascii="GHEA Grapalat" w:eastAsiaTheme="minorHAnsi" w:hAnsi="GHEA Grapalat" w:cstheme="minorBidi"/>
        </w:rPr>
      </w:pPr>
      <w:r w:rsidRPr="00200B3B">
        <w:rPr>
          <w:rFonts w:ascii="GHEA Grapalat" w:eastAsiaTheme="minorHAnsi" w:hAnsi="GHEA Grapalat" w:cstheme="minorBidi"/>
          <w:sz w:val="18"/>
          <w:szCs w:val="18"/>
        </w:rPr>
        <w:t>номер заключаемого договара</w:t>
      </w:r>
    </w:p>
    <w:p w:rsidR="00ED3432" w:rsidRPr="00200B3B" w:rsidRDefault="00ED3432" w:rsidP="00997A83">
      <w:pPr>
        <w:pStyle w:val="NormalWeb"/>
        <w:shd w:val="clear" w:color="auto" w:fill="FFFFFF"/>
        <w:spacing w:after="0" w:afterAutospacing="0"/>
        <w:ind w:firstLine="374"/>
        <w:contextualSpacing/>
        <w:jc w:val="both"/>
        <w:rPr>
          <w:rFonts w:ascii="GHEA Grapalat" w:eastAsiaTheme="minorHAnsi" w:hAnsi="GHEA Grapalat" w:cstheme="minorBidi"/>
        </w:rPr>
      </w:pPr>
    </w:p>
    <w:p w:rsidR="00ED3432" w:rsidRPr="00200B3B" w:rsidRDefault="00ED3432" w:rsidP="00997A83">
      <w:pPr>
        <w:pStyle w:val="NormalWeb"/>
        <w:shd w:val="clear" w:color="auto" w:fill="FFFFFF"/>
        <w:spacing w:after="0" w:afterAutospacing="0"/>
        <w:contextualSpacing/>
        <w:jc w:val="both"/>
        <w:rPr>
          <w:rFonts w:ascii="GHEA Grapalat" w:eastAsiaTheme="minorHAnsi" w:hAnsi="GHEA Grapalat" w:cstheme="minorBidi"/>
          <w:lang w:val="hy-AM"/>
        </w:rPr>
      </w:pPr>
      <w:r w:rsidRPr="00200B3B">
        <w:rPr>
          <w:rFonts w:ascii="GHEA Grapalat" w:eastAsiaTheme="minorHAnsi" w:hAnsi="GHEA Grapalat" w:cstheme="minorBidi"/>
        </w:rPr>
        <w:t xml:space="preserve">и  действует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в</w:t>
      </w:r>
      <w:r w:rsidRPr="00200B3B">
        <w:rPr>
          <w:rFonts w:ascii="GHEA Grapalat" w:hAnsi="GHEA Grapalat"/>
        </w:rPr>
        <w:t>ключительно</w:t>
      </w:r>
      <w:r w:rsidRPr="00200B3B">
        <w:rPr>
          <w:rFonts w:ascii="GHEA Grapalat" w:eastAsiaTheme="minorHAnsi" w:hAnsi="GHEA Grapalat" w:cstheme="minorBidi"/>
        </w:rPr>
        <w:t xml:space="preserve">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до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девяностого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рабочего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дня</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следующего за днем </w:t>
      </w:r>
    </w:p>
    <w:p w:rsidR="00ED3432" w:rsidRPr="00200B3B" w:rsidRDefault="00ED3432" w:rsidP="00997A83">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ED3432" w:rsidRPr="00200B3B" w:rsidRDefault="00ED3432" w:rsidP="00997A83">
      <w:pPr>
        <w:pStyle w:val="NormalWeb"/>
        <w:shd w:val="clear" w:color="auto" w:fill="FFFFFF"/>
        <w:spacing w:after="0" w:afterAutospacing="0"/>
        <w:contextualSpacing/>
        <w:jc w:val="center"/>
        <w:rPr>
          <w:rFonts w:eastAsiaTheme="minorHAnsi" w:cstheme="minorBidi"/>
        </w:rPr>
      </w:pPr>
      <w:r w:rsidRPr="00200B3B">
        <w:rPr>
          <w:rFonts w:ascii="GHEA Grapalat" w:eastAsiaTheme="minorHAnsi" w:hAnsi="GHEA Grapalat" w:cstheme="minorBidi"/>
          <w:lang w:val="hy-AM"/>
        </w:rPr>
        <w:t>--------------------------------------------------------</w:t>
      </w:r>
      <w:r w:rsidRPr="00200B3B">
        <w:rPr>
          <w:rFonts w:ascii="GHEA Grapalat" w:eastAsiaTheme="minorHAnsi" w:hAnsi="GHEA Grapalat" w:cstheme="minorBidi"/>
        </w:rPr>
        <w:t>------------------</w:t>
      </w:r>
      <w:r w:rsidRPr="00200B3B">
        <w:rPr>
          <w:rFonts w:ascii="GHEA Grapalat" w:eastAsiaTheme="minorHAnsi" w:hAnsi="GHEA Grapalat" w:cstheme="minorBidi"/>
          <w:lang w:val="hy-AM"/>
        </w:rPr>
        <w:t>----------------------</w:t>
      </w:r>
      <w:r w:rsidRPr="00200B3B">
        <w:rPr>
          <w:rFonts w:eastAsiaTheme="minorHAnsi" w:cstheme="minorBidi"/>
        </w:rPr>
        <w:t xml:space="preserve"> </w:t>
      </w:r>
      <w:r w:rsidRPr="00200B3B">
        <w:rPr>
          <w:rFonts w:eastAsiaTheme="minorHAnsi" w:cstheme="minorBidi"/>
          <w:lang w:val="hy-AM"/>
        </w:rPr>
        <w:t>.</w:t>
      </w:r>
      <w:r w:rsidRPr="00200B3B">
        <w:rPr>
          <w:rFonts w:eastAsiaTheme="minorHAnsi" w:cstheme="minorBidi"/>
        </w:rPr>
        <w:t xml:space="preserve">                    </w:t>
      </w:r>
      <w:r w:rsidRPr="00200B3B">
        <w:rPr>
          <w:rFonts w:ascii="GHEA Grapalat" w:hAnsi="GHEA Grapalat"/>
          <w:sz w:val="16"/>
          <w:szCs w:val="16"/>
        </w:rPr>
        <w:t>крайний   срок</w:t>
      </w:r>
      <w:r w:rsidRPr="00200B3B">
        <w:rPr>
          <w:rFonts w:ascii="GHEA Grapalat" w:eastAsiaTheme="minorHAnsi" w:hAnsi="GHEA Grapalat" w:cstheme="minorBidi"/>
          <w:sz w:val="16"/>
          <w:szCs w:val="16"/>
        </w:rPr>
        <w:t xml:space="preserve"> </w:t>
      </w:r>
      <w:r w:rsidR="00CF75C9" w:rsidRPr="00200B3B">
        <w:rPr>
          <w:rFonts w:ascii="GHEA Grapalat" w:eastAsiaTheme="minorHAnsi" w:hAnsi="GHEA Grapalat" w:cstheme="minorBidi"/>
          <w:sz w:val="16"/>
          <w:szCs w:val="16"/>
        </w:rPr>
        <w:t>оказания услуг</w:t>
      </w:r>
      <w:r w:rsidRPr="00200B3B">
        <w:rPr>
          <w:rFonts w:ascii="GHEA Grapalat" w:hAnsi="GHEA Grapalat"/>
          <w:sz w:val="16"/>
          <w:szCs w:val="16"/>
        </w:rPr>
        <w:t>, предусмотренный заключаемым договором, включая гарантийный срок</w:t>
      </w:r>
    </w:p>
    <w:p w:rsidR="00ED3432" w:rsidRPr="00BF38E7" w:rsidRDefault="00ED3432" w:rsidP="00997A83">
      <w:pPr>
        <w:pStyle w:val="NormalWeb"/>
        <w:shd w:val="clear" w:color="auto" w:fill="FFFFFF"/>
        <w:spacing w:after="0" w:afterAutospacing="0"/>
        <w:contextualSpacing/>
        <w:jc w:val="both"/>
        <w:rPr>
          <w:rFonts w:ascii="GHEA Grapalat" w:eastAsiaTheme="minorHAnsi" w:hAnsi="GHEA Grapalat" w:cstheme="minorBidi"/>
        </w:rPr>
      </w:pPr>
      <w:r w:rsidRPr="00200B3B">
        <w:rPr>
          <w:rFonts w:ascii="GHEA Grapalat" w:eastAsiaTheme="minorHAnsi" w:hAnsi="GHEA Grapalat" w:cstheme="minorBidi"/>
        </w:rPr>
        <w:t>В день предоставления гарантии лицо</w:t>
      </w:r>
      <w:r w:rsidR="00AF1572" w:rsidRPr="00200B3B">
        <w:rPr>
          <w:rFonts w:ascii="GHEA Grapalat" w:eastAsiaTheme="minorHAnsi" w:hAnsi="GHEA Grapalat" w:cstheme="minorBidi"/>
        </w:rPr>
        <w:t>,</w:t>
      </w:r>
      <w:r w:rsidRPr="00200B3B">
        <w:rPr>
          <w:rFonts w:ascii="GHEA Grapalat" w:eastAsiaTheme="minorHAnsi" w:hAnsi="GHEA Grapalat" w:cstheme="minorBidi"/>
        </w:rPr>
        <w:t xml:space="preserve"> выдающее гарантию</w:t>
      </w:r>
      <w:r w:rsidR="00AF1572" w:rsidRPr="00200B3B">
        <w:rPr>
          <w:rFonts w:ascii="GHEA Grapalat" w:eastAsiaTheme="minorHAnsi" w:hAnsi="GHEA Grapalat" w:cstheme="minorBidi"/>
        </w:rPr>
        <w:t>,</w:t>
      </w:r>
      <w:r w:rsidRPr="00200B3B">
        <w:rPr>
          <w:rFonts w:ascii="GHEA Grapalat" w:eastAsiaTheme="minorHAnsi" w:hAnsi="GHEA Grapalat" w:cstheme="minorBidi"/>
        </w:rPr>
        <w:t xml:space="preserve"> с официального адреса</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электронной почты высылает воспроизведенный (отсканированный) с оригинала</w:t>
      </w:r>
      <w:r w:rsidR="00AF1572" w:rsidRPr="00200B3B">
        <w:rPr>
          <w:rFonts w:ascii="GHEA Grapalat" w:eastAsiaTheme="minorHAnsi" w:hAnsi="GHEA Grapalat" w:cstheme="minorBidi"/>
        </w:rPr>
        <w:t xml:space="preserve"> настоящей гарантии</w:t>
      </w:r>
      <w:r w:rsidRPr="00200B3B">
        <w:rPr>
          <w:rFonts w:ascii="GHEA Grapalat" w:eastAsiaTheme="minorHAnsi" w:hAnsi="GHEA Grapalat" w:cstheme="minorBidi"/>
        </w:rPr>
        <w:t xml:space="preserve"> вариант также на адрес электронной почты секретаря оценочной комиссии указанный </w:t>
      </w:r>
      <w:r w:rsidR="002461B3">
        <w:rPr>
          <w:rFonts w:ascii="GHEA Grapalat" w:eastAsiaTheme="minorHAnsi" w:hAnsi="GHEA Grapalat" w:cstheme="minorBidi"/>
        </w:rPr>
        <w:t>в приглашении к процедуре закуп</w:t>
      </w:r>
      <w:r w:rsidRPr="00200B3B">
        <w:rPr>
          <w:rFonts w:ascii="GHEA Grapalat" w:eastAsiaTheme="minorHAnsi" w:hAnsi="GHEA Grapalat" w:cstheme="minorBidi"/>
        </w:rPr>
        <w:t xml:space="preserve">ок, организованной с целью заключения договора упомянутого в пункте 1 настоящей гарантии. </w:t>
      </w:r>
    </w:p>
    <w:p w:rsidR="00ED3432" w:rsidRPr="00B138F3" w:rsidRDefault="00ED3432" w:rsidP="00997A83">
      <w:pPr>
        <w:pStyle w:val="NormalWeb"/>
        <w:shd w:val="clear" w:color="auto" w:fill="FFFFFF"/>
        <w:spacing w:after="0" w:afterAutospacing="0"/>
        <w:contextualSpacing/>
        <w:jc w:val="both"/>
        <w:rPr>
          <w:rStyle w:val="Strong"/>
          <w:rFonts w:ascii="GHEA Grapalat" w:hAnsi="GHEA Grapalat"/>
          <w:b w:val="0"/>
          <w:bCs w:val="0"/>
          <w:sz w:val="20"/>
          <w:szCs w:val="20"/>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997A83">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997A83">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997A8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997A83">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997A8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lastRenderedPageBreak/>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997A8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997A8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997A8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997A8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997A83">
      <w:pPr>
        <w:widowControl w:val="0"/>
        <w:ind w:left="567" w:right="565"/>
        <w:jc w:val="center"/>
        <w:rPr>
          <w:rFonts w:ascii="GHEA Grapalat" w:hAnsi="GHEA Grapalat"/>
          <w:b/>
        </w:rPr>
      </w:pPr>
    </w:p>
    <w:p w:rsidR="001005B0" w:rsidRPr="00B138F3" w:rsidRDefault="001005B0" w:rsidP="00997A83">
      <w:pPr>
        <w:widowControl w:val="0"/>
        <w:ind w:left="567" w:right="565"/>
        <w:jc w:val="center"/>
        <w:rPr>
          <w:rFonts w:ascii="GHEA Grapalat" w:hAnsi="GHEA Grapalat"/>
          <w:b/>
        </w:rPr>
      </w:pPr>
    </w:p>
    <w:p w:rsidR="00E15A1C" w:rsidRDefault="00E15A1C" w:rsidP="00997A83">
      <w:pPr>
        <w:widowControl w:val="0"/>
        <w:jc w:val="right"/>
        <w:rPr>
          <w:rFonts w:ascii="GHEA Grapalat" w:hAnsi="GHEA Grapalat"/>
          <w:i/>
        </w:rPr>
      </w:pPr>
    </w:p>
    <w:p w:rsidR="00E15A1C" w:rsidRDefault="00E15A1C" w:rsidP="00997A83">
      <w:pPr>
        <w:widowControl w:val="0"/>
        <w:jc w:val="right"/>
        <w:rPr>
          <w:rFonts w:ascii="GHEA Grapalat" w:hAnsi="GHEA Grapalat"/>
          <w:i/>
        </w:rPr>
      </w:pPr>
    </w:p>
    <w:p w:rsidR="00E15A1C" w:rsidRDefault="00E15A1C" w:rsidP="00997A83">
      <w:pPr>
        <w:widowControl w:val="0"/>
        <w:jc w:val="right"/>
        <w:rPr>
          <w:rFonts w:ascii="GHEA Grapalat" w:hAnsi="GHEA Grapalat"/>
          <w:i/>
        </w:rPr>
      </w:pPr>
    </w:p>
    <w:p w:rsidR="00E15A1C" w:rsidRDefault="00E15A1C" w:rsidP="00997A83">
      <w:pPr>
        <w:widowControl w:val="0"/>
        <w:jc w:val="right"/>
        <w:rPr>
          <w:rFonts w:ascii="GHEA Grapalat" w:hAnsi="GHEA Grapalat"/>
          <w:i/>
        </w:rPr>
      </w:pPr>
    </w:p>
    <w:p w:rsidR="00E15A1C" w:rsidRDefault="00E15A1C" w:rsidP="00997A83">
      <w:pPr>
        <w:widowControl w:val="0"/>
        <w:jc w:val="right"/>
        <w:rPr>
          <w:rFonts w:ascii="GHEA Grapalat" w:hAnsi="GHEA Grapalat"/>
          <w:i/>
        </w:rPr>
      </w:pPr>
    </w:p>
    <w:p w:rsidR="005F68FA" w:rsidRDefault="005F68FA" w:rsidP="00997A83">
      <w:pPr>
        <w:rPr>
          <w:rFonts w:ascii="GHEA Grapalat" w:hAnsi="GHEA Grapalat"/>
          <w:i/>
        </w:rPr>
      </w:pPr>
      <w:r>
        <w:rPr>
          <w:rFonts w:ascii="GHEA Grapalat" w:hAnsi="GHEA Grapalat"/>
          <w:i/>
        </w:rPr>
        <w:br w:type="page"/>
      </w:r>
    </w:p>
    <w:p w:rsidR="000A214C" w:rsidRPr="00B138F3" w:rsidRDefault="000A214C" w:rsidP="00997A83">
      <w:pPr>
        <w:widowControl w:val="0"/>
        <w:jc w:val="right"/>
        <w:rPr>
          <w:rFonts w:ascii="GHEA Grapalat" w:hAnsi="GHEA Grapalat" w:cs="GHEA Grapalat"/>
          <w:i/>
        </w:rPr>
      </w:pPr>
      <w:r w:rsidRPr="00B138F3">
        <w:rPr>
          <w:rFonts w:ascii="GHEA Grapalat" w:hAnsi="GHEA Grapalat"/>
          <w:i/>
        </w:rPr>
        <w:lastRenderedPageBreak/>
        <w:t>Приложение № 5.1</w:t>
      </w:r>
    </w:p>
    <w:p w:rsidR="00C709EC" w:rsidRPr="00B7679F" w:rsidRDefault="000A214C" w:rsidP="00997A83">
      <w:pPr>
        <w:pStyle w:val="BodyTextIndent3"/>
        <w:widowControl w:val="0"/>
        <w:spacing w:line="240" w:lineRule="auto"/>
        <w:jc w:val="right"/>
        <w:rPr>
          <w:rFonts w:ascii="GHEA Grapalat" w:hAnsi="GHEA Grapalat"/>
          <w:b/>
          <w:sz w:val="24"/>
          <w:szCs w:val="24"/>
        </w:rPr>
      </w:pPr>
      <w:r w:rsidRPr="00B138F3">
        <w:rPr>
          <w:rFonts w:ascii="GHEA Grapalat" w:hAnsi="GHEA Grapalat"/>
          <w:i/>
        </w:rPr>
        <w:t xml:space="preserve">к Приглашению </w:t>
      </w:r>
      <w:r w:rsidR="00BA1545">
        <w:rPr>
          <w:rFonts w:ascii="GHEA Grapalat" w:hAnsi="GHEA Grapalat"/>
          <w:b/>
          <w:sz w:val="24"/>
          <w:szCs w:val="24"/>
        </w:rPr>
        <w:t>на запрос котировок</w:t>
      </w:r>
      <w:r w:rsidRPr="00B138F3">
        <w:rPr>
          <w:rFonts w:ascii="GHEA Grapalat" w:hAnsi="GHEA Grapalat"/>
          <w:i/>
        </w:rPr>
        <w:br/>
        <w:t xml:space="preserve">под кодом </w:t>
      </w:r>
      <w:r w:rsidR="00C709EC">
        <w:rPr>
          <w:rFonts w:asciiTheme="minorHAnsi" w:hAnsiTheme="minorHAnsi"/>
          <w:i/>
          <w:lang w:val="hy-AM"/>
        </w:rPr>
        <w:t xml:space="preserve"> </w:t>
      </w:r>
      <w:r w:rsidR="00454D35">
        <w:rPr>
          <w:rFonts w:ascii="GHEA Grapalat" w:hAnsi="GHEA Grapalat"/>
          <w:b/>
          <w:sz w:val="24"/>
          <w:szCs w:val="24"/>
        </w:rPr>
        <w:t>HHGMNGMD1-GHTsDzB-26/02</w:t>
      </w:r>
    </w:p>
    <w:p w:rsidR="000A214C" w:rsidRPr="00B138F3" w:rsidRDefault="000A214C" w:rsidP="00997A83">
      <w:pPr>
        <w:widowControl w:val="0"/>
        <w:jc w:val="right"/>
        <w:rPr>
          <w:rFonts w:ascii="GHEA Grapalat" w:hAnsi="GHEA Grapalat" w:cs="GHEA Grapalat"/>
          <w:i/>
        </w:rPr>
      </w:pPr>
    </w:p>
    <w:p w:rsidR="00AF4211" w:rsidRPr="00B138F3" w:rsidRDefault="00AF4211" w:rsidP="00997A83">
      <w:pPr>
        <w:widowControl w:val="0"/>
        <w:jc w:val="center"/>
        <w:rPr>
          <w:rFonts w:ascii="GHEA Grapalat" w:hAnsi="GHEA Grapalat"/>
          <w:b/>
        </w:rPr>
      </w:pPr>
    </w:p>
    <w:p w:rsidR="000A214C" w:rsidRPr="00B138F3" w:rsidRDefault="000A214C" w:rsidP="00997A83">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997A83">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997A83">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997A83">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rsidR="000A214C" w:rsidRPr="00B138F3" w:rsidRDefault="000A214C" w:rsidP="00997A83">
      <w:pPr>
        <w:widowControl w:val="0"/>
        <w:rPr>
          <w:rFonts w:ascii="GHEA Grapalat" w:hAnsi="GHEA Grapalat" w:cs="GHEA Grapalat"/>
          <w:b/>
        </w:rPr>
      </w:pPr>
    </w:p>
    <w:p w:rsidR="000A214C" w:rsidRPr="00B138F3" w:rsidRDefault="000A214C" w:rsidP="00997A8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997A83">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997A83">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997A83">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997A83">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997A83">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997A83">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997A83">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997A83">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830700" w:rsidRDefault="000A214C" w:rsidP="00997A83">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lastRenderedPageBreak/>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997A83">
      <w:pPr>
        <w:widowControl w:val="0"/>
        <w:jc w:val="center"/>
        <w:rPr>
          <w:rFonts w:ascii="GHEA Grapalat" w:hAnsi="GHEA Grapalat" w:cs="GHEA Grapalat"/>
          <w:b/>
          <w:bCs/>
        </w:rPr>
      </w:pPr>
      <w:r w:rsidRPr="00B138F3">
        <w:rPr>
          <w:rFonts w:ascii="GHEA Grapalat" w:hAnsi="GHEA Grapalat"/>
          <w:b/>
        </w:rPr>
        <w:t>2. Иные условия</w:t>
      </w:r>
    </w:p>
    <w:p w:rsidR="002909B4" w:rsidRPr="00A93341" w:rsidRDefault="000A214C" w:rsidP="00997A83">
      <w:pPr>
        <w:widowControl w:val="0"/>
        <w:tabs>
          <w:tab w:val="left" w:pos="1134"/>
        </w:tabs>
        <w:ind w:firstLine="567"/>
        <w:jc w:val="both"/>
        <w:rPr>
          <w:rFonts w:ascii="GHEA Grapalat" w:hAnsi="GHEA Grapalat"/>
          <w:lang w:val="hy-AM"/>
        </w:rPr>
      </w:pPr>
      <w:r w:rsidRPr="00A93341">
        <w:rPr>
          <w:rFonts w:ascii="GHEA Grapalat" w:hAnsi="GHEA Grapalat"/>
        </w:rPr>
        <w:t>2.1.</w:t>
      </w:r>
      <w:r w:rsidRPr="00A93341">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w:t>
      </w:r>
      <w:r w:rsidR="002909B4" w:rsidRPr="00A93341">
        <w:rPr>
          <w:rFonts w:ascii="GHEA Grapalat" w:hAnsi="GHEA Grapalat"/>
        </w:rPr>
        <w:t xml:space="preserve">до двадцатого рабочего дня, </w:t>
      </w:r>
      <w:r w:rsidR="004D31CE" w:rsidRPr="00CF4C91">
        <w:rPr>
          <w:rFonts w:ascii="GHEA Grapalat" w:hAnsi="GHEA Grapalat"/>
        </w:rPr>
        <w:t xml:space="preserve">следующего за последним днем полного выполнения взятых </w:t>
      </w:r>
      <w:r w:rsidR="004D31CE" w:rsidRPr="00695645">
        <w:rPr>
          <w:rFonts w:ascii="GHEA Grapalat" w:hAnsi="GHEA Grapalat"/>
        </w:rPr>
        <w:t>К</w:t>
      </w:r>
      <w:r w:rsidR="004D31CE" w:rsidRPr="00CF4C91">
        <w:rPr>
          <w:rFonts w:ascii="GHEA Grapalat" w:hAnsi="GHEA Grapalat"/>
        </w:rPr>
        <w:t>омпанией по заключаемому договору обязательств, включительно.</w:t>
      </w:r>
    </w:p>
    <w:p w:rsidR="000A214C" w:rsidRPr="00B138F3" w:rsidRDefault="000A214C" w:rsidP="00997A83">
      <w:pPr>
        <w:widowControl w:val="0"/>
        <w:tabs>
          <w:tab w:val="left" w:pos="1134"/>
        </w:tabs>
        <w:ind w:firstLine="567"/>
        <w:jc w:val="both"/>
        <w:rPr>
          <w:rFonts w:ascii="GHEA Grapalat" w:hAnsi="GHEA Grapalat" w:cs="GHEA Grapalat"/>
        </w:rPr>
      </w:pPr>
      <w:r w:rsidRPr="00A93341">
        <w:rPr>
          <w:rFonts w:ascii="GHEA Grapalat" w:hAnsi="GHEA Grapalat"/>
        </w:rPr>
        <w:t>2.2.</w:t>
      </w:r>
      <w:r w:rsidRPr="00A93341">
        <w:rPr>
          <w:rFonts w:ascii="GHEA Grapalat" w:hAnsi="GHEA Grapalat"/>
        </w:rPr>
        <w:tab/>
        <w:t>Представив настоящее Соглашение и прилагаемое Требование</w:t>
      </w:r>
      <w:r w:rsidRPr="00B138F3">
        <w:rPr>
          <w:rFonts w:ascii="GHEA Grapalat" w:hAnsi="GHEA Grapalat"/>
        </w:rPr>
        <w:t xml:space="preserve"> в Банк-плательщик: </w:t>
      </w:r>
    </w:p>
    <w:p w:rsidR="000A214C" w:rsidRPr="00B138F3"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997A8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997A8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997A83">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997A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97A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997A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97A8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997A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97A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997A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97A8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997A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97A83">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rsidP="00997A83">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997A83">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997A8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997A83">
      <w:pPr>
        <w:widowControl w:val="0"/>
        <w:jc w:val="center"/>
        <w:rPr>
          <w:rFonts w:ascii="GHEA Grapalat" w:hAnsi="GHEA Grapalat" w:cs="Sylfaen"/>
        </w:rPr>
      </w:pPr>
    </w:p>
    <w:p w:rsidR="00E752B6" w:rsidRPr="00E752B6" w:rsidRDefault="00E752B6" w:rsidP="00997A83">
      <w:pPr>
        <w:rPr>
          <w:rFonts w:ascii="GHEA Grapalat" w:hAnsi="GHEA Grapalat" w:cs="Sylfaen"/>
        </w:rPr>
      </w:pPr>
    </w:p>
    <w:p w:rsidR="00E752B6" w:rsidRDefault="00E752B6" w:rsidP="00997A83">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BF12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3390"/>
              </w:tabs>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rsidTr="00BF12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1A4380">
              <w:t xml:space="preserve"> </w:t>
            </w:r>
            <w:r w:rsidR="001A4380" w:rsidRPr="001A4380">
              <w:rPr>
                <w:rFonts w:ascii="GHEA Grapalat" w:hAnsi="GHEA Grapalat"/>
              </w:rPr>
              <w:t>Муниципалитет Мартуни</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BF12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A4380" w:rsidRDefault="00E752B6" w:rsidP="00997A83">
            <w:pPr>
              <w:widowControl w:val="0"/>
              <w:tabs>
                <w:tab w:val="left" w:pos="855"/>
              </w:tabs>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1A4380">
              <w:rPr>
                <w:rFonts w:ascii="GHEA Grapalat" w:hAnsi="GHEA Grapalat"/>
                <w:lang w:val="en-US"/>
              </w:rPr>
              <w:t xml:space="preserve"> </w:t>
            </w:r>
            <w:r w:rsidR="001A4380" w:rsidRPr="00E6443F">
              <w:rPr>
                <w:rFonts w:ascii="Sylfaen" w:hAnsi="Sylfaen" w:cs="Arial"/>
                <w:sz w:val="20"/>
                <w:szCs w:val="20"/>
                <w:lang w:val="hy-AM"/>
              </w:rPr>
              <w:t xml:space="preserve"> </w:t>
            </w:r>
            <w:r w:rsidR="00941E1C" w:rsidRPr="00941E1C">
              <w:rPr>
                <w:rFonts w:ascii="Sylfaen" w:hAnsi="Sylfaen" w:cs="Arial"/>
                <w:sz w:val="20"/>
                <w:szCs w:val="20"/>
                <w:lang w:val="hy-AM"/>
              </w:rPr>
              <w:t>0820</w:t>
            </w:r>
            <w:r w:rsidR="00941E1C" w:rsidRPr="00941E1C">
              <w:rPr>
                <w:rFonts w:ascii="Sylfaen" w:hAnsi="Sylfaen" w:cs="Arial"/>
                <w:sz w:val="20"/>
                <w:szCs w:val="20"/>
                <w:lang w:val="en-US"/>
              </w:rPr>
              <w:t>3043</w:t>
            </w:r>
          </w:p>
        </w:tc>
      </w:tr>
      <w:tr w:rsidR="00E752B6" w:rsidRPr="00B138F3"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A4380" w:rsidRDefault="00E752B6" w:rsidP="00997A83">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1A4380" w:rsidRPr="001A4380">
              <w:rPr>
                <w:rFonts w:ascii="GHEA Grapalat" w:hAnsi="GHEA Grapalat"/>
              </w:rPr>
              <w:t xml:space="preserve"> </w:t>
            </w:r>
            <w:r w:rsidR="001A4380">
              <w:t xml:space="preserve"> </w:t>
            </w:r>
            <w:r w:rsidR="001A4380" w:rsidRPr="001A4380">
              <w:rPr>
                <w:rFonts w:ascii="GHEA Grapalat" w:hAnsi="GHEA Grapalat"/>
              </w:rPr>
              <w:t>Оперативное управление ФН РА</w:t>
            </w:r>
          </w:p>
        </w:tc>
      </w:tr>
      <w:tr w:rsidR="00E752B6" w:rsidRPr="00B138F3"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A4380" w:rsidRDefault="00E752B6" w:rsidP="00997A83">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1A4380">
              <w:rPr>
                <w:rFonts w:ascii="GHEA Grapalat" w:hAnsi="GHEA Grapalat"/>
                <w:lang w:val="en-US"/>
              </w:rPr>
              <w:t xml:space="preserve"> </w:t>
            </w:r>
            <w:r w:rsidR="00941E1C" w:rsidRPr="00941E1C">
              <w:rPr>
                <w:rFonts w:ascii="Sylfaen" w:hAnsi="Sylfaen" w:cs="Arial"/>
                <w:sz w:val="20"/>
                <w:szCs w:val="20"/>
                <w:lang w:val="en-US"/>
              </w:rPr>
              <w:t>900148000434</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BF1257">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97A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97A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97A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97A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997A83">
            <w:pPr>
              <w:widowControl w:val="0"/>
              <w:jc w:val="right"/>
              <w:rPr>
                <w:rFonts w:ascii="GHEA Grapalat" w:hAnsi="GHEA Grapalat" w:cs="Tahoma"/>
              </w:rPr>
            </w:pPr>
          </w:p>
          <w:p w:rsidR="00E752B6" w:rsidRPr="00B138F3" w:rsidRDefault="00E752B6" w:rsidP="00997A83">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BF1257">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97A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97A83">
            <w:pPr>
              <w:widowControl w:val="0"/>
              <w:rPr>
                <w:rFonts w:ascii="GHEA Grapalat" w:hAnsi="GHEA Grapalat"/>
              </w:rPr>
            </w:pPr>
          </w:p>
          <w:p w:rsidR="00E752B6" w:rsidRPr="00B138F3" w:rsidRDefault="00E752B6" w:rsidP="00997A83">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97A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97A83">
            <w:pPr>
              <w:widowControl w:val="0"/>
              <w:rPr>
                <w:rFonts w:ascii="GHEA Grapalat" w:hAnsi="GHEA Grapalat" w:cs="Tahoma"/>
              </w:rPr>
            </w:pPr>
          </w:p>
          <w:p w:rsidR="00E752B6" w:rsidRPr="00B138F3" w:rsidRDefault="00E752B6" w:rsidP="00997A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97A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97A83">
            <w:pPr>
              <w:widowControl w:val="0"/>
              <w:rPr>
                <w:rFonts w:ascii="GHEA Grapalat" w:hAnsi="GHEA Grapalat" w:cs="Tahoma"/>
              </w:rPr>
            </w:pPr>
          </w:p>
          <w:p w:rsidR="00E752B6" w:rsidRPr="00B138F3" w:rsidRDefault="00E752B6" w:rsidP="00997A83">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97A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97A83">
            <w:pPr>
              <w:widowControl w:val="0"/>
              <w:rPr>
                <w:rFonts w:ascii="GHEA Grapalat" w:hAnsi="GHEA Grapalat" w:cs="Arial"/>
              </w:rPr>
            </w:pPr>
          </w:p>
        </w:tc>
      </w:tr>
      <w:tr w:rsidR="00E752B6" w:rsidRPr="00B138F3"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97A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997A83">
            <w:pPr>
              <w:widowControl w:val="0"/>
              <w:rPr>
                <w:rFonts w:ascii="GHEA Grapalat" w:hAnsi="GHEA Grapalat" w:cs="Sylfaen"/>
              </w:rPr>
            </w:pPr>
          </w:p>
          <w:p w:rsidR="00E752B6" w:rsidRPr="00B138F3" w:rsidRDefault="00E752B6" w:rsidP="00997A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97A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97A83">
            <w:pPr>
              <w:widowControl w:val="0"/>
              <w:rPr>
                <w:rFonts w:ascii="GHEA Grapalat" w:hAnsi="GHEA Grapalat"/>
              </w:rPr>
            </w:pPr>
          </w:p>
          <w:p w:rsidR="00E752B6" w:rsidRPr="00B138F3" w:rsidRDefault="00E752B6" w:rsidP="00997A83">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997A83">
      <w:pPr>
        <w:widowControl w:val="0"/>
        <w:jc w:val="center"/>
        <w:rPr>
          <w:rFonts w:ascii="GHEA Grapalat" w:hAnsi="GHEA Grapalat" w:cs="Sylfaen"/>
        </w:rPr>
      </w:pPr>
    </w:p>
    <w:p w:rsidR="00E752B6" w:rsidRPr="00E752B6" w:rsidRDefault="00E752B6" w:rsidP="00997A83">
      <w:pPr>
        <w:rPr>
          <w:rFonts w:ascii="GHEA Grapalat" w:hAnsi="GHEA Grapalat" w:cs="Sylfaen"/>
        </w:rPr>
      </w:pPr>
    </w:p>
    <w:p w:rsidR="00E752B6" w:rsidRDefault="00E752B6" w:rsidP="00997A83">
      <w:pPr>
        <w:rPr>
          <w:rFonts w:ascii="GHEA Grapalat" w:hAnsi="GHEA Grapalat" w:cs="Sylfaen"/>
          <w:lang w:val="hy-AM"/>
        </w:rPr>
      </w:pPr>
    </w:p>
    <w:p w:rsidR="00E752B6" w:rsidRDefault="00E752B6" w:rsidP="00997A83">
      <w:pPr>
        <w:rPr>
          <w:rFonts w:ascii="GHEA Grapalat" w:hAnsi="GHEA Grapalat" w:cs="Sylfaen"/>
          <w:lang w:val="hy-AM"/>
        </w:rPr>
      </w:pPr>
    </w:p>
    <w:p w:rsidR="00E752B6" w:rsidRDefault="00E752B6" w:rsidP="00997A83">
      <w:pPr>
        <w:rPr>
          <w:rFonts w:ascii="GHEA Grapalat" w:hAnsi="GHEA Grapalat" w:cs="Sylfaen"/>
          <w:lang w:val="hy-AM"/>
        </w:rPr>
      </w:pPr>
    </w:p>
    <w:p w:rsidR="00E752B6" w:rsidRDefault="00E752B6" w:rsidP="00997A83">
      <w:pPr>
        <w:rPr>
          <w:rFonts w:ascii="GHEA Grapalat" w:hAnsi="GHEA Grapalat" w:cs="Sylfaen"/>
          <w:lang w:val="hy-AM"/>
        </w:rPr>
      </w:pPr>
    </w:p>
    <w:p w:rsidR="00E752B6" w:rsidRDefault="00E752B6" w:rsidP="00997A83">
      <w:pPr>
        <w:rPr>
          <w:rFonts w:ascii="GHEA Grapalat" w:hAnsi="GHEA Grapalat" w:cs="Sylfaen"/>
          <w:lang w:val="hy-AM"/>
        </w:rPr>
      </w:pPr>
    </w:p>
    <w:p w:rsidR="00E752B6" w:rsidRDefault="00E752B6" w:rsidP="00997A83">
      <w:pPr>
        <w:rPr>
          <w:rFonts w:ascii="GHEA Grapalat" w:hAnsi="GHEA Grapalat" w:cs="Sylfaen"/>
          <w:lang w:val="hy-AM"/>
        </w:rPr>
      </w:pPr>
    </w:p>
    <w:p w:rsidR="00E752B6" w:rsidRDefault="00E752B6" w:rsidP="00997A83">
      <w:pPr>
        <w:rPr>
          <w:rFonts w:ascii="GHEA Grapalat" w:hAnsi="GHEA Grapalat" w:cs="Sylfaen"/>
          <w:lang w:val="hy-AM"/>
        </w:rPr>
      </w:pPr>
    </w:p>
    <w:p w:rsidR="00E752B6" w:rsidRDefault="00E752B6" w:rsidP="00997A83">
      <w:pPr>
        <w:rPr>
          <w:rFonts w:ascii="GHEA Grapalat" w:hAnsi="GHEA Grapalat" w:cs="Sylfaen"/>
          <w:lang w:val="hy-AM"/>
        </w:rPr>
      </w:pPr>
    </w:p>
    <w:p w:rsidR="00E752B6" w:rsidRDefault="00E752B6" w:rsidP="00997A83">
      <w:pPr>
        <w:rPr>
          <w:rFonts w:ascii="GHEA Grapalat" w:hAnsi="GHEA Grapalat" w:cs="Sylfaen"/>
          <w:lang w:val="hy-AM"/>
        </w:rPr>
      </w:pPr>
    </w:p>
    <w:p w:rsidR="00E752B6" w:rsidRDefault="00E752B6" w:rsidP="00997A83">
      <w:pPr>
        <w:rPr>
          <w:rFonts w:ascii="GHEA Grapalat" w:hAnsi="GHEA Grapalat" w:cs="Sylfaen"/>
          <w:lang w:val="hy-AM"/>
        </w:rPr>
      </w:pPr>
    </w:p>
    <w:p w:rsidR="00BE2572" w:rsidRPr="00B138F3" w:rsidRDefault="00BE2572" w:rsidP="00997A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997A83">
      <w:pPr>
        <w:rPr>
          <w:rFonts w:ascii="GHEA Grapalat" w:hAnsi="GHEA Grapalat" w:cs="Sylfaen"/>
        </w:rPr>
      </w:pPr>
      <w:r w:rsidRPr="00B138F3">
        <w:rPr>
          <w:rFonts w:ascii="GHEA Grapalat" w:hAnsi="GHEA Grapalat" w:cs="Sylfaen"/>
        </w:rPr>
        <w:br w:type="page"/>
      </w:r>
    </w:p>
    <w:p w:rsidR="00BE2572" w:rsidRPr="00B138F3" w:rsidRDefault="00BE2572" w:rsidP="00997A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997A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997A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количество </w:t>
            </w:r>
            <w:r w:rsidRPr="00B138F3">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997A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w:t>
            </w:r>
            <w:r w:rsidRPr="00B138F3">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97A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97A83">
            <w:pPr>
              <w:widowControl w:val="0"/>
              <w:jc w:val="center"/>
              <w:rPr>
                <w:rFonts w:ascii="GHEA Grapalat" w:hAnsi="GHEA Grapalat"/>
                <w:sz w:val="18"/>
                <w:szCs w:val="18"/>
              </w:rPr>
            </w:pPr>
          </w:p>
        </w:tc>
      </w:tr>
    </w:tbl>
    <w:p w:rsidR="00BE2572" w:rsidRPr="00B138F3" w:rsidRDefault="00BE2572" w:rsidP="00997A83">
      <w:pPr>
        <w:widowControl w:val="0"/>
        <w:ind w:left="567" w:right="565"/>
        <w:jc w:val="center"/>
        <w:rPr>
          <w:rFonts w:ascii="GHEA Grapalat" w:hAnsi="GHEA Grapalat"/>
          <w:b/>
        </w:rPr>
      </w:pPr>
    </w:p>
    <w:p w:rsidR="00C709EC" w:rsidRDefault="00C709EC" w:rsidP="00997A83">
      <w:pPr>
        <w:widowControl w:val="0"/>
        <w:ind w:firstLine="567"/>
        <w:jc w:val="right"/>
        <w:rPr>
          <w:rFonts w:asciiTheme="minorHAnsi" w:hAnsiTheme="minorHAnsi"/>
          <w:b/>
          <w:lang w:val="hy-AM"/>
        </w:rPr>
      </w:pPr>
    </w:p>
    <w:p w:rsidR="00C709EC" w:rsidRDefault="00C709EC" w:rsidP="00997A83">
      <w:pPr>
        <w:widowControl w:val="0"/>
        <w:ind w:firstLine="567"/>
        <w:jc w:val="right"/>
        <w:rPr>
          <w:rFonts w:asciiTheme="minorHAnsi" w:hAnsiTheme="minorHAnsi"/>
          <w:b/>
          <w:lang w:val="hy-AM"/>
        </w:rPr>
      </w:pPr>
    </w:p>
    <w:p w:rsidR="00C709EC" w:rsidRDefault="00C709EC" w:rsidP="00997A83">
      <w:pPr>
        <w:widowControl w:val="0"/>
        <w:ind w:firstLine="567"/>
        <w:jc w:val="right"/>
        <w:rPr>
          <w:rFonts w:asciiTheme="minorHAnsi" w:hAnsiTheme="minorHAnsi"/>
          <w:b/>
          <w:lang w:val="hy-AM"/>
        </w:rPr>
      </w:pPr>
    </w:p>
    <w:p w:rsidR="00C709EC" w:rsidRDefault="00C709EC" w:rsidP="00997A83">
      <w:pPr>
        <w:widowControl w:val="0"/>
        <w:ind w:firstLine="567"/>
        <w:jc w:val="right"/>
        <w:rPr>
          <w:rFonts w:asciiTheme="minorHAnsi" w:hAnsiTheme="minorHAnsi"/>
          <w:b/>
          <w:lang w:val="hy-AM"/>
        </w:rPr>
      </w:pPr>
    </w:p>
    <w:p w:rsidR="00C709EC" w:rsidRDefault="00C709EC" w:rsidP="00997A83">
      <w:pPr>
        <w:widowControl w:val="0"/>
        <w:ind w:firstLine="567"/>
        <w:jc w:val="right"/>
        <w:rPr>
          <w:rFonts w:asciiTheme="minorHAnsi" w:hAnsiTheme="minorHAnsi"/>
          <w:b/>
          <w:lang w:val="hy-AM"/>
        </w:rPr>
      </w:pPr>
    </w:p>
    <w:p w:rsidR="00C709EC" w:rsidRDefault="00C709EC" w:rsidP="00997A83">
      <w:pPr>
        <w:widowControl w:val="0"/>
        <w:ind w:firstLine="567"/>
        <w:jc w:val="right"/>
        <w:rPr>
          <w:rFonts w:asciiTheme="minorHAnsi" w:hAnsiTheme="minorHAnsi"/>
          <w:b/>
          <w:lang w:val="hy-AM"/>
        </w:rPr>
      </w:pPr>
    </w:p>
    <w:p w:rsidR="00F42158" w:rsidRDefault="00F42158" w:rsidP="00997A83">
      <w:pPr>
        <w:rPr>
          <w:rFonts w:ascii="GHEA Grapalat" w:hAnsi="GHEA Grapalat"/>
          <w:b/>
        </w:rPr>
      </w:pPr>
    </w:p>
    <w:p w:rsidR="00F53BF0" w:rsidRDefault="00F53BF0" w:rsidP="00997A83">
      <w:pPr>
        <w:pStyle w:val="norm"/>
        <w:widowControl w:val="0"/>
        <w:spacing w:line="240" w:lineRule="auto"/>
        <w:ind w:firstLine="284"/>
        <w:jc w:val="right"/>
        <w:rPr>
          <w:rFonts w:ascii="GHEA Grapalat" w:hAnsi="GHEA Grapalat"/>
          <w:b/>
          <w:sz w:val="24"/>
          <w:szCs w:val="24"/>
        </w:rPr>
      </w:pPr>
    </w:p>
    <w:p w:rsidR="00F53BF0" w:rsidRDefault="00F53BF0" w:rsidP="00997A83">
      <w:pPr>
        <w:pStyle w:val="norm"/>
        <w:widowControl w:val="0"/>
        <w:spacing w:line="240" w:lineRule="auto"/>
        <w:ind w:firstLine="284"/>
        <w:jc w:val="right"/>
        <w:rPr>
          <w:rFonts w:ascii="GHEA Grapalat" w:hAnsi="GHEA Grapalat"/>
          <w:b/>
          <w:sz w:val="24"/>
          <w:szCs w:val="24"/>
        </w:rPr>
      </w:pPr>
    </w:p>
    <w:p w:rsidR="00F53BF0" w:rsidRDefault="00F53BF0" w:rsidP="00997A83">
      <w:pPr>
        <w:pStyle w:val="norm"/>
        <w:widowControl w:val="0"/>
        <w:spacing w:line="240" w:lineRule="auto"/>
        <w:ind w:firstLine="284"/>
        <w:jc w:val="right"/>
        <w:rPr>
          <w:rFonts w:ascii="GHEA Grapalat" w:hAnsi="GHEA Grapalat"/>
          <w:b/>
          <w:sz w:val="24"/>
          <w:szCs w:val="24"/>
        </w:rPr>
      </w:pPr>
    </w:p>
    <w:p w:rsidR="00F53BF0" w:rsidRDefault="00F53BF0" w:rsidP="00997A83">
      <w:pPr>
        <w:pStyle w:val="norm"/>
        <w:widowControl w:val="0"/>
        <w:spacing w:line="240" w:lineRule="auto"/>
        <w:ind w:firstLine="284"/>
        <w:jc w:val="right"/>
        <w:rPr>
          <w:rFonts w:ascii="GHEA Grapalat" w:hAnsi="GHEA Grapalat"/>
          <w:b/>
          <w:sz w:val="24"/>
          <w:szCs w:val="24"/>
        </w:rPr>
      </w:pPr>
    </w:p>
    <w:p w:rsidR="00F53BF0" w:rsidRDefault="00F53BF0" w:rsidP="00997A83">
      <w:pPr>
        <w:pStyle w:val="norm"/>
        <w:widowControl w:val="0"/>
        <w:spacing w:line="240" w:lineRule="auto"/>
        <w:ind w:firstLine="284"/>
        <w:jc w:val="right"/>
        <w:rPr>
          <w:rFonts w:ascii="GHEA Grapalat" w:hAnsi="GHEA Grapalat"/>
          <w:b/>
          <w:sz w:val="24"/>
          <w:szCs w:val="24"/>
        </w:rPr>
      </w:pPr>
    </w:p>
    <w:p w:rsidR="00F53BF0" w:rsidRDefault="00F53BF0" w:rsidP="00997A83">
      <w:pPr>
        <w:pStyle w:val="norm"/>
        <w:widowControl w:val="0"/>
        <w:spacing w:line="240" w:lineRule="auto"/>
        <w:ind w:firstLine="284"/>
        <w:jc w:val="right"/>
        <w:rPr>
          <w:rFonts w:ascii="GHEA Grapalat" w:hAnsi="GHEA Grapalat"/>
          <w:b/>
          <w:sz w:val="24"/>
          <w:szCs w:val="24"/>
        </w:rPr>
      </w:pPr>
    </w:p>
    <w:p w:rsidR="00F53BF0" w:rsidRDefault="00F53BF0" w:rsidP="00997A83">
      <w:pPr>
        <w:pStyle w:val="norm"/>
        <w:widowControl w:val="0"/>
        <w:spacing w:line="240" w:lineRule="auto"/>
        <w:ind w:firstLine="284"/>
        <w:jc w:val="right"/>
        <w:rPr>
          <w:rFonts w:ascii="GHEA Grapalat" w:hAnsi="GHEA Grapalat"/>
          <w:b/>
          <w:sz w:val="24"/>
          <w:szCs w:val="24"/>
        </w:rPr>
      </w:pPr>
    </w:p>
    <w:p w:rsidR="00F53BF0" w:rsidRDefault="00F53BF0" w:rsidP="00997A83">
      <w:pPr>
        <w:pStyle w:val="norm"/>
        <w:widowControl w:val="0"/>
        <w:spacing w:line="240" w:lineRule="auto"/>
        <w:ind w:firstLine="284"/>
        <w:jc w:val="right"/>
        <w:rPr>
          <w:rFonts w:ascii="GHEA Grapalat" w:hAnsi="GHEA Grapalat"/>
          <w:b/>
          <w:sz w:val="24"/>
          <w:szCs w:val="24"/>
        </w:rPr>
      </w:pPr>
    </w:p>
    <w:p w:rsidR="00F53BF0" w:rsidRDefault="00F53BF0" w:rsidP="00997A83">
      <w:pPr>
        <w:pStyle w:val="norm"/>
        <w:widowControl w:val="0"/>
        <w:spacing w:line="240" w:lineRule="auto"/>
        <w:ind w:firstLine="284"/>
        <w:jc w:val="right"/>
        <w:rPr>
          <w:rFonts w:ascii="GHEA Grapalat" w:hAnsi="GHEA Grapalat"/>
          <w:b/>
          <w:sz w:val="24"/>
          <w:szCs w:val="24"/>
        </w:rPr>
      </w:pPr>
    </w:p>
    <w:p w:rsidR="003B2F27" w:rsidRPr="006F1605" w:rsidRDefault="003B2F27" w:rsidP="00997A83">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C709EC" w:rsidRPr="00B7679F" w:rsidRDefault="003B2F27" w:rsidP="00997A83">
      <w:pPr>
        <w:pStyle w:val="BodyTextIndent3"/>
        <w:widowControl w:val="0"/>
        <w:spacing w:line="240" w:lineRule="auto"/>
        <w:jc w:val="right"/>
        <w:rPr>
          <w:rFonts w:ascii="GHEA Grapalat" w:hAnsi="GHEA Grapalat"/>
          <w:b/>
          <w:sz w:val="24"/>
          <w:szCs w:val="24"/>
        </w:rPr>
      </w:pPr>
      <w:r w:rsidRPr="00AD29CE">
        <w:rPr>
          <w:rFonts w:ascii="GHEA Grapalat" w:hAnsi="GHEA Grapalat"/>
          <w:b/>
          <w:sz w:val="24"/>
          <w:szCs w:val="24"/>
        </w:rPr>
        <w:t xml:space="preserve">к Приглашению </w:t>
      </w:r>
      <w:r w:rsidR="00BA1545">
        <w:rPr>
          <w:rFonts w:ascii="GHEA Grapalat" w:hAnsi="GHEA Grapalat"/>
          <w:b/>
          <w:sz w:val="24"/>
          <w:szCs w:val="24"/>
        </w:rPr>
        <w:t>на 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454D35">
        <w:rPr>
          <w:rFonts w:ascii="GHEA Grapalat" w:hAnsi="GHEA Grapalat"/>
          <w:b/>
          <w:sz w:val="24"/>
          <w:szCs w:val="24"/>
        </w:rPr>
        <w:t>HHGMNGMD1-GHTsDzB-26/02</w:t>
      </w:r>
    </w:p>
    <w:p w:rsidR="003B2F27" w:rsidRPr="00C95D0C" w:rsidRDefault="003B2F27" w:rsidP="00997A83">
      <w:pPr>
        <w:pStyle w:val="BodyTextIndent3"/>
        <w:widowControl w:val="0"/>
        <w:spacing w:line="240" w:lineRule="auto"/>
        <w:jc w:val="right"/>
        <w:rPr>
          <w:rFonts w:ascii="GHEA Grapalat" w:hAnsi="GHEA Grapalat" w:cs="Sylfaen"/>
          <w:b/>
          <w:sz w:val="24"/>
          <w:szCs w:val="24"/>
        </w:rPr>
      </w:pPr>
    </w:p>
    <w:p w:rsidR="003B2F27" w:rsidRPr="00AD29CE" w:rsidRDefault="003B2F27" w:rsidP="00997A83">
      <w:pPr>
        <w:widowControl w:val="0"/>
        <w:spacing w:line="360" w:lineRule="auto"/>
        <w:jc w:val="right"/>
        <w:rPr>
          <w:rFonts w:ascii="GHEA Grapalat" w:hAnsi="GHEA Grapalat"/>
          <w:i/>
        </w:rPr>
      </w:pPr>
    </w:p>
    <w:p w:rsidR="003B2F27" w:rsidRPr="00936B04" w:rsidRDefault="003B2F27" w:rsidP="00997A83">
      <w:pPr>
        <w:widowControl w:val="0"/>
        <w:spacing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997A83">
      <w:pPr>
        <w:widowControl w:val="0"/>
        <w:spacing w:line="360" w:lineRule="auto"/>
        <w:jc w:val="center"/>
        <w:rPr>
          <w:rFonts w:ascii="GHEA Grapalat" w:hAnsi="GHEA Grapalat"/>
          <w:b/>
          <w:lang w:val="en-US"/>
        </w:rPr>
      </w:pPr>
      <w:r w:rsidRPr="00936B04">
        <w:rPr>
          <w:rFonts w:ascii="GHEA Grapalat" w:hAnsi="GHEA Grapalat"/>
          <w:b/>
        </w:rPr>
        <w:lastRenderedPageBreak/>
        <w:t>№ ___________________</w:t>
      </w:r>
    </w:p>
    <w:p w:rsidR="003B2F27" w:rsidRPr="00D04EA3" w:rsidDel="00DE24EF" w:rsidRDefault="003B2F27" w:rsidP="00997A83">
      <w:pPr>
        <w:widowControl w:val="0"/>
        <w:spacing w:line="360" w:lineRule="auto"/>
        <w:jc w:val="center"/>
        <w:rPr>
          <w:del w:id="21" w:author="Vardan" w:date="2022-03-24T23:12:00Z"/>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997A83">
            <w:pPr>
              <w:widowControl w:val="0"/>
              <w:spacing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997A83">
            <w:pPr>
              <w:widowControl w:val="0"/>
              <w:tabs>
                <w:tab w:val="left" w:pos="1701"/>
                <w:tab w:val="left" w:pos="2552"/>
                <w:tab w:val="left" w:pos="8865"/>
              </w:tabs>
              <w:spacing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997A83">
      <w:pPr>
        <w:widowControl w:val="0"/>
        <w:spacing w:line="336" w:lineRule="auto"/>
        <w:jc w:val="center"/>
        <w:rPr>
          <w:rFonts w:ascii="GHEA Grapalat" w:hAnsi="GHEA Grapalat"/>
          <w:b/>
          <w:u w:val="single"/>
          <w:lang w:val="en-US"/>
        </w:rPr>
      </w:pPr>
    </w:p>
    <w:p w:rsidR="003B2F27" w:rsidRPr="00AD29CE" w:rsidRDefault="003B2F27" w:rsidP="00997A83">
      <w:pPr>
        <w:widowControl w:val="0"/>
        <w:spacing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Del="00DE24EF" w:rsidRDefault="003B2F27" w:rsidP="00997A83">
      <w:pPr>
        <w:widowControl w:val="0"/>
        <w:jc w:val="both"/>
        <w:rPr>
          <w:del w:id="22" w:author="Vardan" w:date="2022-03-24T23:12:00Z"/>
          <w:rFonts w:ascii="GHEA Grapalat" w:hAnsi="GHEA Grapalat"/>
          <w:i/>
        </w:rPr>
      </w:pPr>
    </w:p>
    <w:p w:rsidR="003B2F27" w:rsidRPr="00D04EA3" w:rsidRDefault="003B2F27" w:rsidP="00997A83">
      <w:pPr>
        <w:spacing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997A83">
      <w:pPr>
        <w:widowControl w:val="0"/>
        <w:tabs>
          <w:tab w:val="left" w:pos="1134"/>
        </w:tabs>
        <w:spacing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830700"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997A83">
      <w:pPr>
        <w:rPr>
          <w:rFonts w:ascii="GHEA Grapalat" w:hAnsi="GHEA Grapalat" w:cs="Sylfaen"/>
        </w:rPr>
      </w:pPr>
    </w:p>
    <w:p w:rsidR="003B2F27" w:rsidRPr="00AD29CE" w:rsidRDefault="003B2F27" w:rsidP="00997A83">
      <w:pPr>
        <w:widowControl w:val="0"/>
        <w:spacing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997A83">
      <w:pPr>
        <w:widowControl w:val="0"/>
        <w:tabs>
          <w:tab w:val="left" w:pos="1134"/>
        </w:tabs>
        <w:spacing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997A8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997A83">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997A83">
      <w:pPr>
        <w:widowControl w:val="0"/>
        <w:tabs>
          <w:tab w:val="left" w:pos="1080"/>
          <w:tab w:val="left" w:pos="1134"/>
        </w:tabs>
        <w:spacing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997A83">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w:t>
      </w:r>
      <w:r w:rsidRPr="00AD29CE">
        <w:rPr>
          <w:rFonts w:ascii="GHEA Grapalat" w:hAnsi="GHEA Grapalat"/>
        </w:rPr>
        <w:lastRenderedPageBreak/>
        <w:t>существенным образом нарушил договор. Нарушение договора Исполнителем считается существенным, если:</w:t>
      </w:r>
    </w:p>
    <w:p w:rsidR="003B2F27" w:rsidRPr="00AD29CE"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997A83">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997A8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997A8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997A83">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997A8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997A83">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997A8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997A8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997A83">
      <w:pPr>
        <w:widowControl w:val="0"/>
        <w:tabs>
          <w:tab w:val="left" w:pos="1276"/>
        </w:tabs>
        <w:spacing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997A83">
      <w:pPr>
        <w:widowControl w:val="0"/>
        <w:spacing w:line="360" w:lineRule="auto"/>
        <w:ind w:firstLine="567"/>
        <w:jc w:val="both"/>
        <w:rPr>
          <w:rFonts w:ascii="GHEA Grapalat" w:hAnsi="GHEA Grapalat"/>
        </w:rPr>
      </w:pPr>
      <w:r w:rsidRPr="001A081D">
        <w:rPr>
          <w:rFonts w:ascii="GHEA Grapalat" w:hAnsi="GHEA Grapalat"/>
        </w:rPr>
        <w:t>2.4.</w:t>
      </w:r>
      <w:r w:rsidR="004F1B04" w:rsidRPr="00234B8B">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997A83">
      <w:pPr>
        <w:widowControl w:val="0"/>
        <w:spacing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675CA2">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rsidR="00BF30C1" w:rsidRPr="00675CA2" w:rsidRDefault="00BF30C1" w:rsidP="00997A83">
      <w:pPr>
        <w:widowControl w:val="0"/>
        <w:spacing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2E3ED1">
        <w:rPr>
          <w:rStyle w:val="FootnoteReference"/>
          <w:rFonts w:ascii="GHEA Grapalat" w:hAnsi="GHEA Grapalat"/>
        </w:rPr>
        <w:footnoteReference w:customMarkFollows="1" w:id="15"/>
        <w:t>17</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C8503C" w:rsidRPr="00B138F3" w:rsidRDefault="00C8503C" w:rsidP="00997A83">
      <w:pPr>
        <w:widowControl w:val="0"/>
        <w:tabs>
          <w:tab w:val="left" w:pos="1418"/>
        </w:tabs>
        <w:ind w:firstLine="567"/>
        <w:jc w:val="both"/>
        <w:rPr>
          <w:rFonts w:ascii="GHEA Grapalat" w:hAnsi="GHEA Grapalat"/>
        </w:rPr>
      </w:pPr>
    </w:p>
    <w:p w:rsidR="003B2F27" w:rsidRPr="00AD29CE" w:rsidRDefault="003B2F27" w:rsidP="00997A83">
      <w:pPr>
        <w:widowControl w:val="0"/>
        <w:spacing w:line="360" w:lineRule="auto"/>
        <w:jc w:val="center"/>
        <w:rPr>
          <w:rFonts w:ascii="GHEA Grapalat" w:hAnsi="GHEA Grapalat" w:cs="Sylfaen"/>
          <w:b/>
        </w:rPr>
      </w:pPr>
      <w:r w:rsidRPr="00AD29CE">
        <w:rPr>
          <w:rFonts w:ascii="GHEA Grapalat" w:hAnsi="GHEA Grapalat"/>
          <w:b/>
        </w:rPr>
        <w:t>3. ПОРЯДОК СДАЧИ И ПРИЕМКИ УСЛУГИ</w:t>
      </w:r>
    </w:p>
    <w:p w:rsidR="003B2F27" w:rsidRPr="00AD29CE"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3.</w:t>
      </w:r>
      <w:r>
        <w:rPr>
          <w:rFonts w:ascii="GHEA Grapalat" w:hAnsi="GHEA Grapalat"/>
        </w:rPr>
        <w:t>1.</w:t>
      </w:r>
      <w:r>
        <w:rPr>
          <w:rFonts w:ascii="GHEA Grapalat" w:hAnsi="GHEA Grapalat"/>
        </w:rPr>
        <w:tab/>
      </w:r>
      <w:r w:rsidRPr="00AD29CE">
        <w:rPr>
          <w:rFonts w:ascii="GHEA Grapalat" w:hAnsi="GHEA Grapalat"/>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3B2F27" w:rsidRPr="00AD29CE" w:rsidRDefault="003B2F27" w:rsidP="00997A83">
      <w:pPr>
        <w:widowControl w:val="0"/>
        <w:spacing w:line="360" w:lineRule="auto"/>
        <w:ind w:firstLine="567"/>
        <w:jc w:val="both"/>
        <w:rPr>
          <w:rFonts w:ascii="GHEA Grapalat" w:hAnsi="GHEA Grapalat" w:cs="Sylfaen"/>
        </w:rPr>
      </w:pPr>
      <w:r w:rsidRPr="00AD29CE">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w:t>
      </w:r>
      <w:r>
        <w:rPr>
          <w:rFonts w:ascii="GHEA Grapalat" w:hAnsi="GHEA Grapalat"/>
        </w:rPr>
        <w:t xml:space="preserve"> </w:t>
      </w:r>
    </w:p>
    <w:p w:rsidR="003B2F27" w:rsidRPr="00AD29CE" w:rsidRDefault="003B2F27" w:rsidP="00997A83">
      <w:pPr>
        <w:widowControl w:val="0"/>
        <w:tabs>
          <w:tab w:val="left" w:pos="1134"/>
        </w:tabs>
        <w:spacing w:line="360" w:lineRule="auto"/>
        <w:ind w:firstLine="567"/>
        <w:jc w:val="both"/>
        <w:rPr>
          <w:rFonts w:ascii="GHEA Grapalat" w:hAnsi="GHEA Grapalat" w:cs="Sylfaen"/>
        </w:rPr>
      </w:pPr>
      <w:r w:rsidRPr="00AD29CE">
        <w:rPr>
          <w:rFonts w:ascii="GHEA Grapalat" w:hAnsi="GHEA Grapalat"/>
        </w:rPr>
        <w:t>3.</w:t>
      </w:r>
      <w:r>
        <w:rPr>
          <w:rFonts w:ascii="GHEA Grapalat" w:hAnsi="GHEA Grapalat"/>
        </w:rPr>
        <w:t>2.</w:t>
      </w:r>
      <w:r>
        <w:rPr>
          <w:rFonts w:ascii="GHEA Grapalat" w:hAnsi="GHEA Grapalat"/>
        </w:rPr>
        <w:tab/>
      </w:r>
      <w:r w:rsidRPr="00AD29CE">
        <w:rPr>
          <w:rFonts w:ascii="GHEA Grapalat" w:hAnsi="GHEA Grapalat"/>
        </w:rPr>
        <w:t xml:space="preserve">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 основанием для его подписания. </w:t>
      </w:r>
    </w:p>
    <w:p w:rsidR="003B2F27" w:rsidRPr="00AD29CE" w:rsidRDefault="003B2F27" w:rsidP="00997A83">
      <w:pPr>
        <w:widowControl w:val="0"/>
        <w:tabs>
          <w:tab w:val="left" w:pos="1134"/>
        </w:tabs>
        <w:spacing w:line="360" w:lineRule="auto"/>
        <w:ind w:firstLine="567"/>
        <w:jc w:val="both"/>
        <w:rPr>
          <w:rFonts w:ascii="GHEA Grapalat" w:hAnsi="GHEA Grapalat" w:cs="Sylfaen"/>
        </w:rPr>
      </w:pPr>
      <w:r w:rsidRPr="00AD29CE">
        <w:rPr>
          <w:rFonts w:ascii="GHEA Grapalat" w:hAnsi="GHEA Grapalat"/>
        </w:rPr>
        <w:lastRenderedPageBreak/>
        <w:t>3.</w:t>
      </w:r>
      <w:r>
        <w:rPr>
          <w:rFonts w:ascii="GHEA Grapalat" w:hAnsi="GHEA Grapalat"/>
        </w:rPr>
        <w:t>3.</w:t>
      </w:r>
      <w:r>
        <w:rPr>
          <w:rFonts w:ascii="GHEA Grapalat" w:hAnsi="GHEA Grapalat"/>
        </w:rPr>
        <w:tab/>
      </w:r>
      <w:r w:rsidRPr="00AD29CE">
        <w:rPr>
          <w:rFonts w:ascii="GHEA Grapalat" w:hAnsi="GHEA Grapalat"/>
        </w:rPr>
        <w:t>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3B2F27" w:rsidRPr="00AD29CE" w:rsidRDefault="003B2F27" w:rsidP="00997A83">
      <w:pPr>
        <w:widowControl w:val="0"/>
        <w:tabs>
          <w:tab w:val="left" w:pos="1134"/>
        </w:tabs>
        <w:spacing w:line="336" w:lineRule="auto"/>
        <w:ind w:firstLine="567"/>
        <w:jc w:val="both"/>
        <w:rPr>
          <w:rFonts w:ascii="GHEA Grapalat" w:hAnsi="GHEA Grapalat" w:cs="Sylfaen"/>
        </w:rPr>
      </w:pPr>
      <w:r w:rsidRPr="00AD29CE">
        <w:rPr>
          <w:rFonts w:ascii="GHEA Grapalat" w:hAnsi="GHEA Grapalat"/>
        </w:rPr>
        <w:t>3.</w:t>
      </w:r>
      <w:r>
        <w:rPr>
          <w:rFonts w:ascii="GHEA Grapalat" w:hAnsi="GHEA Grapalat"/>
        </w:rPr>
        <w:t>4.</w:t>
      </w:r>
      <w:r>
        <w:rPr>
          <w:rFonts w:ascii="GHEA Grapalat" w:hAnsi="GHEA Grapalat"/>
        </w:rPr>
        <w:tab/>
      </w:r>
      <w:r w:rsidRPr="00AD29CE">
        <w:rPr>
          <w:rFonts w:ascii="GHEA Grapalat" w:hAnsi="GHEA Grapalat"/>
        </w:rPr>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rsidR="003B2F27" w:rsidRPr="00AD29CE" w:rsidRDefault="003B2F27" w:rsidP="00997A83">
      <w:pPr>
        <w:widowControl w:val="0"/>
        <w:spacing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997A83">
      <w:pPr>
        <w:widowControl w:val="0"/>
        <w:tabs>
          <w:tab w:val="left" w:pos="1134"/>
        </w:tabs>
        <w:spacing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E3117">
        <w:rPr>
          <w:rStyle w:val="FootnoteReference"/>
          <w:rFonts w:ascii="GHEA Grapalat" w:hAnsi="GHEA Grapalat"/>
        </w:rPr>
        <w:footnoteReference w:customMarkFollows="1" w:id="16"/>
        <w:t>18</w:t>
      </w:r>
      <w:r>
        <w:rPr>
          <w:rFonts w:ascii="GHEA Grapalat" w:hAnsi="GHEA Grapalat"/>
        </w:rPr>
        <w:t>.</w:t>
      </w:r>
    </w:p>
    <w:p w:rsidR="003B2F27" w:rsidRPr="00AD29CE" w:rsidRDefault="003B2F27" w:rsidP="00997A83">
      <w:pPr>
        <w:widowControl w:val="0"/>
        <w:spacing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997A83">
      <w:pPr>
        <w:widowControl w:val="0"/>
        <w:spacing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997A83">
      <w:pPr>
        <w:widowControl w:val="0"/>
        <w:tabs>
          <w:tab w:val="left" w:pos="1276"/>
        </w:tabs>
        <w:spacing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8E3117">
        <w:rPr>
          <w:rStyle w:val="FootnoteReference"/>
          <w:rFonts w:ascii="GHEA Grapalat" w:hAnsi="GHEA Grapalat"/>
        </w:rPr>
        <w:footnoteReference w:customMarkFollows="1" w:id="17"/>
        <w:t>19</w:t>
      </w:r>
      <w:r w:rsidRPr="00844C3A">
        <w:rPr>
          <w:rFonts w:ascii="GHEA Grapalat" w:hAnsi="GHEA Grapalat"/>
        </w:rPr>
        <w:t>.</w:t>
      </w:r>
    </w:p>
    <w:p w:rsidR="003B2F27"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2035B5" w:rsidRPr="001515B8">
        <w:rPr>
          <w:rFonts w:ascii="GHEA Grapalat" w:hAnsi="GHEA Grapalat"/>
        </w:rPr>
        <w:t>в течение месяцев</w:t>
      </w:r>
      <w:r w:rsidR="002035B5" w:rsidRPr="00CF61D6">
        <w:rPr>
          <w:rFonts w:ascii="GHEA Grapalat" w:hAnsi="GHEA Grapalat"/>
        </w:rPr>
        <w:t>, предусмотренных</w:t>
      </w:r>
      <w:r w:rsidR="002035B5" w:rsidRPr="00AD29CE" w:rsidDel="002035B5">
        <w:rPr>
          <w:rFonts w:ascii="GHEA Grapalat" w:hAnsi="GHEA Grapalat"/>
        </w:rPr>
        <w:t xml:space="preserve"> </w:t>
      </w:r>
      <w:r w:rsidRPr="00AD29CE">
        <w:rPr>
          <w:rFonts w:ascii="GHEA Grapalat" w:hAnsi="GHEA Grapalat"/>
        </w:rPr>
        <w:t xml:space="preserve">графиком оплаты договора (Приложение № 2), но не позднее чем до </w:t>
      </w:r>
      <w:r w:rsidR="002035B5">
        <w:rPr>
          <w:rFonts w:ascii="GHEA Grapalat" w:hAnsi="GHEA Grapalat"/>
        </w:rPr>
        <w:t xml:space="preserve">-   </w:t>
      </w:r>
      <w:r w:rsidR="002035B5" w:rsidRPr="00AD29CE">
        <w:rPr>
          <w:rFonts w:ascii="GHEA Grapalat" w:hAnsi="GHEA Grapalat"/>
        </w:rPr>
        <w:t xml:space="preserve"> </w:t>
      </w:r>
      <w:r w:rsidR="002035B5" w:rsidRPr="00B138F3">
        <w:rPr>
          <w:rFonts w:ascii="GHEA Grapalat" w:hAnsi="GHEA Grapalat"/>
        </w:rPr>
        <w:t>ого</w:t>
      </w:r>
      <w:r w:rsidR="002035B5">
        <w:rPr>
          <w:rFonts w:ascii="GHEA Grapalat" w:hAnsi="GHEA Grapalat"/>
        </w:rPr>
        <w:t xml:space="preserve"> </w:t>
      </w:r>
      <w:r w:rsidRPr="00AD29CE">
        <w:rPr>
          <w:rFonts w:ascii="GHEA Grapalat" w:hAnsi="GHEA Grapalat"/>
        </w:rPr>
        <w:t xml:space="preserve">декабря данного года. </w:t>
      </w:r>
    </w:p>
    <w:p w:rsidR="00DE24EF" w:rsidRPr="00DE24EF" w:rsidRDefault="00DE24EF" w:rsidP="00997A83">
      <w:pPr>
        <w:widowControl w:val="0"/>
        <w:tabs>
          <w:tab w:val="left" w:pos="1134"/>
        </w:tabs>
        <w:spacing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sidR="00273F5F">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 xml:space="preserve"> </w:t>
      </w:r>
      <w:r w:rsidRPr="00273F5F">
        <w:rPr>
          <w:rFonts w:ascii="GHEA Grapalat" w:hAnsi="GHEA Grapalat"/>
          <w:vertAlign w:val="superscript"/>
        </w:rPr>
        <w:t>18,1</w:t>
      </w:r>
      <w:r>
        <w:rPr>
          <w:rFonts w:ascii="GHEA Grapalat" w:hAnsi="GHEA Grapalat"/>
        </w:rPr>
        <w:t>:</w:t>
      </w:r>
    </w:p>
    <w:p w:rsidR="003B2F27" w:rsidRPr="00F146DC" w:rsidRDefault="002035B5" w:rsidP="00997A83">
      <w:pPr>
        <w:pStyle w:val="norm"/>
        <w:widowControl w:val="0"/>
        <w:spacing w:line="360" w:lineRule="auto"/>
        <w:ind w:firstLine="567"/>
        <w:rPr>
          <w:rFonts w:ascii="GHEA Grapalat" w:hAnsi="GHEA Grapalat"/>
          <w:sz w:val="24"/>
          <w:szCs w:val="24"/>
        </w:rPr>
      </w:pPr>
      <w:r>
        <w:rPr>
          <w:rFonts w:ascii="GHEA Grapalat" w:hAnsi="GHEA Grapalat"/>
          <w:sz w:val="24"/>
          <w:szCs w:val="24"/>
        </w:rPr>
        <w:t>4</w:t>
      </w:r>
      <w:r w:rsidR="00631627">
        <w:rPr>
          <w:rFonts w:ascii="GHEA Grapalat" w:hAnsi="GHEA Grapalat"/>
          <w:sz w:val="24"/>
          <w:szCs w:val="24"/>
        </w:rPr>
        <w:t>.</w:t>
      </w:r>
      <w:r>
        <w:rPr>
          <w:rFonts w:ascii="GHEA Grapalat" w:hAnsi="GHEA Grapalat"/>
          <w:sz w:val="24"/>
          <w:szCs w:val="24"/>
        </w:rPr>
        <w:t xml:space="preserve">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997A83">
      <w:pPr>
        <w:pStyle w:val="norm"/>
        <w:widowControl w:val="0"/>
        <w:spacing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997A83">
      <w:pPr>
        <w:pStyle w:val="norm"/>
        <w:widowControl w:val="0"/>
        <w:spacing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997A83">
      <w:pPr>
        <w:pStyle w:val="norm"/>
        <w:widowControl w:val="0"/>
        <w:spacing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997A83">
      <w:pPr>
        <w:pStyle w:val="norm"/>
        <w:widowControl w:val="0"/>
        <w:spacing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997A83">
      <w:pPr>
        <w:widowControl w:val="0"/>
        <w:spacing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8E3117">
        <w:rPr>
          <w:rStyle w:val="FootnoteReference"/>
          <w:rFonts w:ascii="GHEA Grapalat" w:hAnsi="GHEA Grapalat" w:cs="Sylfaen"/>
        </w:rPr>
        <w:footnoteReference w:customMarkFollows="1" w:id="18"/>
        <w:t>20</w:t>
      </w:r>
    </w:p>
    <w:p w:rsidR="003B2F27" w:rsidRPr="00AD29CE" w:rsidRDefault="003B2F27" w:rsidP="00997A83">
      <w:pPr>
        <w:widowControl w:val="0"/>
        <w:spacing w:line="360" w:lineRule="auto"/>
        <w:ind w:firstLine="720"/>
        <w:jc w:val="center"/>
        <w:rPr>
          <w:rFonts w:ascii="GHEA Grapalat" w:hAnsi="GHEA Grapalat" w:cs="Sylfaen"/>
        </w:rPr>
      </w:pPr>
    </w:p>
    <w:p w:rsidR="003B2F27" w:rsidRPr="00AD29CE" w:rsidRDefault="003B2F27" w:rsidP="00997A83">
      <w:pPr>
        <w:widowControl w:val="0"/>
        <w:spacing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997A83">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 xml:space="preserve">Исполнитель несет ответственность за соблюдение требований </w:t>
      </w:r>
      <w:r w:rsidRPr="00AD29CE">
        <w:rPr>
          <w:rFonts w:ascii="GHEA Grapalat" w:hAnsi="GHEA Grapalat"/>
        </w:rPr>
        <w:lastRenderedPageBreak/>
        <w:t>договора к предоставлению услуги.</w:t>
      </w:r>
    </w:p>
    <w:p w:rsidR="003B2F27" w:rsidRPr="00AD29CE" w:rsidRDefault="003B2F27" w:rsidP="00997A83">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8E3117">
        <w:rPr>
          <w:rStyle w:val="FootnoteReference"/>
          <w:rFonts w:ascii="GHEA Grapalat" w:hAnsi="GHEA Grapalat"/>
        </w:rPr>
        <w:footnoteReference w:customMarkFollows="1" w:id="19"/>
        <w:t>21</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997A83">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997A83">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997A83">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997A83">
      <w:pPr>
        <w:widowControl w:val="0"/>
        <w:spacing w:line="360" w:lineRule="auto"/>
        <w:ind w:firstLine="720"/>
        <w:jc w:val="center"/>
        <w:rPr>
          <w:rFonts w:ascii="GHEA Grapalat" w:hAnsi="GHEA Grapalat" w:cs="Sylfaen"/>
        </w:rPr>
      </w:pPr>
    </w:p>
    <w:p w:rsidR="003B2F27" w:rsidRPr="00AD29CE" w:rsidRDefault="003B2F27" w:rsidP="00997A83">
      <w:pPr>
        <w:widowControl w:val="0"/>
        <w:spacing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997A83">
      <w:pPr>
        <w:widowControl w:val="0"/>
        <w:spacing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w:t>
      </w:r>
      <w:r w:rsidRPr="00AD29CE">
        <w:rPr>
          <w:rFonts w:ascii="GHEA Grapalat" w:hAnsi="GHEA Grapalat"/>
        </w:rPr>
        <w:lastRenderedPageBreak/>
        <w:t>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Default="003B2F27" w:rsidP="00997A83">
      <w:pPr>
        <w:rPr>
          <w:rFonts w:ascii="GHEA Grapalat" w:hAnsi="GHEA Grapalat" w:cs="Sylfaen"/>
        </w:rPr>
      </w:pPr>
      <w:r>
        <w:rPr>
          <w:rFonts w:ascii="GHEA Grapalat" w:hAnsi="GHEA Grapalat" w:cs="Sylfaen"/>
        </w:rPr>
        <w:br w:type="page"/>
      </w:r>
    </w:p>
    <w:p w:rsidR="003B2F27" w:rsidRPr="00AD29CE" w:rsidRDefault="003B2F27" w:rsidP="00997A83">
      <w:pPr>
        <w:widowControl w:val="0"/>
        <w:spacing w:line="360" w:lineRule="auto"/>
        <w:jc w:val="center"/>
        <w:rPr>
          <w:rFonts w:ascii="GHEA Grapalat" w:hAnsi="GHEA Grapalat" w:cs="Sylfaen"/>
          <w:b/>
        </w:rPr>
      </w:pPr>
      <w:r w:rsidRPr="00AD29CE">
        <w:rPr>
          <w:rFonts w:ascii="GHEA Grapalat" w:hAnsi="GHEA Grapalat"/>
          <w:b/>
        </w:rPr>
        <w:lastRenderedPageBreak/>
        <w:t>7. ИНЫЕ УСЛОВИЯ</w:t>
      </w:r>
    </w:p>
    <w:p w:rsidR="003B2F27" w:rsidRPr="00AD29CE"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997A83">
      <w:pPr>
        <w:widowControl w:val="0"/>
        <w:spacing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62D69">
        <w:rPr>
          <w:rStyle w:val="FootnoteReference"/>
          <w:rFonts w:ascii="GHEA Grapalat" w:hAnsi="GHEA Grapalat" w:cs="Sylfaen"/>
        </w:rPr>
        <w:footnoteReference w:customMarkFollows="1" w:id="20"/>
        <w:t>22</w:t>
      </w:r>
    </w:p>
    <w:p w:rsidR="003B2F27" w:rsidRPr="00AD29CE"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997A83">
      <w:pPr>
        <w:widowControl w:val="0"/>
        <w:tabs>
          <w:tab w:val="left" w:pos="1134"/>
        </w:tabs>
        <w:spacing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997A83">
      <w:pPr>
        <w:widowControl w:val="0"/>
        <w:tabs>
          <w:tab w:val="left" w:pos="1134"/>
        </w:tabs>
        <w:spacing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997A83">
      <w:pPr>
        <w:widowControl w:val="0"/>
        <w:tabs>
          <w:tab w:val="left" w:pos="1134"/>
        </w:tabs>
        <w:spacing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997A83">
      <w:pPr>
        <w:widowControl w:val="0"/>
        <w:tabs>
          <w:tab w:val="left" w:pos="1134"/>
        </w:tabs>
        <w:spacing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997A83">
      <w:pPr>
        <w:widowControl w:val="0"/>
        <w:tabs>
          <w:tab w:val="left" w:pos="1134"/>
        </w:tabs>
        <w:spacing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997A83">
      <w:pPr>
        <w:widowControl w:val="0"/>
        <w:tabs>
          <w:tab w:val="left" w:pos="1134"/>
        </w:tabs>
        <w:spacing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997A83">
      <w:pPr>
        <w:widowControl w:val="0"/>
        <w:tabs>
          <w:tab w:val="left" w:pos="1134"/>
        </w:tabs>
        <w:spacing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997A83">
      <w:pPr>
        <w:widowControl w:val="0"/>
        <w:tabs>
          <w:tab w:val="left" w:pos="1134"/>
        </w:tabs>
        <w:spacing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750DB7">
        <w:rPr>
          <w:rStyle w:val="FootnoteReference"/>
          <w:rFonts w:ascii="GHEA Grapalat" w:hAnsi="GHEA Grapalat"/>
        </w:rPr>
        <w:footnoteReference w:customMarkFollows="1" w:id="21"/>
        <w:t>23</w:t>
      </w:r>
      <w:r w:rsidRPr="00AD29CE">
        <w:rPr>
          <w:rFonts w:ascii="GHEA Grapalat" w:hAnsi="GHEA Grapalat"/>
        </w:rPr>
        <w:t>.</w:t>
      </w:r>
    </w:p>
    <w:p w:rsidR="003B2F27" w:rsidRPr="00AD29CE" w:rsidRDefault="003B2F27" w:rsidP="00997A83">
      <w:pPr>
        <w:widowControl w:val="0"/>
        <w:tabs>
          <w:tab w:val="left" w:pos="1134"/>
        </w:tabs>
        <w:spacing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50DB7">
        <w:rPr>
          <w:rStyle w:val="FootnoteReference"/>
          <w:rFonts w:ascii="GHEA Grapalat" w:hAnsi="GHEA Grapalat"/>
        </w:rPr>
        <w:footnoteReference w:customMarkFollows="1" w:id="22"/>
        <w:t>24</w:t>
      </w:r>
      <w:r w:rsidRPr="00AD29CE">
        <w:rPr>
          <w:rFonts w:ascii="GHEA Grapalat" w:hAnsi="GHEA Grapalat"/>
        </w:rPr>
        <w:t>.</w:t>
      </w:r>
    </w:p>
    <w:p w:rsidR="003B2F27" w:rsidRPr="00AD29CE" w:rsidRDefault="003B2F27" w:rsidP="00997A83">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997A83">
      <w:pPr>
        <w:widowControl w:val="0"/>
        <w:tabs>
          <w:tab w:val="left" w:pos="720"/>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w:t>
      </w:r>
      <w:r w:rsidRPr="00AD29CE">
        <w:rPr>
          <w:rFonts w:ascii="GHEA Grapalat" w:hAnsi="GHEA Grapalat"/>
        </w:rPr>
        <w:lastRenderedPageBreak/>
        <w:t>убытки, понесенные данной стороной.</w:t>
      </w:r>
    </w:p>
    <w:p w:rsidR="003B2F27" w:rsidRPr="00AD29CE" w:rsidRDefault="003B2F27" w:rsidP="00997A83">
      <w:pPr>
        <w:widowControl w:val="0"/>
        <w:spacing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997A83">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997A83">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997A83">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судах </w:t>
      </w:r>
      <w:r w:rsidRPr="00AD29CE">
        <w:rPr>
          <w:rFonts w:ascii="GHEA Grapalat" w:hAnsi="GHEA Grapalat"/>
        </w:rPr>
        <w:lastRenderedPageBreak/>
        <w:t>Республики Армения.</w:t>
      </w:r>
    </w:p>
    <w:p w:rsidR="003B2F27" w:rsidRPr="00AD29CE" w:rsidRDefault="003B2F27" w:rsidP="00997A83">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997A83">
      <w:pPr>
        <w:widowControl w:val="0"/>
        <w:tabs>
          <w:tab w:val="left" w:pos="1276"/>
        </w:tabs>
        <w:spacing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997A83">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704F8">
        <w:rPr>
          <w:rFonts w:ascii="GHEA Grapalat" w:hAnsi="GHEA Grapalat"/>
        </w:rPr>
        <w:t>двадцатипяти</w:t>
      </w:r>
      <w:r w:rsidR="003704F8" w:rsidRPr="00AD29CE">
        <w:rPr>
          <w:rFonts w:ascii="GHEA Grapalat" w:hAnsi="GHEA Grapalat"/>
        </w:rPr>
        <w:t xml:space="preserve">кратный </w:t>
      </w:r>
      <w:r w:rsidRPr="00AD29CE">
        <w:rPr>
          <w:rFonts w:ascii="GHEA Grapalat" w:hAnsi="GHEA Grapalat"/>
        </w:rPr>
        <w:t>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EF16B3">
        <w:rPr>
          <w:rStyle w:val="FootnoteReference"/>
          <w:rFonts w:ascii="GHEA Grapalat" w:hAnsi="GHEA Grapalat"/>
        </w:rPr>
        <w:footnoteReference w:customMarkFollows="1" w:id="23"/>
        <w:t>25</w:t>
      </w:r>
    </w:p>
    <w:p w:rsidR="003B2F27" w:rsidRPr="00AD29CE" w:rsidRDefault="003B2F27" w:rsidP="00997A83">
      <w:pPr>
        <w:widowControl w:val="0"/>
        <w:spacing w:line="360" w:lineRule="auto"/>
        <w:rPr>
          <w:rFonts w:ascii="GHEA Grapalat" w:hAnsi="GHEA Grapalat"/>
        </w:rPr>
      </w:pPr>
    </w:p>
    <w:p w:rsidR="003B2F27" w:rsidRPr="00AD29CE" w:rsidRDefault="003B2F27" w:rsidP="00997A83">
      <w:pPr>
        <w:widowControl w:val="0"/>
        <w:spacing w:line="360" w:lineRule="auto"/>
        <w:jc w:val="center"/>
        <w:rPr>
          <w:rFonts w:ascii="GHEA Grapalat" w:hAnsi="GHEA Grapalat" w:cs="Sylfaen"/>
        </w:rPr>
      </w:pPr>
      <w:r w:rsidRPr="00AD29CE">
        <w:rPr>
          <w:rFonts w:ascii="GHEA Grapalat" w:hAnsi="GHEA Grapalat"/>
          <w:b/>
        </w:rPr>
        <w:lastRenderedPageBreak/>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997A83">
            <w:pPr>
              <w:widowControl w:val="0"/>
              <w:spacing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997A83">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997A83">
            <w:pPr>
              <w:widowControl w:val="0"/>
              <w:spacing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997A83">
            <w:pPr>
              <w:widowControl w:val="0"/>
              <w:spacing w:line="360" w:lineRule="auto"/>
              <w:jc w:val="center"/>
              <w:rPr>
                <w:rFonts w:ascii="GHEA Grapalat" w:hAnsi="GHEA Grapalat"/>
                <w:lang w:val="en-US"/>
              </w:rPr>
            </w:pPr>
          </w:p>
          <w:p w:rsidR="003B2F27" w:rsidRPr="00E40AC8" w:rsidRDefault="003B2F27" w:rsidP="00997A83">
            <w:pPr>
              <w:widowControl w:val="0"/>
              <w:spacing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997A83">
            <w:pPr>
              <w:widowControl w:val="0"/>
              <w:spacing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997A83">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997A83">
            <w:pPr>
              <w:widowControl w:val="0"/>
              <w:spacing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997A83">
            <w:pPr>
              <w:widowControl w:val="0"/>
              <w:spacing w:line="360" w:lineRule="auto"/>
              <w:jc w:val="center"/>
              <w:rPr>
                <w:rFonts w:ascii="GHEA Grapalat" w:hAnsi="GHEA Grapalat"/>
                <w:lang w:val="en-US"/>
              </w:rPr>
            </w:pPr>
          </w:p>
          <w:p w:rsidR="003B2F27" w:rsidRPr="00E40AC8" w:rsidRDefault="003B2F27" w:rsidP="00997A83">
            <w:pPr>
              <w:widowControl w:val="0"/>
              <w:spacing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997A83">
      <w:pPr>
        <w:widowControl w:val="0"/>
        <w:spacing w:line="360" w:lineRule="auto"/>
        <w:ind w:firstLine="709"/>
        <w:jc w:val="center"/>
        <w:rPr>
          <w:rFonts w:ascii="GHEA Grapalat" w:hAnsi="GHEA Grapalat"/>
          <w:b/>
        </w:rPr>
      </w:pPr>
    </w:p>
    <w:p w:rsidR="003B2F27" w:rsidRPr="00AD29CE" w:rsidRDefault="003B2F27" w:rsidP="00997A83">
      <w:pPr>
        <w:widowControl w:val="0"/>
        <w:spacing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997A83">
      <w:pPr>
        <w:widowControl w:val="0"/>
        <w:autoSpaceDE w:val="0"/>
        <w:autoSpaceDN w:val="0"/>
        <w:adjustRightInd w:val="0"/>
        <w:spacing w:line="360" w:lineRule="auto"/>
        <w:jc w:val="right"/>
        <w:rPr>
          <w:rFonts w:ascii="GHEA Grapalat" w:hAnsi="GHEA Grapalat" w:cs="TimesArmenianPSMT"/>
        </w:rPr>
      </w:pPr>
    </w:p>
    <w:p w:rsidR="003B2F27" w:rsidRDefault="003B2F27" w:rsidP="00997A83">
      <w:pPr>
        <w:rPr>
          <w:rFonts w:ascii="GHEA Grapalat" w:hAnsi="GHEA Grapalat"/>
        </w:rPr>
      </w:pPr>
      <w:r>
        <w:rPr>
          <w:rFonts w:ascii="GHEA Grapalat" w:hAnsi="GHEA Grapalat"/>
        </w:rPr>
        <w:br w:type="page"/>
      </w:r>
    </w:p>
    <w:p w:rsidR="003B2F27" w:rsidRPr="00AD29CE" w:rsidRDefault="003B2F27" w:rsidP="00997A83">
      <w:pPr>
        <w:widowControl w:val="0"/>
        <w:spacing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997A83">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997A83">
      <w:pPr>
        <w:widowControl w:val="0"/>
        <w:spacing w:line="360" w:lineRule="auto"/>
        <w:jc w:val="center"/>
        <w:rPr>
          <w:rFonts w:ascii="GHEA Grapalat" w:hAnsi="GHEA Grapalat"/>
        </w:rPr>
      </w:pPr>
    </w:p>
    <w:p w:rsidR="003B2F27" w:rsidRPr="00E40AC8" w:rsidRDefault="003B2F27" w:rsidP="00997A83">
      <w:pPr>
        <w:widowControl w:val="0"/>
        <w:spacing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4"/>
        <w:t>*</w:t>
      </w:r>
    </w:p>
    <w:p w:rsidR="003B2F27" w:rsidRPr="00AD29CE" w:rsidRDefault="003B2F27" w:rsidP="00997A83">
      <w:pPr>
        <w:widowControl w:val="0"/>
        <w:spacing w:line="360" w:lineRule="auto"/>
        <w:jc w:val="right"/>
        <w:rPr>
          <w:rFonts w:ascii="GHEA Grapalat" w:hAnsi="GHEA Grapalat"/>
        </w:rPr>
      </w:pPr>
      <w:r w:rsidRPr="00AD29CE">
        <w:rPr>
          <w:rFonts w:ascii="GHEA Grapalat" w:hAnsi="GHEA Grapalat"/>
        </w:rPr>
        <w:t>драмов РА</w:t>
      </w:r>
    </w:p>
    <w:tbl>
      <w:tblPr>
        <w:tblW w:w="11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63"/>
        <w:gridCol w:w="2104"/>
        <w:gridCol w:w="1019"/>
        <w:gridCol w:w="1186"/>
        <w:gridCol w:w="714"/>
        <w:gridCol w:w="1413"/>
        <w:gridCol w:w="1488"/>
      </w:tblGrid>
      <w:tr w:rsidR="003B2F27" w:rsidRPr="00E5266B" w:rsidTr="00C528D6">
        <w:trPr>
          <w:trHeight w:val="391"/>
          <w:jc w:val="center"/>
        </w:trPr>
        <w:tc>
          <w:tcPr>
            <w:tcW w:w="11082" w:type="dxa"/>
            <w:gridSpan w:val="8"/>
          </w:tcPr>
          <w:p w:rsidR="003B2F27" w:rsidRPr="00E5266B" w:rsidRDefault="003B2F27" w:rsidP="00997A83">
            <w:pPr>
              <w:widowControl w:val="0"/>
              <w:jc w:val="center"/>
              <w:rPr>
                <w:rFonts w:ascii="GHEA Grapalat" w:hAnsi="GHEA Grapalat"/>
                <w:sz w:val="16"/>
                <w:szCs w:val="16"/>
              </w:rPr>
            </w:pPr>
            <w:r w:rsidRPr="00E5266B">
              <w:rPr>
                <w:rFonts w:ascii="GHEA Grapalat" w:hAnsi="GHEA Grapalat"/>
                <w:sz w:val="16"/>
                <w:szCs w:val="16"/>
              </w:rPr>
              <w:t>Услуги</w:t>
            </w:r>
          </w:p>
        </w:tc>
      </w:tr>
      <w:tr w:rsidR="00C528D6" w:rsidRPr="00E5266B" w:rsidTr="001D7F8D">
        <w:trPr>
          <w:trHeight w:val="229"/>
          <w:jc w:val="center"/>
        </w:trPr>
        <w:tc>
          <w:tcPr>
            <w:tcW w:w="1595" w:type="dxa"/>
            <w:vMerge w:val="restart"/>
            <w:vAlign w:val="center"/>
          </w:tcPr>
          <w:p w:rsidR="003B2F27" w:rsidRPr="00E5266B" w:rsidRDefault="003B2F27" w:rsidP="00997A83">
            <w:pPr>
              <w:widowControl w:val="0"/>
              <w:jc w:val="center"/>
              <w:rPr>
                <w:rFonts w:ascii="GHEA Grapalat" w:hAnsi="GHEA Grapalat"/>
                <w:sz w:val="16"/>
                <w:szCs w:val="16"/>
              </w:rPr>
            </w:pPr>
            <w:r w:rsidRPr="00E5266B">
              <w:rPr>
                <w:rFonts w:ascii="GHEA Grapalat" w:hAnsi="GHEA Grapalat"/>
                <w:sz w:val="16"/>
                <w:szCs w:val="16"/>
              </w:rPr>
              <w:t>номер предусмотренного приглашением лота</w:t>
            </w:r>
          </w:p>
        </w:tc>
        <w:tc>
          <w:tcPr>
            <w:tcW w:w="1563" w:type="dxa"/>
            <w:vMerge w:val="restart"/>
            <w:vAlign w:val="center"/>
          </w:tcPr>
          <w:p w:rsidR="003B2F27" w:rsidRPr="00E5266B" w:rsidRDefault="003B2F27" w:rsidP="00997A83">
            <w:pPr>
              <w:widowControl w:val="0"/>
              <w:jc w:val="center"/>
              <w:rPr>
                <w:rFonts w:ascii="GHEA Grapalat" w:hAnsi="GHEA Grapalat"/>
                <w:sz w:val="16"/>
                <w:szCs w:val="16"/>
              </w:rPr>
            </w:pPr>
            <w:r w:rsidRPr="00E5266B">
              <w:rPr>
                <w:rFonts w:ascii="GHEA Grapalat" w:hAnsi="GHEA Grapalat"/>
                <w:sz w:val="16"/>
                <w:szCs w:val="16"/>
              </w:rPr>
              <w:t>промежуточный код, предусмотренный планом закупок по классификации ЕЗК (CPV)</w:t>
            </w:r>
          </w:p>
        </w:tc>
        <w:tc>
          <w:tcPr>
            <w:tcW w:w="2104" w:type="dxa"/>
            <w:vMerge w:val="restart"/>
            <w:vAlign w:val="center"/>
          </w:tcPr>
          <w:p w:rsidR="003B2F27" w:rsidRPr="00E5266B" w:rsidRDefault="003B2F27" w:rsidP="00997A83">
            <w:pPr>
              <w:widowControl w:val="0"/>
              <w:jc w:val="center"/>
              <w:rPr>
                <w:rFonts w:ascii="GHEA Grapalat" w:hAnsi="GHEA Grapalat"/>
                <w:sz w:val="16"/>
                <w:szCs w:val="16"/>
              </w:rPr>
            </w:pPr>
            <w:r w:rsidRPr="00E5266B">
              <w:rPr>
                <w:rFonts w:ascii="GHEA Grapalat" w:hAnsi="GHEA Grapalat"/>
                <w:sz w:val="16"/>
                <w:szCs w:val="16"/>
              </w:rPr>
              <w:t>техническая характеристика</w:t>
            </w:r>
          </w:p>
        </w:tc>
        <w:tc>
          <w:tcPr>
            <w:tcW w:w="1019" w:type="dxa"/>
            <w:vMerge w:val="restart"/>
            <w:vAlign w:val="center"/>
          </w:tcPr>
          <w:p w:rsidR="003B2F27" w:rsidRPr="00E5266B" w:rsidRDefault="003B2F27" w:rsidP="00997A83">
            <w:pPr>
              <w:widowControl w:val="0"/>
              <w:jc w:val="center"/>
              <w:rPr>
                <w:rFonts w:ascii="GHEA Grapalat" w:hAnsi="GHEA Grapalat"/>
                <w:sz w:val="16"/>
                <w:szCs w:val="16"/>
              </w:rPr>
            </w:pPr>
            <w:r w:rsidRPr="00E5266B">
              <w:rPr>
                <w:rFonts w:ascii="GHEA Grapalat" w:hAnsi="GHEA Grapalat"/>
                <w:sz w:val="16"/>
                <w:szCs w:val="16"/>
              </w:rPr>
              <w:t>единица измерения</w:t>
            </w:r>
          </w:p>
        </w:tc>
        <w:tc>
          <w:tcPr>
            <w:tcW w:w="1186" w:type="dxa"/>
            <w:vMerge w:val="restart"/>
            <w:vAlign w:val="center"/>
          </w:tcPr>
          <w:p w:rsidR="003B2F27" w:rsidRPr="00E5266B" w:rsidRDefault="003B2F27" w:rsidP="00997A83">
            <w:pPr>
              <w:widowControl w:val="0"/>
              <w:jc w:val="center"/>
              <w:rPr>
                <w:rFonts w:ascii="GHEA Grapalat" w:hAnsi="GHEA Grapalat"/>
                <w:sz w:val="16"/>
                <w:szCs w:val="16"/>
              </w:rPr>
            </w:pPr>
            <w:r w:rsidRPr="00E5266B">
              <w:rPr>
                <w:rFonts w:ascii="GHEA Grapalat" w:hAnsi="GHEA Grapalat"/>
                <w:sz w:val="16"/>
                <w:szCs w:val="16"/>
              </w:rPr>
              <w:t>общая цена/драмов РА</w:t>
            </w:r>
          </w:p>
        </w:tc>
        <w:tc>
          <w:tcPr>
            <w:tcW w:w="714" w:type="dxa"/>
            <w:vMerge w:val="restart"/>
            <w:vAlign w:val="center"/>
          </w:tcPr>
          <w:p w:rsidR="003B2F27" w:rsidRPr="00E5266B" w:rsidRDefault="003B2F27" w:rsidP="00997A83">
            <w:pPr>
              <w:widowControl w:val="0"/>
              <w:jc w:val="center"/>
              <w:rPr>
                <w:rFonts w:ascii="GHEA Grapalat" w:hAnsi="GHEA Grapalat"/>
                <w:sz w:val="16"/>
                <w:szCs w:val="16"/>
              </w:rPr>
            </w:pPr>
            <w:r w:rsidRPr="00E5266B">
              <w:rPr>
                <w:rFonts w:ascii="GHEA Grapalat" w:hAnsi="GHEA Grapalat"/>
                <w:sz w:val="16"/>
                <w:szCs w:val="16"/>
              </w:rPr>
              <w:t>общий объем</w:t>
            </w:r>
          </w:p>
        </w:tc>
        <w:tc>
          <w:tcPr>
            <w:tcW w:w="2901" w:type="dxa"/>
            <w:gridSpan w:val="2"/>
            <w:vAlign w:val="center"/>
          </w:tcPr>
          <w:p w:rsidR="003B2F27" w:rsidRPr="00E5266B" w:rsidRDefault="003B2F27" w:rsidP="00997A83">
            <w:pPr>
              <w:widowControl w:val="0"/>
              <w:jc w:val="center"/>
              <w:rPr>
                <w:rFonts w:ascii="GHEA Grapalat" w:hAnsi="GHEA Grapalat"/>
                <w:sz w:val="16"/>
                <w:szCs w:val="16"/>
              </w:rPr>
            </w:pPr>
            <w:r w:rsidRPr="00E5266B">
              <w:rPr>
                <w:rFonts w:ascii="GHEA Grapalat" w:hAnsi="GHEA Grapalat"/>
                <w:sz w:val="16"/>
                <w:szCs w:val="16"/>
              </w:rPr>
              <w:t>предоставления</w:t>
            </w:r>
          </w:p>
        </w:tc>
      </w:tr>
      <w:tr w:rsidR="00C528D6" w:rsidRPr="00E5266B" w:rsidTr="001D7F8D">
        <w:trPr>
          <w:trHeight w:val="464"/>
          <w:jc w:val="center"/>
        </w:trPr>
        <w:tc>
          <w:tcPr>
            <w:tcW w:w="1595" w:type="dxa"/>
            <w:vMerge/>
            <w:vAlign w:val="center"/>
          </w:tcPr>
          <w:p w:rsidR="003B2F27" w:rsidRPr="00E5266B" w:rsidRDefault="003B2F27" w:rsidP="00997A83">
            <w:pPr>
              <w:widowControl w:val="0"/>
              <w:jc w:val="center"/>
              <w:rPr>
                <w:rFonts w:ascii="GHEA Grapalat" w:hAnsi="GHEA Grapalat"/>
                <w:sz w:val="16"/>
                <w:szCs w:val="16"/>
              </w:rPr>
            </w:pPr>
          </w:p>
        </w:tc>
        <w:tc>
          <w:tcPr>
            <w:tcW w:w="1563" w:type="dxa"/>
            <w:vMerge/>
            <w:vAlign w:val="center"/>
          </w:tcPr>
          <w:p w:rsidR="003B2F27" w:rsidRPr="00E5266B" w:rsidRDefault="003B2F27" w:rsidP="00997A83">
            <w:pPr>
              <w:widowControl w:val="0"/>
              <w:jc w:val="center"/>
              <w:rPr>
                <w:rFonts w:ascii="GHEA Grapalat" w:hAnsi="GHEA Grapalat"/>
                <w:sz w:val="16"/>
                <w:szCs w:val="16"/>
              </w:rPr>
            </w:pPr>
          </w:p>
        </w:tc>
        <w:tc>
          <w:tcPr>
            <w:tcW w:w="2104" w:type="dxa"/>
            <w:vMerge/>
            <w:vAlign w:val="center"/>
          </w:tcPr>
          <w:p w:rsidR="003B2F27" w:rsidRPr="00E5266B" w:rsidRDefault="003B2F27" w:rsidP="00997A83">
            <w:pPr>
              <w:widowControl w:val="0"/>
              <w:jc w:val="center"/>
              <w:rPr>
                <w:rFonts w:ascii="GHEA Grapalat" w:hAnsi="GHEA Grapalat"/>
                <w:sz w:val="16"/>
                <w:szCs w:val="16"/>
              </w:rPr>
            </w:pPr>
          </w:p>
        </w:tc>
        <w:tc>
          <w:tcPr>
            <w:tcW w:w="1019" w:type="dxa"/>
            <w:vMerge/>
            <w:vAlign w:val="center"/>
          </w:tcPr>
          <w:p w:rsidR="003B2F27" w:rsidRPr="00E5266B" w:rsidRDefault="003B2F27" w:rsidP="00997A83">
            <w:pPr>
              <w:widowControl w:val="0"/>
              <w:jc w:val="center"/>
              <w:rPr>
                <w:rFonts w:ascii="GHEA Grapalat" w:hAnsi="GHEA Grapalat"/>
                <w:sz w:val="16"/>
                <w:szCs w:val="16"/>
              </w:rPr>
            </w:pPr>
          </w:p>
        </w:tc>
        <w:tc>
          <w:tcPr>
            <w:tcW w:w="1186" w:type="dxa"/>
            <w:vMerge/>
            <w:vAlign w:val="center"/>
          </w:tcPr>
          <w:p w:rsidR="003B2F27" w:rsidRPr="00E5266B" w:rsidRDefault="003B2F27" w:rsidP="00997A83">
            <w:pPr>
              <w:widowControl w:val="0"/>
              <w:jc w:val="center"/>
              <w:rPr>
                <w:rFonts w:ascii="GHEA Grapalat" w:hAnsi="GHEA Grapalat"/>
                <w:sz w:val="16"/>
                <w:szCs w:val="16"/>
              </w:rPr>
            </w:pPr>
          </w:p>
        </w:tc>
        <w:tc>
          <w:tcPr>
            <w:tcW w:w="714" w:type="dxa"/>
            <w:vMerge/>
            <w:vAlign w:val="center"/>
          </w:tcPr>
          <w:p w:rsidR="003B2F27" w:rsidRPr="00E5266B" w:rsidRDefault="003B2F27" w:rsidP="00997A83">
            <w:pPr>
              <w:widowControl w:val="0"/>
              <w:jc w:val="center"/>
              <w:rPr>
                <w:rFonts w:ascii="GHEA Grapalat" w:hAnsi="GHEA Grapalat"/>
                <w:sz w:val="16"/>
                <w:szCs w:val="16"/>
              </w:rPr>
            </w:pPr>
          </w:p>
        </w:tc>
        <w:tc>
          <w:tcPr>
            <w:tcW w:w="1413" w:type="dxa"/>
            <w:vAlign w:val="center"/>
          </w:tcPr>
          <w:p w:rsidR="003B2F27" w:rsidRPr="00E5266B" w:rsidRDefault="003B2F27" w:rsidP="00997A83">
            <w:pPr>
              <w:widowControl w:val="0"/>
              <w:jc w:val="center"/>
              <w:rPr>
                <w:rFonts w:ascii="GHEA Grapalat" w:hAnsi="GHEA Grapalat"/>
                <w:sz w:val="16"/>
                <w:szCs w:val="16"/>
              </w:rPr>
            </w:pPr>
            <w:r w:rsidRPr="00E5266B">
              <w:rPr>
                <w:rFonts w:ascii="GHEA Grapalat" w:hAnsi="GHEA Grapalat"/>
                <w:sz w:val="16"/>
                <w:szCs w:val="16"/>
              </w:rPr>
              <w:t>адрес</w:t>
            </w:r>
          </w:p>
        </w:tc>
        <w:tc>
          <w:tcPr>
            <w:tcW w:w="1488" w:type="dxa"/>
            <w:vAlign w:val="center"/>
          </w:tcPr>
          <w:p w:rsidR="003B2F27" w:rsidRPr="00E5266B" w:rsidRDefault="003B2F27" w:rsidP="00997A83">
            <w:pPr>
              <w:widowControl w:val="0"/>
              <w:jc w:val="center"/>
              <w:rPr>
                <w:rFonts w:ascii="GHEA Grapalat" w:hAnsi="GHEA Grapalat"/>
                <w:sz w:val="16"/>
                <w:szCs w:val="16"/>
                <w:lang w:val="en-US"/>
              </w:rPr>
            </w:pPr>
            <w:r w:rsidRPr="00E5266B">
              <w:rPr>
                <w:rFonts w:ascii="GHEA Grapalat" w:hAnsi="GHEA Grapalat"/>
                <w:sz w:val="16"/>
                <w:szCs w:val="16"/>
              </w:rPr>
              <w:t>срок</w:t>
            </w:r>
            <w:r w:rsidRPr="00E5266B">
              <w:rPr>
                <w:rStyle w:val="FootnoteReference"/>
                <w:rFonts w:ascii="GHEA Grapalat" w:hAnsi="GHEA Grapalat"/>
                <w:sz w:val="16"/>
                <w:szCs w:val="16"/>
              </w:rPr>
              <w:footnoteReference w:customMarkFollows="1" w:id="25"/>
              <w:t>**</w:t>
            </w:r>
          </w:p>
        </w:tc>
      </w:tr>
      <w:tr w:rsidR="001D7F8D" w:rsidRPr="00E5266B" w:rsidTr="001D7F8D">
        <w:trPr>
          <w:trHeight w:val="257"/>
          <w:jc w:val="center"/>
        </w:trPr>
        <w:tc>
          <w:tcPr>
            <w:tcW w:w="1595" w:type="dxa"/>
            <w:vAlign w:val="center"/>
          </w:tcPr>
          <w:p w:rsidR="001D7F8D" w:rsidRPr="00911B4C" w:rsidRDefault="001D7F8D" w:rsidP="00997A83">
            <w:pPr>
              <w:jc w:val="center"/>
              <w:rPr>
                <w:rFonts w:ascii="Sylfaen" w:hAnsi="Sylfaen"/>
                <w:i/>
                <w:sz w:val="18"/>
                <w:szCs w:val="20"/>
                <w:lang w:val="hy-AM"/>
              </w:rPr>
            </w:pPr>
            <w:r w:rsidRPr="00911B4C">
              <w:rPr>
                <w:rFonts w:ascii="Sylfaen" w:hAnsi="Sylfaen"/>
                <w:i/>
                <w:sz w:val="18"/>
                <w:szCs w:val="20"/>
                <w:lang w:val="hy-AM"/>
              </w:rPr>
              <w:t>1</w:t>
            </w:r>
          </w:p>
        </w:tc>
        <w:tc>
          <w:tcPr>
            <w:tcW w:w="1563" w:type="dxa"/>
          </w:tcPr>
          <w:p w:rsidR="001D7F8D" w:rsidRPr="009968BF" w:rsidRDefault="00B96EFB" w:rsidP="00997A83">
            <w:pPr>
              <w:jc w:val="center"/>
              <w:rPr>
                <w:rFonts w:ascii="Sylfaen" w:hAnsi="Sylfaen"/>
                <w:i/>
                <w:sz w:val="16"/>
                <w:szCs w:val="16"/>
                <w:lang w:val="hy-AM"/>
              </w:rPr>
            </w:pPr>
            <w:r w:rsidRPr="00B96EFB">
              <w:rPr>
                <w:rFonts w:ascii="Sylfaen" w:hAnsi="Sylfaen"/>
                <w:sz w:val="16"/>
                <w:szCs w:val="16"/>
                <w:lang w:val="en-US"/>
              </w:rPr>
              <w:t>60231200</w:t>
            </w:r>
          </w:p>
        </w:tc>
        <w:tc>
          <w:tcPr>
            <w:tcW w:w="2104" w:type="dxa"/>
            <w:vAlign w:val="center"/>
          </w:tcPr>
          <w:p w:rsidR="001D7F8D" w:rsidRPr="00D6762C" w:rsidRDefault="00B96EFB" w:rsidP="00997A83">
            <w:pPr>
              <w:pStyle w:val="BodyTextIndent2"/>
              <w:widowControl w:val="0"/>
              <w:spacing w:line="240" w:lineRule="auto"/>
              <w:ind w:firstLine="0"/>
              <w:rPr>
                <w:rFonts w:ascii="GHEA Grapalat" w:hAnsi="GHEA Grapalat"/>
                <w:sz w:val="24"/>
                <w:szCs w:val="24"/>
              </w:rPr>
            </w:pPr>
            <w:r w:rsidRPr="00B96EFB">
              <w:rPr>
                <w:rFonts w:ascii="GHEA Grapalat" w:hAnsi="GHEA Grapalat"/>
                <w:sz w:val="24"/>
                <w:szCs w:val="24"/>
              </w:rPr>
              <w:t>транспортные услуги</w:t>
            </w:r>
          </w:p>
        </w:tc>
        <w:tc>
          <w:tcPr>
            <w:tcW w:w="1019" w:type="dxa"/>
            <w:vAlign w:val="center"/>
          </w:tcPr>
          <w:p w:rsidR="001D7F8D" w:rsidRPr="007F3FDF" w:rsidRDefault="001D7F8D" w:rsidP="00997A83">
            <w:pPr>
              <w:jc w:val="center"/>
              <w:rPr>
                <w:sz w:val="16"/>
                <w:szCs w:val="16"/>
              </w:rPr>
            </w:pPr>
            <w:r w:rsidRPr="007F3FDF">
              <w:rPr>
                <w:sz w:val="16"/>
                <w:szCs w:val="16"/>
              </w:rPr>
              <w:t>AMD</w:t>
            </w:r>
          </w:p>
        </w:tc>
        <w:tc>
          <w:tcPr>
            <w:tcW w:w="1186" w:type="dxa"/>
            <w:vAlign w:val="center"/>
          </w:tcPr>
          <w:p w:rsidR="001D7F8D" w:rsidRPr="009968BF" w:rsidRDefault="001D7F8D" w:rsidP="00997A83">
            <w:pPr>
              <w:jc w:val="center"/>
              <w:rPr>
                <w:rFonts w:ascii="Sylfaen" w:hAnsi="Sylfaen"/>
                <w:sz w:val="16"/>
                <w:szCs w:val="16"/>
                <w:lang w:val="hy-AM"/>
              </w:rPr>
            </w:pPr>
          </w:p>
        </w:tc>
        <w:tc>
          <w:tcPr>
            <w:tcW w:w="714" w:type="dxa"/>
            <w:vAlign w:val="center"/>
          </w:tcPr>
          <w:p w:rsidR="001D7F8D" w:rsidRPr="007F3FDF" w:rsidRDefault="001D7F8D" w:rsidP="00997A83">
            <w:pPr>
              <w:jc w:val="center"/>
              <w:rPr>
                <w:rFonts w:ascii="Sylfaen" w:hAnsi="Sylfaen"/>
                <w:sz w:val="16"/>
                <w:szCs w:val="16"/>
                <w:lang w:val="hy-AM"/>
              </w:rPr>
            </w:pPr>
            <w:r w:rsidRPr="007F3FDF">
              <w:rPr>
                <w:rFonts w:ascii="Sylfaen" w:hAnsi="Sylfaen"/>
                <w:sz w:val="16"/>
                <w:szCs w:val="16"/>
                <w:lang w:val="hy-AM"/>
              </w:rPr>
              <w:t>1</w:t>
            </w:r>
          </w:p>
        </w:tc>
        <w:tc>
          <w:tcPr>
            <w:tcW w:w="1413" w:type="dxa"/>
            <w:vAlign w:val="center"/>
          </w:tcPr>
          <w:p w:rsidR="001D7F8D" w:rsidRPr="007F3FDF" w:rsidRDefault="00571084" w:rsidP="00997A83">
            <w:pPr>
              <w:widowControl w:val="0"/>
              <w:jc w:val="center"/>
              <w:rPr>
                <w:rFonts w:ascii="GHEA Grapalat" w:hAnsi="GHEA Grapalat"/>
                <w:sz w:val="16"/>
                <w:szCs w:val="16"/>
              </w:rPr>
            </w:pPr>
            <w:r w:rsidRPr="00571084">
              <w:rPr>
                <w:rFonts w:ascii="GHEA Grapalat" w:hAnsi="GHEA Grapalat"/>
                <w:sz w:val="16"/>
                <w:szCs w:val="16"/>
              </w:rPr>
              <w:t>Гегаркуникская область, г. Внутренний Геташен, 2-я улица, 4-й дом</w:t>
            </w:r>
          </w:p>
        </w:tc>
        <w:tc>
          <w:tcPr>
            <w:tcW w:w="1488" w:type="dxa"/>
            <w:vAlign w:val="center"/>
          </w:tcPr>
          <w:p w:rsidR="001D7F8D" w:rsidRPr="007F3FDF" w:rsidRDefault="00571084" w:rsidP="0013797E">
            <w:pPr>
              <w:widowControl w:val="0"/>
              <w:jc w:val="center"/>
              <w:rPr>
                <w:rFonts w:ascii="GHEA Grapalat" w:hAnsi="GHEA Grapalat"/>
                <w:sz w:val="16"/>
                <w:szCs w:val="16"/>
              </w:rPr>
            </w:pPr>
            <w:r w:rsidRPr="00571084">
              <w:rPr>
                <w:rFonts w:ascii="GHEA Grapalat" w:hAnsi="GHEA Grapalat"/>
                <w:sz w:val="16"/>
                <w:szCs w:val="16"/>
              </w:rPr>
              <w:t>Перевозка студентов начнется с момента подписания контра</w:t>
            </w:r>
            <w:r w:rsidR="006A401B">
              <w:rPr>
                <w:rFonts w:ascii="GHEA Grapalat" w:hAnsi="GHEA Grapalat"/>
                <w:sz w:val="16"/>
                <w:szCs w:val="16"/>
              </w:rPr>
              <w:t xml:space="preserve">кта </w:t>
            </w:r>
          </w:p>
        </w:tc>
      </w:tr>
    </w:tbl>
    <w:p w:rsidR="000C0B4A" w:rsidRPr="00391373" w:rsidRDefault="000C0B4A" w:rsidP="00997A83">
      <w:pPr>
        <w:widowControl w:val="0"/>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997A83">
            <w:pPr>
              <w:widowControl w:val="0"/>
              <w:spacing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997A83">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997A83">
            <w:pPr>
              <w:widowControl w:val="0"/>
              <w:spacing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997A83">
            <w:pPr>
              <w:widowControl w:val="0"/>
              <w:spacing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997A83">
            <w:pPr>
              <w:widowControl w:val="0"/>
              <w:spacing w:line="360" w:lineRule="auto"/>
              <w:jc w:val="center"/>
              <w:rPr>
                <w:rFonts w:ascii="GHEA Grapalat" w:hAnsi="GHEA Grapalat"/>
              </w:rPr>
            </w:pPr>
          </w:p>
        </w:tc>
        <w:tc>
          <w:tcPr>
            <w:tcW w:w="4343" w:type="dxa"/>
          </w:tcPr>
          <w:p w:rsidR="003B2F27" w:rsidRPr="00AD29CE" w:rsidRDefault="003B2F27" w:rsidP="00997A83">
            <w:pPr>
              <w:widowControl w:val="0"/>
              <w:spacing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997A83">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997A83">
            <w:pPr>
              <w:widowControl w:val="0"/>
              <w:spacing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997A83">
            <w:pPr>
              <w:widowControl w:val="0"/>
              <w:spacing w:line="360" w:lineRule="auto"/>
              <w:jc w:val="center"/>
              <w:rPr>
                <w:rFonts w:ascii="GHEA Grapalat" w:hAnsi="GHEA Grapalat"/>
              </w:rPr>
            </w:pPr>
            <w:r w:rsidRPr="00AD29CE">
              <w:rPr>
                <w:rFonts w:ascii="GHEA Grapalat" w:hAnsi="GHEA Grapalat"/>
              </w:rPr>
              <w:t>М. П.</w:t>
            </w:r>
          </w:p>
        </w:tc>
      </w:tr>
    </w:tbl>
    <w:p w:rsidR="003B2F27" w:rsidRPr="00AD29CE" w:rsidRDefault="003B2F27" w:rsidP="00997A83">
      <w:pPr>
        <w:widowControl w:val="0"/>
        <w:spacing w:line="360" w:lineRule="auto"/>
        <w:jc w:val="center"/>
        <w:rPr>
          <w:rFonts w:ascii="GHEA Grapalat" w:hAnsi="GHEA Grapalat"/>
        </w:rPr>
      </w:pPr>
      <w:r w:rsidRPr="00AD29CE">
        <w:rPr>
          <w:rFonts w:ascii="GHEA Grapalat" w:hAnsi="GHEA Grapalat"/>
        </w:rPr>
        <w:br w:type="page"/>
      </w:r>
    </w:p>
    <w:p w:rsidR="00554D44" w:rsidRDefault="00554D44"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Default="00C91E77" w:rsidP="00997A83">
      <w:pPr>
        <w:widowControl w:val="0"/>
        <w:spacing w:line="360" w:lineRule="auto"/>
        <w:ind w:firstLine="567"/>
        <w:jc w:val="right"/>
        <w:rPr>
          <w:rFonts w:ascii="GHEA Grapalat" w:hAnsi="GHEA Grapalat"/>
          <w:i/>
          <w:lang w:val="en-US"/>
        </w:rPr>
      </w:pPr>
    </w:p>
    <w:p w:rsidR="00C91E77" w:rsidRPr="00C91E77" w:rsidRDefault="00C91E77" w:rsidP="00997A83">
      <w:pPr>
        <w:widowControl w:val="0"/>
        <w:spacing w:line="360" w:lineRule="auto"/>
        <w:ind w:firstLine="567"/>
        <w:jc w:val="right"/>
        <w:rPr>
          <w:rFonts w:ascii="GHEA Grapalat" w:hAnsi="GHEA Grapalat"/>
          <w:i/>
          <w:lang w:val="en-US"/>
        </w:rPr>
      </w:pPr>
    </w:p>
    <w:p w:rsidR="0091576C" w:rsidRDefault="0091576C" w:rsidP="00997A83">
      <w:pPr>
        <w:widowControl w:val="0"/>
        <w:spacing w:line="360" w:lineRule="auto"/>
        <w:jc w:val="right"/>
        <w:rPr>
          <w:rFonts w:ascii="GHEA Grapalat" w:hAnsi="GHEA Grapalat"/>
          <w:i/>
          <w:lang w:val="en-US"/>
        </w:rPr>
      </w:pPr>
    </w:p>
    <w:p w:rsidR="0091576C" w:rsidRDefault="0091576C" w:rsidP="00997A83">
      <w:pPr>
        <w:widowControl w:val="0"/>
        <w:spacing w:line="360" w:lineRule="auto"/>
        <w:jc w:val="right"/>
        <w:rPr>
          <w:rFonts w:ascii="GHEA Grapalat" w:hAnsi="GHEA Grapalat"/>
          <w:i/>
          <w:lang w:val="en-US"/>
        </w:rPr>
      </w:pPr>
    </w:p>
    <w:p w:rsidR="0091576C" w:rsidRDefault="0091576C" w:rsidP="00997A83">
      <w:pPr>
        <w:widowControl w:val="0"/>
        <w:spacing w:line="360" w:lineRule="auto"/>
        <w:jc w:val="right"/>
        <w:rPr>
          <w:rFonts w:ascii="GHEA Grapalat" w:hAnsi="GHEA Grapalat"/>
          <w:i/>
          <w:lang w:val="en-US"/>
        </w:rPr>
      </w:pPr>
    </w:p>
    <w:p w:rsidR="0091576C" w:rsidRDefault="0091576C" w:rsidP="00997A83">
      <w:pPr>
        <w:widowControl w:val="0"/>
        <w:spacing w:line="360" w:lineRule="auto"/>
        <w:jc w:val="right"/>
        <w:rPr>
          <w:rFonts w:ascii="GHEA Grapalat" w:hAnsi="GHEA Grapalat"/>
          <w:i/>
          <w:lang w:val="en-US"/>
        </w:rPr>
      </w:pPr>
    </w:p>
    <w:p w:rsidR="0091576C" w:rsidRDefault="0091576C" w:rsidP="00997A83">
      <w:pPr>
        <w:widowControl w:val="0"/>
        <w:spacing w:line="360" w:lineRule="auto"/>
        <w:jc w:val="right"/>
        <w:rPr>
          <w:rFonts w:ascii="GHEA Grapalat" w:hAnsi="GHEA Grapalat"/>
          <w:i/>
          <w:lang w:val="en-US"/>
        </w:rPr>
      </w:pPr>
    </w:p>
    <w:p w:rsidR="0091576C" w:rsidRDefault="0091576C" w:rsidP="00997A83">
      <w:pPr>
        <w:widowControl w:val="0"/>
        <w:spacing w:line="360" w:lineRule="auto"/>
        <w:jc w:val="right"/>
        <w:rPr>
          <w:rFonts w:ascii="GHEA Grapalat" w:hAnsi="GHEA Grapalat"/>
          <w:i/>
          <w:lang w:val="en-US"/>
        </w:rPr>
      </w:pPr>
    </w:p>
    <w:p w:rsidR="003B2F27" w:rsidRPr="00AD29CE" w:rsidRDefault="003B2F27" w:rsidP="00997A83">
      <w:pPr>
        <w:widowControl w:val="0"/>
        <w:spacing w:line="360" w:lineRule="auto"/>
        <w:jc w:val="right"/>
        <w:rPr>
          <w:rFonts w:ascii="GHEA Grapalat" w:hAnsi="GHEA Grapalat"/>
          <w:i/>
        </w:rPr>
      </w:pPr>
      <w:r w:rsidRPr="00AD29CE">
        <w:rPr>
          <w:rFonts w:ascii="GHEA Grapalat" w:hAnsi="GHEA Grapalat"/>
          <w:i/>
        </w:rPr>
        <w:t>Приложение № 2</w:t>
      </w:r>
    </w:p>
    <w:p w:rsidR="003B2F27" w:rsidRPr="00AD29CE" w:rsidRDefault="003B2F27" w:rsidP="00997A83">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997A83">
      <w:pPr>
        <w:widowControl w:val="0"/>
        <w:tabs>
          <w:tab w:val="left" w:pos="9540"/>
        </w:tabs>
        <w:spacing w:line="360" w:lineRule="auto"/>
        <w:jc w:val="center"/>
        <w:rPr>
          <w:rFonts w:ascii="GHEA Grapalat" w:hAnsi="GHEA Grapalat"/>
        </w:rPr>
      </w:pPr>
    </w:p>
    <w:p w:rsidR="003B2F27" w:rsidRPr="0091576C" w:rsidRDefault="003B2F27" w:rsidP="00997A83">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26"/>
        <w:t>*</w:t>
      </w:r>
    </w:p>
    <w:p w:rsidR="003B2F27" w:rsidRPr="00AD29CE" w:rsidRDefault="003B2F27" w:rsidP="00997A83">
      <w:pPr>
        <w:widowControl w:val="0"/>
        <w:spacing w:line="360" w:lineRule="auto"/>
        <w:jc w:val="right"/>
        <w:rPr>
          <w:rFonts w:ascii="GHEA Grapalat" w:hAnsi="GHEA Grapalat"/>
        </w:rPr>
      </w:pPr>
      <w:r w:rsidRPr="00AD29CE">
        <w:rPr>
          <w:rFonts w:ascii="GHEA Grapalat" w:hAnsi="GHEA Grapalat"/>
        </w:rPr>
        <w:lastRenderedPageBreak/>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2"/>
        <w:gridCol w:w="1357"/>
        <w:gridCol w:w="682"/>
        <w:gridCol w:w="793"/>
        <w:gridCol w:w="20"/>
        <w:gridCol w:w="563"/>
        <w:gridCol w:w="177"/>
        <w:gridCol w:w="504"/>
        <w:gridCol w:w="582"/>
        <w:gridCol w:w="566"/>
        <w:gridCol w:w="601"/>
        <w:gridCol w:w="611"/>
        <w:gridCol w:w="871"/>
        <w:gridCol w:w="608"/>
        <w:gridCol w:w="68"/>
        <w:gridCol w:w="643"/>
        <w:gridCol w:w="611"/>
        <w:gridCol w:w="666"/>
      </w:tblGrid>
      <w:tr w:rsidR="003B2F27" w:rsidRPr="00F412AC" w:rsidTr="00E5266B">
        <w:trPr>
          <w:trHeight w:val="363"/>
          <w:jc w:val="center"/>
        </w:trPr>
        <w:tc>
          <w:tcPr>
            <w:tcW w:w="11627" w:type="dxa"/>
            <w:gridSpan w:val="19"/>
          </w:tcPr>
          <w:p w:rsidR="003B2F27" w:rsidRPr="00F412AC" w:rsidRDefault="003B2F27" w:rsidP="00997A83">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E5266B">
        <w:trPr>
          <w:trHeight w:val="1781"/>
          <w:jc w:val="center"/>
        </w:trPr>
        <w:tc>
          <w:tcPr>
            <w:tcW w:w="852" w:type="dxa"/>
            <w:vAlign w:val="center"/>
          </w:tcPr>
          <w:p w:rsidR="003B2F27" w:rsidRPr="00F412AC" w:rsidRDefault="003B2F27" w:rsidP="00997A83">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852" w:type="dxa"/>
            <w:vAlign w:val="center"/>
          </w:tcPr>
          <w:p w:rsidR="003B2F27" w:rsidRPr="00F412AC" w:rsidRDefault="003B2F27" w:rsidP="00997A83">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357" w:type="dxa"/>
            <w:vAlign w:val="center"/>
          </w:tcPr>
          <w:p w:rsidR="003B2F27" w:rsidRPr="00F412AC" w:rsidRDefault="003B2F27" w:rsidP="00997A83">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6"/>
            <w:vAlign w:val="center"/>
          </w:tcPr>
          <w:p w:rsidR="003B2F27" w:rsidRPr="00CA2754" w:rsidRDefault="003B2F27" w:rsidP="00997A83">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B38A7">
              <w:rPr>
                <w:rFonts w:ascii="GHEA Grapalat" w:hAnsi="GHEA Grapalat"/>
                <w:sz w:val="16"/>
              </w:rPr>
              <w:t>2</w:t>
            </w:r>
            <w:r w:rsidR="00F6024D">
              <w:rPr>
                <w:rFonts w:ascii="GHEA Grapalat" w:hAnsi="GHEA Grapalat"/>
                <w:sz w:val="16"/>
                <w:lang w:val="hy-AM"/>
              </w:rPr>
              <w:t>6</w:t>
            </w:r>
            <w:bookmarkStart w:id="23" w:name="_GoBack"/>
            <w:bookmarkEnd w:id="23"/>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7"/>
              <w:t>**</w:t>
            </w:r>
          </w:p>
        </w:tc>
      </w:tr>
      <w:tr w:rsidR="00AE4042" w:rsidRPr="00F412AC" w:rsidTr="00D15E6C">
        <w:trPr>
          <w:trHeight w:val="742"/>
          <w:jc w:val="center"/>
        </w:trPr>
        <w:tc>
          <w:tcPr>
            <w:tcW w:w="852" w:type="dxa"/>
            <w:vAlign w:val="center"/>
          </w:tcPr>
          <w:p w:rsidR="00AE4042" w:rsidRPr="00911B4C" w:rsidRDefault="00AE4042" w:rsidP="00997A83">
            <w:pPr>
              <w:jc w:val="center"/>
              <w:rPr>
                <w:rFonts w:ascii="Sylfaen" w:hAnsi="Sylfaen"/>
                <w:sz w:val="20"/>
                <w:lang w:val="hy-AM"/>
              </w:rPr>
            </w:pPr>
          </w:p>
        </w:tc>
        <w:tc>
          <w:tcPr>
            <w:tcW w:w="852" w:type="dxa"/>
          </w:tcPr>
          <w:p w:rsidR="00AE4042" w:rsidRPr="00C466F6" w:rsidRDefault="00AE4042" w:rsidP="00997A83"/>
        </w:tc>
        <w:tc>
          <w:tcPr>
            <w:tcW w:w="1357" w:type="dxa"/>
          </w:tcPr>
          <w:p w:rsidR="00AE4042" w:rsidRDefault="00AE4042" w:rsidP="00997A83"/>
        </w:tc>
        <w:tc>
          <w:tcPr>
            <w:tcW w:w="682" w:type="dxa"/>
            <w:vAlign w:val="center"/>
          </w:tcPr>
          <w:p w:rsidR="00AE4042" w:rsidRPr="00F412AC" w:rsidRDefault="00AE4042" w:rsidP="00997A83">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gridSpan w:val="2"/>
            <w:vAlign w:val="center"/>
          </w:tcPr>
          <w:p w:rsidR="00AE4042" w:rsidRPr="00F412AC" w:rsidRDefault="00AE4042" w:rsidP="00997A83">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AE4042" w:rsidRPr="00F412AC" w:rsidRDefault="00AE4042" w:rsidP="00997A83">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gridSpan w:val="2"/>
            <w:vAlign w:val="center"/>
          </w:tcPr>
          <w:p w:rsidR="00AE4042" w:rsidRPr="00F412AC" w:rsidRDefault="00AE4042" w:rsidP="00997A83">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AE4042" w:rsidRPr="00F412AC" w:rsidRDefault="00AE4042" w:rsidP="00997A83">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AE4042" w:rsidRPr="00F412AC" w:rsidRDefault="00AE4042" w:rsidP="00997A83">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AE4042" w:rsidRPr="00F412AC" w:rsidRDefault="00AE4042" w:rsidP="00997A83">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AE4042" w:rsidRPr="00F412AC" w:rsidRDefault="00AE4042" w:rsidP="00997A83">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AE4042" w:rsidRPr="00F412AC" w:rsidRDefault="00AE4042" w:rsidP="00997A83">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gridSpan w:val="2"/>
            <w:vAlign w:val="center"/>
          </w:tcPr>
          <w:p w:rsidR="00AE4042" w:rsidRPr="00F412AC" w:rsidRDefault="00AE4042" w:rsidP="00997A83">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AE4042" w:rsidRPr="00F412AC" w:rsidRDefault="00AE4042" w:rsidP="00997A83">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AE4042" w:rsidRPr="00F412AC" w:rsidRDefault="00AE4042" w:rsidP="00997A83">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AE4042" w:rsidRPr="00CA2754" w:rsidRDefault="00AE4042" w:rsidP="00997A83">
            <w:pPr>
              <w:widowControl w:val="0"/>
              <w:ind w:right="-1"/>
              <w:jc w:val="center"/>
              <w:rPr>
                <w:rFonts w:ascii="GHEA Grapalat" w:hAnsi="GHEA Grapalat"/>
                <w:sz w:val="16"/>
                <w:lang w:val="en-US"/>
              </w:rPr>
            </w:pPr>
            <w:r w:rsidRPr="00F412AC">
              <w:rPr>
                <w:rFonts w:ascii="GHEA Grapalat" w:hAnsi="GHEA Grapalat"/>
                <w:sz w:val="16"/>
              </w:rPr>
              <w:t>Всего</w:t>
            </w:r>
          </w:p>
        </w:tc>
      </w:tr>
      <w:tr w:rsidR="00630917" w:rsidRPr="00F412AC" w:rsidTr="00595480">
        <w:trPr>
          <w:trHeight w:val="1441"/>
          <w:jc w:val="center"/>
        </w:trPr>
        <w:tc>
          <w:tcPr>
            <w:tcW w:w="852" w:type="dxa"/>
            <w:vAlign w:val="center"/>
          </w:tcPr>
          <w:p w:rsidR="00630917" w:rsidRPr="00911B4C" w:rsidRDefault="00630917" w:rsidP="00997A83">
            <w:pPr>
              <w:jc w:val="center"/>
              <w:rPr>
                <w:rFonts w:ascii="Sylfaen" w:hAnsi="Sylfaen"/>
                <w:sz w:val="20"/>
                <w:lang w:val="hy-AM"/>
              </w:rPr>
            </w:pPr>
            <w:r w:rsidRPr="00911B4C">
              <w:rPr>
                <w:rFonts w:ascii="Sylfaen" w:hAnsi="Sylfaen"/>
                <w:i/>
                <w:sz w:val="18"/>
                <w:szCs w:val="20"/>
                <w:lang w:val="hy-AM"/>
              </w:rPr>
              <w:t>1</w:t>
            </w:r>
          </w:p>
        </w:tc>
        <w:tc>
          <w:tcPr>
            <w:tcW w:w="852" w:type="dxa"/>
          </w:tcPr>
          <w:p w:rsidR="00630917" w:rsidRPr="00C466F6" w:rsidRDefault="00630917" w:rsidP="00997A83">
            <w:r w:rsidRPr="00C466F6">
              <w:t>60231200</w:t>
            </w:r>
          </w:p>
        </w:tc>
        <w:tc>
          <w:tcPr>
            <w:tcW w:w="1357" w:type="dxa"/>
          </w:tcPr>
          <w:p w:rsidR="00630917" w:rsidRDefault="00630917" w:rsidP="00997A83">
            <w:r w:rsidRPr="00C466F6">
              <w:t>транспортные услуги</w:t>
            </w:r>
          </w:p>
        </w:tc>
        <w:tc>
          <w:tcPr>
            <w:tcW w:w="682" w:type="dxa"/>
          </w:tcPr>
          <w:p w:rsidR="00630917" w:rsidRDefault="00630917">
            <w:r w:rsidRPr="00BC752A">
              <w:rPr>
                <w:rFonts w:ascii="GHEA Grapalat" w:hAnsi="GHEA Grapalat"/>
                <w:sz w:val="16"/>
              </w:rPr>
              <w:t>%</w:t>
            </w:r>
          </w:p>
        </w:tc>
        <w:tc>
          <w:tcPr>
            <w:tcW w:w="813" w:type="dxa"/>
            <w:gridSpan w:val="2"/>
          </w:tcPr>
          <w:p w:rsidR="00630917" w:rsidRDefault="00630917">
            <w:r w:rsidRPr="00BC752A">
              <w:rPr>
                <w:rFonts w:ascii="GHEA Grapalat" w:hAnsi="GHEA Grapalat"/>
                <w:sz w:val="16"/>
              </w:rPr>
              <w:t>%</w:t>
            </w:r>
          </w:p>
        </w:tc>
        <w:tc>
          <w:tcPr>
            <w:tcW w:w="563" w:type="dxa"/>
          </w:tcPr>
          <w:p w:rsidR="00630917" w:rsidRDefault="00630917">
            <w:r w:rsidRPr="00BC752A">
              <w:rPr>
                <w:rFonts w:ascii="GHEA Grapalat" w:hAnsi="GHEA Grapalat"/>
                <w:sz w:val="16"/>
              </w:rPr>
              <w:t>%</w:t>
            </w:r>
          </w:p>
        </w:tc>
        <w:tc>
          <w:tcPr>
            <w:tcW w:w="681" w:type="dxa"/>
            <w:gridSpan w:val="2"/>
          </w:tcPr>
          <w:p w:rsidR="00630917" w:rsidRDefault="00630917">
            <w:r w:rsidRPr="00BC752A">
              <w:rPr>
                <w:rFonts w:ascii="GHEA Grapalat" w:hAnsi="GHEA Grapalat"/>
                <w:sz w:val="16"/>
              </w:rPr>
              <w:t>%</w:t>
            </w:r>
          </w:p>
        </w:tc>
        <w:tc>
          <w:tcPr>
            <w:tcW w:w="582" w:type="dxa"/>
          </w:tcPr>
          <w:p w:rsidR="00630917" w:rsidRDefault="00630917">
            <w:r w:rsidRPr="00BC752A">
              <w:rPr>
                <w:rFonts w:ascii="GHEA Grapalat" w:hAnsi="GHEA Grapalat"/>
                <w:sz w:val="16"/>
              </w:rPr>
              <w:t>%</w:t>
            </w:r>
          </w:p>
        </w:tc>
        <w:tc>
          <w:tcPr>
            <w:tcW w:w="566" w:type="dxa"/>
          </w:tcPr>
          <w:p w:rsidR="00630917" w:rsidRDefault="00630917">
            <w:r w:rsidRPr="00BC752A">
              <w:rPr>
                <w:rFonts w:ascii="GHEA Grapalat" w:hAnsi="GHEA Grapalat"/>
                <w:sz w:val="16"/>
              </w:rPr>
              <w:t>%</w:t>
            </w:r>
          </w:p>
        </w:tc>
        <w:tc>
          <w:tcPr>
            <w:tcW w:w="601" w:type="dxa"/>
          </w:tcPr>
          <w:p w:rsidR="00630917" w:rsidRDefault="00630917">
            <w:r w:rsidRPr="00BC752A">
              <w:rPr>
                <w:rFonts w:ascii="GHEA Grapalat" w:hAnsi="GHEA Grapalat"/>
                <w:sz w:val="16"/>
              </w:rPr>
              <w:t>%</w:t>
            </w:r>
          </w:p>
        </w:tc>
        <w:tc>
          <w:tcPr>
            <w:tcW w:w="611" w:type="dxa"/>
          </w:tcPr>
          <w:p w:rsidR="00630917" w:rsidRDefault="00630917">
            <w:r w:rsidRPr="00BC752A">
              <w:rPr>
                <w:rFonts w:ascii="GHEA Grapalat" w:hAnsi="GHEA Grapalat"/>
                <w:sz w:val="16"/>
              </w:rPr>
              <w:t>%</w:t>
            </w:r>
          </w:p>
        </w:tc>
        <w:tc>
          <w:tcPr>
            <w:tcW w:w="871" w:type="dxa"/>
          </w:tcPr>
          <w:p w:rsidR="00630917" w:rsidRDefault="00630917">
            <w:r w:rsidRPr="00BC752A">
              <w:rPr>
                <w:rFonts w:ascii="GHEA Grapalat" w:hAnsi="GHEA Grapalat"/>
                <w:sz w:val="16"/>
              </w:rPr>
              <w:t>%</w:t>
            </w:r>
          </w:p>
        </w:tc>
        <w:tc>
          <w:tcPr>
            <w:tcW w:w="676" w:type="dxa"/>
            <w:gridSpan w:val="2"/>
          </w:tcPr>
          <w:p w:rsidR="00630917" w:rsidRDefault="00630917">
            <w:r w:rsidRPr="00BC752A">
              <w:rPr>
                <w:rFonts w:ascii="GHEA Grapalat" w:hAnsi="GHEA Grapalat"/>
                <w:sz w:val="16"/>
              </w:rPr>
              <w:t>%</w:t>
            </w:r>
          </w:p>
        </w:tc>
        <w:tc>
          <w:tcPr>
            <w:tcW w:w="643" w:type="dxa"/>
          </w:tcPr>
          <w:p w:rsidR="00630917" w:rsidRDefault="00630917">
            <w:r w:rsidRPr="00BC752A">
              <w:rPr>
                <w:rFonts w:ascii="GHEA Grapalat" w:hAnsi="GHEA Grapalat"/>
                <w:sz w:val="16"/>
              </w:rPr>
              <w:t>%</w:t>
            </w:r>
          </w:p>
        </w:tc>
        <w:tc>
          <w:tcPr>
            <w:tcW w:w="611" w:type="dxa"/>
          </w:tcPr>
          <w:p w:rsidR="00630917" w:rsidRDefault="00630917">
            <w:r w:rsidRPr="00BC752A">
              <w:rPr>
                <w:rFonts w:ascii="GHEA Grapalat" w:hAnsi="GHEA Grapalat"/>
                <w:sz w:val="16"/>
              </w:rPr>
              <w:t>%</w:t>
            </w:r>
          </w:p>
        </w:tc>
        <w:tc>
          <w:tcPr>
            <w:tcW w:w="666" w:type="dxa"/>
          </w:tcPr>
          <w:p w:rsidR="00630917" w:rsidRDefault="00630917">
            <w:r w:rsidRPr="00BC752A">
              <w:rPr>
                <w:rFonts w:ascii="GHEA Grapalat" w:hAnsi="GHEA Grapalat"/>
                <w:sz w:val="16"/>
              </w:rPr>
              <w:t>%</w:t>
            </w:r>
          </w:p>
        </w:tc>
      </w:tr>
      <w:tr w:rsidR="003B2F27" w:rsidRPr="00AD29CE" w:rsidTr="00E52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1988" w:type="dxa"/>
          <w:jc w:val="center"/>
        </w:trPr>
        <w:tc>
          <w:tcPr>
            <w:tcW w:w="4536" w:type="dxa"/>
            <w:gridSpan w:val="5"/>
          </w:tcPr>
          <w:p w:rsidR="00E5266B" w:rsidRDefault="00E5266B" w:rsidP="00997A83">
            <w:pPr>
              <w:widowControl w:val="0"/>
              <w:spacing w:line="360" w:lineRule="auto"/>
              <w:jc w:val="center"/>
              <w:rPr>
                <w:rFonts w:ascii="GHEA Grapalat" w:hAnsi="GHEA Grapalat"/>
                <w:b/>
              </w:rPr>
            </w:pPr>
          </w:p>
          <w:p w:rsidR="003B2F27" w:rsidRPr="00AD29CE" w:rsidRDefault="003B2F27" w:rsidP="00997A83">
            <w:pPr>
              <w:widowControl w:val="0"/>
              <w:spacing w:line="360" w:lineRule="auto"/>
              <w:jc w:val="center"/>
              <w:rPr>
                <w:rFonts w:ascii="GHEA Grapalat" w:hAnsi="GHEA Grapalat" w:cs="Sylfaen"/>
                <w:b/>
                <w:bCs/>
              </w:rPr>
            </w:pPr>
            <w:r w:rsidRPr="00AD29CE">
              <w:rPr>
                <w:rFonts w:ascii="GHEA Grapalat" w:hAnsi="GHEA Grapalat"/>
                <w:b/>
              </w:rPr>
              <w:t>ЗАКАЗЧИК</w:t>
            </w:r>
          </w:p>
          <w:p w:rsidR="003B2F27" w:rsidRPr="002E2FD0" w:rsidRDefault="003B2F27" w:rsidP="00997A83">
            <w:pPr>
              <w:widowControl w:val="0"/>
              <w:jc w:val="center"/>
              <w:rPr>
                <w:rFonts w:ascii="GHEA Grapalat" w:hAnsi="GHEA Grapalat"/>
              </w:rPr>
            </w:pPr>
            <w:r w:rsidRPr="002E2FD0">
              <w:rPr>
                <w:rFonts w:ascii="GHEA Grapalat" w:hAnsi="GHEA Grapalat"/>
              </w:rPr>
              <w:t>_________________________</w:t>
            </w:r>
          </w:p>
          <w:p w:rsidR="003B2F27" w:rsidRPr="00CA2754" w:rsidRDefault="003B2F27" w:rsidP="00997A83">
            <w:pPr>
              <w:widowControl w:val="0"/>
              <w:spacing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997A83">
            <w:pPr>
              <w:widowControl w:val="0"/>
              <w:spacing w:line="360" w:lineRule="auto"/>
              <w:jc w:val="center"/>
              <w:rPr>
                <w:rFonts w:ascii="GHEA Grapalat" w:hAnsi="GHEA Grapalat"/>
              </w:rPr>
            </w:pPr>
            <w:r w:rsidRPr="00AD29CE">
              <w:rPr>
                <w:rFonts w:ascii="GHEA Grapalat" w:hAnsi="GHEA Grapalat"/>
              </w:rPr>
              <w:t>М. П.</w:t>
            </w:r>
          </w:p>
        </w:tc>
        <w:tc>
          <w:tcPr>
            <w:tcW w:w="760" w:type="dxa"/>
            <w:gridSpan w:val="3"/>
          </w:tcPr>
          <w:p w:rsidR="003B2F27" w:rsidRPr="00AD29CE" w:rsidRDefault="003B2F27" w:rsidP="00997A83">
            <w:pPr>
              <w:widowControl w:val="0"/>
              <w:spacing w:line="360" w:lineRule="auto"/>
              <w:jc w:val="center"/>
              <w:rPr>
                <w:rFonts w:ascii="GHEA Grapalat" w:hAnsi="GHEA Grapalat"/>
              </w:rPr>
            </w:pPr>
          </w:p>
        </w:tc>
        <w:tc>
          <w:tcPr>
            <w:tcW w:w="4343" w:type="dxa"/>
            <w:gridSpan w:val="7"/>
          </w:tcPr>
          <w:p w:rsidR="00E5266B" w:rsidRDefault="00E5266B" w:rsidP="00997A83">
            <w:pPr>
              <w:widowControl w:val="0"/>
              <w:spacing w:line="360" w:lineRule="auto"/>
              <w:jc w:val="center"/>
              <w:rPr>
                <w:rFonts w:ascii="GHEA Grapalat" w:hAnsi="GHEA Grapalat"/>
                <w:b/>
              </w:rPr>
            </w:pPr>
          </w:p>
          <w:p w:rsidR="003B2F27" w:rsidRPr="00AD29CE" w:rsidRDefault="003B2F27" w:rsidP="00997A83">
            <w:pPr>
              <w:widowControl w:val="0"/>
              <w:spacing w:line="360" w:lineRule="auto"/>
              <w:jc w:val="center"/>
              <w:rPr>
                <w:rFonts w:ascii="GHEA Grapalat" w:hAnsi="GHEA Grapalat" w:cs="Sylfaen"/>
                <w:b/>
                <w:bCs/>
              </w:rPr>
            </w:pPr>
            <w:r w:rsidRPr="00AD29CE">
              <w:rPr>
                <w:rFonts w:ascii="GHEA Grapalat" w:hAnsi="GHEA Grapalat"/>
                <w:b/>
              </w:rPr>
              <w:t>ИСПОЛНИТЕЛЬ</w:t>
            </w:r>
          </w:p>
          <w:p w:rsidR="003B2F27" w:rsidRPr="002E2FD0" w:rsidRDefault="003B2F27" w:rsidP="00997A83">
            <w:pPr>
              <w:widowControl w:val="0"/>
              <w:jc w:val="center"/>
              <w:rPr>
                <w:rFonts w:ascii="GHEA Grapalat" w:hAnsi="GHEA Grapalat"/>
              </w:rPr>
            </w:pPr>
            <w:r w:rsidRPr="002E2FD0">
              <w:rPr>
                <w:rFonts w:ascii="GHEA Grapalat" w:hAnsi="GHEA Grapalat"/>
              </w:rPr>
              <w:t>_________________________</w:t>
            </w:r>
          </w:p>
          <w:p w:rsidR="003B2F27" w:rsidRPr="00CA2754" w:rsidRDefault="003B2F27" w:rsidP="00997A83">
            <w:pPr>
              <w:widowControl w:val="0"/>
              <w:spacing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997A83">
            <w:pPr>
              <w:widowControl w:val="0"/>
              <w:spacing w:line="360" w:lineRule="auto"/>
              <w:jc w:val="center"/>
              <w:rPr>
                <w:rFonts w:ascii="GHEA Grapalat" w:hAnsi="GHEA Grapalat"/>
              </w:rPr>
            </w:pPr>
            <w:r w:rsidRPr="00AD29CE">
              <w:rPr>
                <w:rFonts w:ascii="GHEA Grapalat" w:hAnsi="GHEA Grapalat"/>
              </w:rPr>
              <w:t>М. П.</w:t>
            </w:r>
          </w:p>
        </w:tc>
      </w:tr>
    </w:tbl>
    <w:p w:rsidR="003B2F27" w:rsidRPr="00AD29CE" w:rsidRDefault="003B2F27" w:rsidP="00997A83">
      <w:pPr>
        <w:widowControl w:val="0"/>
        <w:spacing w:line="360" w:lineRule="auto"/>
        <w:rPr>
          <w:rFonts w:ascii="GHEA Grapalat" w:hAnsi="GHEA Grapalat"/>
        </w:rPr>
        <w:sectPr w:rsidR="003B2F27" w:rsidRPr="00AD29CE" w:rsidSect="00CA1D7F">
          <w:footerReference w:type="default" r:id="rId13"/>
          <w:footnotePr>
            <w:pos w:val="beneathText"/>
          </w:footnotePr>
          <w:pgSz w:w="11907" w:h="16840" w:code="9"/>
          <w:pgMar w:top="426" w:right="1418" w:bottom="284" w:left="1418" w:header="561" w:footer="561" w:gutter="0"/>
          <w:cols w:space="720"/>
          <w:titlePg/>
          <w:docGrid w:linePitch="326"/>
        </w:sectPr>
      </w:pPr>
    </w:p>
    <w:p w:rsidR="003B2F27" w:rsidRPr="00AD29CE" w:rsidRDefault="003B2F27" w:rsidP="00997A83">
      <w:pPr>
        <w:widowControl w:val="0"/>
        <w:autoSpaceDE w:val="0"/>
        <w:autoSpaceDN w:val="0"/>
        <w:adjustRightInd w:val="0"/>
        <w:spacing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997A83">
      <w:pPr>
        <w:widowControl w:val="0"/>
        <w:autoSpaceDE w:val="0"/>
        <w:autoSpaceDN w:val="0"/>
        <w:adjustRightInd w:val="0"/>
        <w:spacing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997A83">
      <w:pPr>
        <w:widowControl w:val="0"/>
        <w:autoSpaceDE w:val="0"/>
        <w:autoSpaceDN w:val="0"/>
        <w:adjustRightInd w:val="0"/>
        <w:spacing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997A83">
            <w:pPr>
              <w:widowControl w:val="0"/>
              <w:spacing w:line="360" w:lineRule="auto"/>
              <w:rPr>
                <w:rFonts w:ascii="GHEA Grapalat" w:hAnsi="GHEA Grapalat"/>
                <w:iCs/>
                <w:color w:val="000000"/>
              </w:rPr>
            </w:pPr>
          </w:p>
        </w:tc>
        <w:tc>
          <w:tcPr>
            <w:tcW w:w="0" w:type="auto"/>
            <w:vAlign w:val="center"/>
          </w:tcPr>
          <w:p w:rsidR="003B2F27" w:rsidRPr="00AD29CE" w:rsidDel="004B29A5" w:rsidRDefault="003B2F27" w:rsidP="00997A83">
            <w:pPr>
              <w:widowControl w:val="0"/>
              <w:spacing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997A83">
            <w:pPr>
              <w:widowControl w:val="0"/>
              <w:spacing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997A83">
            <w:pPr>
              <w:widowControl w:val="0"/>
              <w:spacing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997A83">
            <w:pPr>
              <w:widowControl w:val="0"/>
              <w:spacing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997A83">
      <w:pPr>
        <w:widowControl w:val="0"/>
        <w:spacing w:line="360" w:lineRule="auto"/>
        <w:ind w:firstLine="375"/>
        <w:rPr>
          <w:rFonts w:ascii="GHEA Grapalat" w:hAnsi="GHEA Grapalat"/>
          <w:iCs/>
          <w:color w:val="000000"/>
        </w:rPr>
      </w:pPr>
    </w:p>
    <w:p w:rsidR="003B2F27" w:rsidRPr="00AD29CE" w:rsidRDefault="003B2F27" w:rsidP="00997A83">
      <w:pPr>
        <w:widowControl w:val="0"/>
        <w:spacing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997A83">
      <w:pPr>
        <w:widowControl w:val="0"/>
        <w:spacing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997A83">
      <w:pPr>
        <w:pStyle w:val="BodyTextIndent"/>
        <w:widowControl w:val="0"/>
        <w:ind w:firstLine="0"/>
        <w:jc w:val="center"/>
        <w:rPr>
          <w:rFonts w:ascii="GHEA Grapalat" w:hAnsi="GHEA Grapalat"/>
          <w:b/>
          <w:bCs/>
          <w:iCs/>
          <w:sz w:val="24"/>
          <w:szCs w:val="24"/>
        </w:rPr>
      </w:pPr>
    </w:p>
    <w:p w:rsidR="003B2F27" w:rsidRPr="00AD29CE" w:rsidRDefault="003B2F27" w:rsidP="00997A83">
      <w:pPr>
        <w:pStyle w:val="BodyTextIndent"/>
        <w:widowControl w:val="0"/>
        <w:tabs>
          <w:tab w:val="left" w:pos="1134"/>
          <w:tab w:val="left" w:pos="1985"/>
        </w:tabs>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997A83">
      <w:pPr>
        <w:pStyle w:val="NormalWeb"/>
        <w:widowControl w:val="0"/>
        <w:spacing w:before="0" w:beforeAutospacing="0" w:after="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997A83">
      <w:pPr>
        <w:pStyle w:val="NormalWeb"/>
        <w:widowControl w:val="0"/>
        <w:tabs>
          <w:tab w:val="left" w:pos="8789"/>
        </w:tabs>
        <w:spacing w:before="0" w:beforeAutospacing="0" w:after="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997A83">
      <w:pPr>
        <w:pStyle w:val="NormalWeb"/>
        <w:widowControl w:val="0"/>
        <w:spacing w:before="0" w:beforeAutospacing="0" w:after="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997A83">
      <w:pPr>
        <w:widowControl w:val="0"/>
        <w:tabs>
          <w:tab w:val="left" w:pos="5387"/>
          <w:tab w:val="left" w:pos="6237"/>
        </w:tabs>
        <w:spacing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997A83">
      <w:pPr>
        <w:widowControl w:val="0"/>
        <w:spacing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997A83">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997A83">
      <w:pPr>
        <w:widowControl w:val="0"/>
        <w:spacing w:line="360" w:lineRule="auto"/>
        <w:ind w:firstLine="375"/>
        <w:jc w:val="both"/>
        <w:rPr>
          <w:rFonts w:ascii="GHEA Grapalat" w:hAnsi="GHEA Grapalat" w:cs="Arial"/>
          <w:iCs/>
          <w:color w:val="000000"/>
          <w:lang w:val="en-US"/>
        </w:rPr>
      </w:pPr>
    </w:p>
    <w:p w:rsidR="003B2F27" w:rsidRPr="00AD29CE" w:rsidRDefault="003B2F27" w:rsidP="00997A83">
      <w:pPr>
        <w:widowControl w:val="0"/>
        <w:spacing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997A83">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997A83">
            <w:pPr>
              <w:widowControl w:val="0"/>
              <w:spacing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997A83">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997A83">
            <w:pPr>
              <w:widowControl w:val="0"/>
              <w:spacing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997A83">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997A83">
            <w:pPr>
              <w:widowControl w:val="0"/>
              <w:spacing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997A83">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997A83">
            <w:pPr>
              <w:widowControl w:val="0"/>
              <w:spacing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997A83">
            <w:pPr>
              <w:widowControl w:val="0"/>
              <w:spacing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997A83">
      <w:pPr>
        <w:widowControl w:val="0"/>
        <w:autoSpaceDE w:val="0"/>
        <w:autoSpaceDN w:val="0"/>
        <w:adjustRightInd w:val="0"/>
        <w:spacing w:line="360" w:lineRule="auto"/>
        <w:jc w:val="right"/>
        <w:rPr>
          <w:rFonts w:ascii="GHEA Grapalat" w:hAnsi="GHEA Grapalat" w:cs="TimesArmenianPSMT"/>
        </w:rPr>
      </w:pPr>
    </w:p>
    <w:p w:rsidR="003B2F27" w:rsidRDefault="003B2F27" w:rsidP="00997A83">
      <w:pPr>
        <w:rPr>
          <w:rFonts w:ascii="GHEA Grapalat" w:hAnsi="GHEA Grapalat"/>
        </w:rPr>
      </w:pPr>
      <w:r>
        <w:rPr>
          <w:rFonts w:ascii="GHEA Grapalat" w:hAnsi="GHEA Grapalat"/>
        </w:rPr>
        <w:br w:type="page"/>
      </w:r>
    </w:p>
    <w:p w:rsidR="003B2F27" w:rsidRPr="00AD29CE" w:rsidRDefault="003B2F27" w:rsidP="00997A83">
      <w:pPr>
        <w:widowControl w:val="0"/>
        <w:autoSpaceDE w:val="0"/>
        <w:autoSpaceDN w:val="0"/>
        <w:adjustRightInd w:val="0"/>
        <w:spacing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997A83">
      <w:pPr>
        <w:widowControl w:val="0"/>
        <w:autoSpaceDE w:val="0"/>
        <w:autoSpaceDN w:val="0"/>
        <w:adjustRightInd w:val="0"/>
        <w:spacing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997A83">
      <w:pPr>
        <w:widowControl w:val="0"/>
        <w:spacing w:line="360" w:lineRule="auto"/>
        <w:rPr>
          <w:rFonts w:ascii="GHEA Grapalat" w:hAnsi="GHEA Grapalat"/>
        </w:rPr>
      </w:pPr>
    </w:p>
    <w:p w:rsidR="003B2F27" w:rsidRPr="00565EAA" w:rsidRDefault="003B2F27" w:rsidP="00997A83">
      <w:pPr>
        <w:widowControl w:val="0"/>
        <w:tabs>
          <w:tab w:val="left" w:pos="2250"/>
        </w:tabs>
        <w:spacing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997A83">
      <w:pPr>
        <w:widowControl w:val="0"/>
        <w:tabs>
          <w:tab w:val="left" w:pos="360"/>
          <w:tab w:val="left" w:pos="540"/>
          <w:tab w:val="left" w:pos="2250"/>
        </w:tabs>
        <w:spacing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997A83">
      <w:pPr>
        <w:widowControl w:val="0"/>
        <w:tabs>
          <w:tab w:val="left" w:pos="360"/>
          <w:tab w:val="left" w:pos="540"/>
          <w:tab w:val="left" w:pos="2250"/>
        </w:tabs>
        <w:spacing w:line="360" w:lineRule="auto"/>
        <w:jc w:val="center"/>
        <w:rPr>
          <w:rFonts w:ascii="GHEA Grapalat" w:hAnsi="GHEA Grapalat" w:cs="Sylfaen"/>
          <w:bCs/>
        </w:rPr>
      </w:pPr>
    </w:p>
    <w:p w:rsidR="003B2F27" w:rsidRPr="005A78CD" w:rsidRDefault="003B2F27" w:rsidP="00997A83">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997A83">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997A83">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997A83">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997A83">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997A83">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997A83">
      <w:pPr>
        <w:widowControl w:val="0"/>
        <w:tabs>
          <w:tab w:val="left" w:pos="360"/>
          <w:tab w:val="left" w:pos="540"/>
        </w:tabs>
        <w:spacing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997A83">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997A83">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997A83">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997A83">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997A83">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997A83">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997A83">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997A83">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997A83">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997A83">
            <w:pPr>
              <w:widowControl w:val="0"/>
              <w:rPr>
                <w:rFonts w:ascii="GHEA Grapalat" w:hAnsi="GHEA Grapalat" w:cs="Sylfaen"/>
              </w:rPr>
            </w:pPr>
          </w:p>
        </w:tc>
      </w:tr>
    </w:tbl>
    <w:p w:rsidR="003B2F27" w:rsidRPr="00AD29CE" w:rsidRDefault="003B2F27" w:rsidP="00997A83">
      <w:pPr>
        <w:widowControl w:val="0"/>
        <w:spacing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997A83">
      <w:pPr>
        <w:rPr>
          <w:rFonts w:ascii="GHEA Grapalat" w:hAnsi="GHEA Grapalat" w:cs="Sylfaen"/>
        </w:rPr>
      </w:pPr>
      <w:r>
        <w:rPr>
          <w:rFonts w:ascii="GHEA Grapalat" w:hAnsi="GHEA Grapalat" w:cs="Sylfaen"/>
        </w:rPr>
        <w:br w:type="page"/>
      </w:r>
    </w:p>
    <w:p w:rsidR="003B2F27" w:rsidRPr="00AD29CE" w:rsidRDefault="003B2F27" w:rsidP="00997A83">
      <w:pPr>
        <w:widowControl w:val="0"/>
        <w:spacing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997A83">
      <w:pPr>
        <w:widowControl w:val="0"/>
        <w:tabs>
          <w:tab w:val="left" w:pos="360"/>
          <w:tab w:val="left" w:pos="540"/>
        </w:tabs>
        <w:spacing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997A83">
            <w:pPr>
              <w:widowControl w:val="0"/>
              <w:tabs>
                <w:tab w:val="left" w:pos="360"/>
                <w:tab w:val="left" w:pos="540"/>
              </w:tabs>
              <w:spacing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997A83">
            <w:pPr>
              <w:widowControl w:val="0"/>
              <w:tabs>
                <w:tab w:val="left" w:pos="360"/>
                <w:tab w:val="left" w:pos="540"/>
              </w:tabs>
              <w:spacing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997A83">
      <w:pPr>
        <w:widowControl w:val="0"/>
        <w:tabs>
          <w:tab w:val="left" w:pos="360"/>
          <w:tab w:val="left" w:pos="540"/>
        </w:tabs>
        <w:spacing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997A83">
      <w:pPr>
        <w:widowControl w:val="0"/>
        <w:tabs>
          <w:tab w:val="left" w:pos="360"/>
          <w:tab w:val="left" w:pos="540"/>
        </w:tabs>
        <w:spacing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997A8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997A8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997A83">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997A8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997A8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997A8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997A83">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997A8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997A83">
            <w:pPr>
              <w:widowControl w:val="0"/>
              <w:spacing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997A83">
            <w:pPr>
              <w:widowControl w:val="0"/>
              <w:spacing w:line="360" w:lineRule="auto"/>
              <w:rPr>
                <w:rFonts w:ascii="GHEA Grapalat" w:hAnsi="GHEA Grapalat" w:cs="GHEA Grapalat"/>
                <w:color w:val="000000"/>
              </w:rPr>
            </w:pPr>
          </w:p>
        </w:tc>
      </w:tr>
    </w:tbl>
    <w:p w:rsidR="003B2F27" w:rsidRPr="00AD29CE" w:rsidRDefault="003B2F27" w:rsidP="00997A83">
      <w:pPr>
        <w:widowControl w:val="0"/>
        <w:spacing w:line="360" w:lineRule="auto"/>
        <w:ind w:left="-142" w:firstLine="142"/>
        <w:jc w:val="center"/>
        <w:rPr>
          <w:rFonts w:ascii="GHEA Grapalat" w:hAnsi="GHEA Grapalat" w:cs="Sylfaen"/>
          <w:b/>
        </w:rPr>
      </w:pPr>
    </w:p>
    <w:p w:rsidR="003B2F27" w:rsidRPr="00AD29CE" w:rsidRDefault="003B2F27" w:rsidP="00997A83">
      <w:pPr>
        <w:pStyle w:val="norm"/>
        <w:widowControl w:val="0"/>
        <w:spacing w:line="360" w:lineRule="auto"/>
        <w:ind w:firstLine="284"/>
        <w:jc w:val="center"/>
        <w:rPr>
          <w:rFonts w:ascii="GHEA Grapalat" w:hAnsi="GHEA Grapalat"/>
          <w:b/>
          <w:sz w:val="24"/>
          <w:szCs w:val="24"/>
        </w:rPr>
      </w:pPr>
    </w:p>
    <w:p w:rsidR="008D352C" w:rsidRPr="003B2F27" w:rsidRDefault="008D352C" w:rsidP="00997A83">
      <w:pPr>
        <w:widowControl w:val="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50F" w:rsidRDefault="00CB350F">
      <w:r>
        <w:separator/>
      </w:r>
    </w:p>
  </w:endnote>
  <w:endnote w:type="continuationSeparator" w:id="0">
    <w:p w:rsidR="00CB350F" w:rsidRDefault="00CB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825309"/>
      <w:docPartObj>
        <w:docPartGallery w:val="Page Numbers (Bottom of Page)"/>
        <w:docPartUnique/>
      </w:docPartObj>
    </w:sdtPr>
    <w:sdtEndPr>
      <w:rPr>
        <w:rFonts w:ascii="GHEA Grapalat" w:hAnsi="GHEA Grapalat"/>
        <w:sz w:val="24"/>
        <w:szCs w:val="24"/>
      </w:rPr>
    </w:sdtEndPr>
    <w:sdtContent>
      <w:p w:rsidR="00A576CA" w:rsidRPr="00305BEC" w:rsidRDefault="00A576CA">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6024D">
          <w:rPr>
            <w:rFonts w:ascii="GHEA Grapalat" w:hAnsi="GHEA Grapalat"/>
            <w:noProof/>
            <w:sz w:val="24"/>
            <w:szCs w:val="24"/>
          </w:rPr>
          <w:t>83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50F" w:rsidRDefault="00CB350F">
      <w:r>
        <w:separator/>
      </w:r>
    </w:p>
  </w:footnote>
  <w:footnote w:type="continuationSeparator" w:id="0">
    <w:p w:rsidR="00CB350F" w:rsidRDefault="00CB350F">
      <w:r>
        <w:continuationSeparator/>
      </w:r>
    </w:p>
  </w:footnote>
  <w:footnote w:id="1">
    <w:p w:rsidR="00A576CA" w:rsidRPr="008842CE" w:rsidRDefault="00A576CA" w:rsidP="008842CE">
      <w:pPr>
        <w:pStyle w:val="FootnoteText"/>
        <w:widowControl w:val="0"/>
        <w:jc w:val="both"/>
        <w:rPr>
          <w:rFonts w:ascii="GHEA Grapalat" w:hAnsi="GHEA Grapalat"/>
          <w:i/>
          <w:lang w:val="af-ZA"/>
        </w:rPr>
      </w:pPr>
    </w:p>
  </w:footnote>
  <w:footnote w:id="2">
    <w:p w:rsidR="00A576CA" w:rsidRDefault="00A576CA" w:rsidP="00720627">
      <w:pPr>
        <w:pStyle w:val="FootnoteText"/>
        <w:jc w:val="both"/>
        <w:rPr>
          <w:ins w:id="5" w:author="Vardan" w:date="2022-05-29T21:57:00Z"/>
          <w:rFonts w:ascii="GHEA Grapalat" w:hAnsi="GHEA Grapalat"/>
          <w:i/>
        </w:rPr>
      </w:pPr>
      <w:r>
        <w:rPr>
          <w:rFonts w:asciiTheme="minorHAnsi" w:hAnsiTheme="minorHAnsi"/>
        </w:rPr>
        <w:t xml:space="preserve">5.1 </w:t>
      </w:r>
      <w:r w:rsidRPr="00333A25">
        <w:rPr>
          <w:rFonts w:ascii="GHEA Grapalat" w:hAnsi="GHEA Grapalat"/>
          <w:i/>
        </w:rPr>
        <w:t xml:space="preserve">Если цена </w:t>
      </w:r>
      <w:r>
        <w:rPr>
          <w:rFonts w:ascii="GHEA Grapalat" w:hAnsi="GHEA Grapalat"/>
          <w:i/>
        </w:rPr>
        <w:t>услуги</w:t>
      </w:r>
      <w:r w:rsidRPr="00333A25">
        <w:rPr>
          <w:rFonts w:ascii="GHEA Grapalat" w:hAnsi="GHEA Grapalat"/>
          <w:i/>
        </w:rPr>
        <w:t>, закупаемо</w:t>
      </w:r>
      <w:r>
        <w:rPr>
          <w:rFonts w:ascii="GHEA Grapalat" w:hAnsi="GHEA Grapalat"/>
          <w:i/>
        </w:rPr>
        <w:t>й</w:t>
      </w:r>
      <w:r w:rsidRPr="00333A25">
        <w:rPr>
          <w:rFonts w:ascii="GHEA Grapalat" w:hAnsi="GHEA Grapalat"/>
          <w:i/>
        </w:rPr>
        <w:t xml:space="preserve"> по заявке на закупку в рамках данной процедуры, превышает </w:t>
      </w:r>
      <w:r>
        <w:rPr>
          <w:rFonts w:ascii="GHEA Grapalat" w:hAnsi="GHEA Grapalat"/>
          <w:i/>
        </w:rPr>
        <w:t>восьмидесятикратный</w:t>
      </w:r>
      <w:r w:rsidRPr="00333A25">
        <w:rPr>
          <w:rFonts w:ascii="GHEA Grapalat" w:hAnsi="GHEA Grapalat"/>
          <w:i/>
        </w:rPr>
        <w:t xml:space="preserve"> размер базовой единицы закупок, число " 15 "заменяется числом "30".</w:t>
      </w:r>
    </w:p>
    <w:p w:rsidR="00A576CA" w:rsidRDefault="00A576CA" w:rsidP="00720627">
      <w:pPr>
        <w:pStyle w:val="FootnoteText"/>
        <w:jc w:val="both"/>
        <w:rPr>
          <w:rFonts w:asciiTheme="minorHAnsi" w:hAnsiTheme="minorHAnsi"/>
        </w:rPr>
      </w:pPr>
    </w:p>
    <w:p w:rsidR="00A576CA" w:rsidRPr="004D0297" w:rsidRDefault="00A576CA" w:rsidP="00BC47C4">
      <w:pPr>
        <w:pStyle w:val="FootnoteText"/>
        <w:jc w:val="both"/>
        <w:rPr>
          <w:rFonts w:ascii="GHEA Grapalat" w:hAnsi="GHEA Grapalat"/>
          <w:i/>
        </w:rPr>
      </w:pPr>
      <w:r w:rsidRPr="004D0297">
        <w:rPr>
          <w:rStyle w:val="FootnoteReference"/>
        </w:rPr>
        <w:t>5</w:t>
      </w:r>
      <w:r w:rsidRPr="004D0297">
        <w:t xml:space="preserve"> </w:t>
      </w:r>
      <w:r w:rsidRPr="004D0297">
        <w:rPr>
          <w:rFonts w:ascii="GHEA Grapalat" w:hAnsi="GHEA Grapalat"/>
          <w:i/>
        </w:rPr>
        <w:t>Если закупка осуществляется в форме закупки у одного лица, обусловленная безотлагательностью, то:</w:t>
      </w:r>
    </w:p>
    <w:p w:rsidR="00A576CA" w:rsidRPr="004D0297" w:rsidRDefault="00A576CA" w:rsidP="00BC47C4">
      <w:pPr>
        <w:widowControl w:val="0"/>
        <w:tabs>
          <w:tab w:val="left" w:pos="1134"/>
        </w:tabs>
        <w:spacing w:after="160"/>
        <w:ind w:firstLine="142"/>
        <w:jc w:val="both"/>
        <w:rPr>
          <w:rFonts w:ascii="GHEA Grapalat" w:hAnsi="GHEA Grapalat"/>
          <w:i/>
          <w:sz w:val="20"/>
          <w:szCs w:val="20"/>
        </w:rPr>
      </w:pPr>
      <w:r w:rsidRPr="004D0297">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4D0297">
        <w:rPr>
          <w:rFonts w:ascii="GHEA Grapalat" w:hAnsi="GHEA Grapalat" w:hint="eastAsia"/>
          <w:i/>
          <w:sz w:val="20"/>
          <w:szCs w:val="20"/>
        </w:rPr>
        <w:t>комиссии</w:t>
      </w:r>
      <w:r w:rsidRPr="004D0297">
        <w:rPr>
          <w:rFonts w:ascii="GHEA Grapalat" w:hAnsi="GHEA Grapalat"/>
          <w:i/>
          <w:sz w:val="20"/>
          <w:szCs w:val="20"/>
        </w:rPr>
        <w:t xml:space="preserve"> </w:t>
      </w:r>
      <w:r w:rsidRPr="004D0297">
        <w:rPr>
          <w:rFonts w:ascii="GHEA Grapalat" w:hAnsi="GHEA Grapalat" w:hint="eastAsia"/>
          <w:i/>
          <w:sz w:val="20"/>
          <w:szCs w:val="20"/>
        </w:rPr>
        <w:t>разъяснения</w:t>
      </w:r>
      <w:r w:rsidRPr="004D0297">
        <w:rPr>
          <w:rFonts w:ascii="GHEA Grapalat" w:hAnsi="GHEA Grapalat"/>
          <w:i/>
          <w:sz w:val="20"/>
          <w:szCs w:val="20"/>
        </w:rPr>
        <w:t xml:space="preserve"> </w:t>
      </w:r>
      <w:r w:rsidRPr="004D0297">
        <w:rPr>
          <w:rFonts w:ascii="GHEA Grapalat" w:hAnsi="GHEA Grapalat" w:hint="eastAsia"/>
          <w:i/>
          <w:sz w:val="20"/>
          <w:szCs w:val="20"/>
        </w:rPr>
        <w:t>приглашения</w:t>
      </w:r>
      <w:r w:rsidRPr="004D0297">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4D0297">
        <w:rPr>
          <w:rFonts w:ascii="GHEA Grapalat" w:hAnsi="GHEA Grapalat" w:hint="eastAsia"/>
          <w:i/>
          <w:sz w:val="20"/>
          <w:szCs w:val="20"/>
        </w:rPr>
        <w:t>При</w:t>
      </w:r>
      <w:r w:rsidRPr="004D0297">
        <w:rPr>
          <w:rFonts w:ascii="GHEA Grapalat" w:hAnsi="GHEA Grapalat"/>
          <w:i/>
          <w:sz w:val="20"/>
          <w:szCs w:val="20"/>
        </w:rPr>
        <w:t xml:space="preserve"> </w:t>
      </w:r>
      <w:r w:rsidRPr="004D0297">
        <w:rPr>
          <w:rFonts w:ascii="GHEA Grapalat" w:hAnsi="GHEA Grapalat" w:hint="eastAsia"/>
          <w:i/>
          <w:sz w:val="20"/>
          <w:szCs w:val="20"/>
        </w:rPr>
        <w:t>этом</w:t>
      </w:r>
      <w:r w:rsidRPr="004D0297">
        <w:rPr>
          <w:rFonts w:ascii="GHEA Grapalat" w:hAnsi="GHEA Grapalat"/>
          <w:i/>
          <w:sz w:val="20"/>
          <w:szCs w:val="20"/>
        </w:rPr>
        <w:t xml:space="preserve">, </w:t>
      </w:r>
      <w:r w:rsidRPr="004D0297">
        <w:rPr>
          <w:rFonts w:ascii="GHEA Grapalat" w:hAnsi="GHEA Grapalat" w:hint="eastAsia"/>
          <w:i/>
          <w:sz w:val="20"/>
          <w:szCs w:val="20"/>
        </w:rPr>
        <w:t>разъяснение</w:t>
      </w:r>
      <w:r w:rsidRPr="004D0297">
        <w:rPr>
          <w:rFonts w:ascii="GHEA Grapalat" w:hAnsi="GHEA Grapalat"/>
          <w:i/>
          <w:sz w:val="20"/>
          <w:szCs w:val="20"/>
        </w:rPr>
        <w:t xml:space="preserve"> </w:t>
      </w:r>
      <w:r w:rsidRPr="004D0297">
        <w:rPr>
          <w:rFonts w:ascii="GHEA Grapalat" w:hAnsi="GHEA Grapalat" w:hint="eastAsia"/>
          <w:i/>
          <w:sz w:val="20"/>
          <w:szCs w:val="20"/>
        </w:rPr>
        <w:t>может</w:t>
      </w:r>
      <w:r w:rsidRPr="004D0297">
        <w:rPr>
          <w:rFonts w:ascii="GHEA Grapalat" w:hAnsi="GHEA Grapalat"/>
          <w:i/>
          <w:sz w:val="20"/>
          <w:szCs w:val="20"/>
        </w:rPr>
        <w:t xml:space="preserve">  быть </w:t>
      </w:r>
      <w:r w:rsidRPr="004D0297">
        <w:rPr>
          <w:rFonts w:ascii="GHEA Grapalat" w:hAnsi="GHEA Grapalat" w:hint="eastAsia"/>
          <w:i/>
          <w:sz w:val="20"/>
          <w:szCs w:val="20"/>
        </w:rPr>
        <w:t>потребовано</w:t>
      </w:r>
      <w:r w:rsidRPr="004D0297">
        <w:rPr>
          <w:rFonts w:ascii="GHEA Grapalat" w:hAnsi="GHEA Grapalat"/>
          <w:i/>
          <w:sz w:val="20"/>
          <w:szCs w:val="20"/>
        </w:rPr>
        <w:t xml:space="preserve"> </w:t>
      </w:r>
      <w:r w:rsidRPr="004D0297">
        <w:rPr>
          <w:rFonts w:ascii="GHEA Grapalat" w:hAnsi="GHEA Grapalat" w:hint="eastAsia"/>
          <w:i/>
          <w:sz w:val="20"/>
          <w:szCs w:val="20"/>
        </w:rPr>
        <w:t>до</w:t>
      </w:r>
      <w:r w:rsidRPr="004D0297">
        <w:rPr>
          <w:rFonts w:ascii="GHEA Grapalat" w:hAnsi="GHEA Grapalat"/>
          <w:i/>
          <w:sz w:val="20"/>
          <w:szCs w:val="20"/>
        </w:rPr>
        <w:t xml:space="preserve"> 17:00 (</w:t>
      </w:r>
      <w:r w:rsidRPr="004D0297">
        <w:rPr>
          <w:rFonts w:ascii="GHEA Grapalat" w:hAnsi="GHEA Grapalat" w:hint="eastAsia"/>
          <w:i/>
          <w:sz w:val="20"/>
          <w:szCs w:val="20"/>
        </w:rPr>
        <w:t>по</w:t>
      </w:r>
      <w:r w:rsidRPr="004D0297">
        <w:rPr>
          <w:rFonts w:ascii="GHEA Grapalat" w:hAnsi="GHEA Grapalat"/>
          <w:i/>
          <w:sz w:val="20"/>
          <w:szCs w:val="20"/>
        </w:rPr>
        <w:t xml:space="preserve"> </w:t>
      </w:r>
      <w:r w:rsidRPr="004D0297">
        <w:rPr>
          <w:rFonts w:ascii="GHEA Grapalat" w:hAnsi="GHEA Grapalat" w:hint="eastAsia"/>
          <w:i/>
          <w:sz w:val="20"/>
          <w:szCs w:val="20"/>
        </w:rPr>
        <w:t>ереванскому</w:t>
      </w:r>
      <w:r w:rsidRPr="004D0297">
        <w:rPr>
          <w:rFonts w:ascii="GHEA Grapalat" w:hAnsi="GHEA Grapalat"/>
          <w:i/>
          <w:sz w:val="20"/>
          <w:szCs w:val="20"/>
        </w:rPr>
        <w:t xml:space="preserve"> </w:t>
      </w:r>
      <w:r w:rsidRPr="004D0297">
        <w:rPr>
          <w:rFonts w:ascii="GHEA Grapalat" w:hAnsi="GHEA Grapalat" w:hint="eastAsia"/>
          <w:i/>
          <w:sz w:val="20"/>
          <w:szCs w:val="20"/>
        </w:rPr>
        <w:t>времени</w:t>
      </w:r>
      <w:r w:rsidRPr="004D0297">
        <w:rPr>
          <w:rFonts w:ascii="GHEA Grapalat" w:hAnsi="GHEA Grapalat"/>
          <w:i/>
          <w:sz w:val="20"/>
          <w:szCs w:val="20"/>
        </w:rPr>
        <w:t xml:space="preserve">), </w:t>
      </w:r>
      <w:r w:rsidRPr="004D0297">
        <w:rPr>
          <w:rFonts w:ascii="GHEA Grapalat" w:hAnsi="GHEA Grapalat" w:hint="eastAsia"/>
          <w:i/>
          <w:sz w:val="20"/>
          <w:szCs w:val="20"/>
        </w:rPr>
        <w:t>указанного</w:t>
      </w:r>
      <w:r w:rsidRPr="004D0297">
        <w:rPr>
          <w:rFonts w:ascii="GHEA Grapalat" w:hAnsi="GHEA Grapalat"/>
          <w:i/>
          <w:sz w:val="20"/>
          <w:szCs w:val="20"/>
        </w:rPr>
        <w:t xml:space="preserve"> </w:t>
      </w:r>
      <w:r w:rsidRPr="004D0297">
        <w:rPr>
          <w:rFonts w:ascii="GHEA Grapalat" w:hAnsi="GHEA Grapalat" w:hint="eastAsia"/>
          <w:i/>
          <w:sz w:val="20"/>
          <w:szCs w:val="20"/>
        </w:rPr>
        <w:t>в</w:t>
      </w:r>
      <w:r w:rsidRPr="004D0297">
        <w:rPr>
          <w:rFonts w:ascii="GHEA Grapalat" w:hAnsi="GHEA Grapalat"/>
          <w:i/>
          <w:sz w:val="20"/>
          <w:szCs w:val="20"/>
        </w:rPr>
        <w:t xml:space="preserve"> </w:t>
      </w:r>
      <w:r w:rsidRPr="004D0297">
        <w:rPr>
          <w:rFonts w:ascii="GHEA Grapalat" w:hAnsi="GHEA Grapalat" w:hint="eastAsia"/>
          <w:i/>
          <w:sz w:val="20"/>
          <w:szCs w:val="20"/>
        </w:rPr>
        <w:t>настоящем</w:t>
      </w:r>
      <w:r w:rsidRPr="004D0297">
        <w:rPr>
          <w:rFonts w:ascii="GHEA Grapalat" w:hAnsi="GHEA Grapalat"/>
          <w:i/>
          <w:sz w:val="20"/>
          <w:szCs w:val="20"/>
        </w:rPr>
        <w:t xml:space="preserve"> </w:t>
      </w:r>
      <w:r w:rsidRPr="004D0297">
        <w:rPr>
          <w:rFonts w:ascii="GHEA Grapalat" w:hAnsi="GHEA Grapalat" w:hint="eastAsia"/>
          <w:i/>
          <w:sz w:val="20"/>
          <w:szCs w:val="20"/>
        </w:rPr>
        <w:t>пункте</w:t>
      </w:r>
      <w:r w:rsidRPr="004D0297">
        <w:rPr>
          <w:rFonts w:ascii="GHEA Grapalat" w:hAnsi="GHEA Grapalat"/>
          <w:i/>
          <w:sz w:val="20"/>
          <w:szCs w:val="20"/>
        </w:rPr>
        <w:t xml:space="preserve"> </w:t>
      </w:r>
      <w:r w:rsidRPr="004D0297">
        <w:rPr>
          <w:rFonts w:ascii="GHEA Grapalat" w:hAnsi="GHEA Grapalat" w:hint="eastAsia"/>
          <w:i/>
          <w:sz w:val="20"/>
          <w:szCs w:val="20"/>
        </w:rPr>
        <w:t>дня</w:t>
      </w:r>
      <w:r w:rsidRPr="004D0297">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4D0297">
        <w:rPr>
          <w:rFonts w:ascii="GHEA Grapalat" w:hAnsi="GHEA Grapalat" w:hint="eastAsia"/>
          <w:i/>
          <w:sz w:val="20"/>
          <w:szCs w:val="20"/>
        </w:rPr>
        <w:t>Комиссия</w:t>
      </w:r>
      <w:r w:rsidRPr="004D0297">
        <w:rPr>
          <w:rFonts w:ascii="GHEA Grapalat" w:hAnsi="GHEA Grapalat"/>
          <w:i/>
          <w:sz w:val="20"/>
          <w:szCs w:val="20"/>
        </w:rPr>
        <w:t xml:space="preserve"> </w:t>
      </w:r>
      <w:r w:rsidRPr="004D0297">
        <w:rPr>
          <w:rFonts w:ascii="GHEA Grapalat" w:hAnsi="GHEA Grapalat" w:hint="eastAsia"/>
          <w:i/>
          <w:sz w:val="20"/>
          <w:szCs w:val="20"/>
        </w:rPr>
        <w:t>предоставляет</w:t>
      </w:r>
      <w:r w:rsidRPr="004D0297">
        <w:rPr>
          <w:rFonts w:ascii="GHEA Grapalat" w:hAnsi="GHEA Grapalat"/>
          <w:i/>
          <w:sz w:val="20"/>
          <w:szCs w:val="20"/>
        </w:rPr>
        <w:t xml:space="preserve"> </w:t>
      </w:r>
      <w:r w:rsidRPr="004D0297">
        <w:rPr>
          <w:rFonts w:ascii="GHEA Grapalat" w:hAnsi="GHEA Grapalat" w:hint="eastAsia"/>
          <w:i/>
          <w:sz w:val="20"/>
          <w:szCs w:val="20"/>
        </w:rPr>
        <w:t>разъяснение</w:t>
      </w:r>
      <w:r w:rsidRPr="004D0297">
        <w:rPr>
          <w:rFonts w:ascii="GHEA Grapalat" w:hAnsi="GHEA Grapalat"/>
          <w:i/>
          <w:sz w:val="20"/>
          <w:szCs w:val="20"/>
        </w:rPr>
        <w:t xml:space="preserve"> </w:t>
      </w:r>
      <w:r w:rsidRPr="004D0297">
        <w:rPr>
          <w:rFonts w:ascii="GHEA Grapalat" w:hAnsi="GHEA Grapalat" w:hint="eastAsia"/>
          <w:i/>
          <w:sz w:val="20"/>
          <w:szCs w:val="20"/>
        </w:rPr>
        <w:t>представившему</w:t>
      </w:r>
      <w:r w:rsidRPr="004D0297">
        <w:rPr>
          <w:rFonts w:ascii="GHEA Grapalat" w:hAnsi="GHEA Grapalat"/>
          <w:i/>
          <w:sz w:val="20"/>
          <w:szCs w:val="20"/>
        </w:rPr>
        <w:t xml:space="preserve"> </w:t>
      </w:r>
      <w:r w:rsidRPr="004D0297">
        <w:rPr>
          <w:rFonts w:ascii="GHEA Grapalat" w:hAnsi="GHEA Grapalat" w:hint="eastAsia"/>
          <w:i/>
          <w:sz w:val="20"/>
          <w:szCs w:val="20"/>
        </w:rPr>
        <w:t>запрос</w:t>
      </w:r>
      <w:r w:rsidRPr="004D0297">
        <w:rPr>
          <w:rFonts w:ascii="GHEA Grapalat" w:hAnsi="GHEA Grapalat"/>
          <w:i/>
          <w:sz w:val="20"/>
          <w:szCs w:val="20"/>
        </w:rPr>
        <w:t xml:space="preserve"> </w:t>
      </w:r>
      <w:r w:rsidRPr="004D0297">
        <w:rPr>
          <w:rFonts w:ascii="GHEA Grapalat" w:hAnsi="GHEA Grapalat" w:hint="eastAsia"/>
          <w:i/>
          <w:sz w:val="20"/>
          <w:szCs w:val="20"/>
        </w:rPr>
        <w:t>участнику</w:t>
      </w:r>
      <w:r w:rsidRPr="004D0297">
        <w:rPr>
          <w:rFonts w:ascii="GHEA Grapalat" w:hAnsi="GHEA Grapalat"/>
          <w:i/>
          <w:sz w:val="20"/>
          <w:szCs w:val="20"/>
        </w:rPr>
        <w:t xml:space="preserve"> </w:t>
      </w:r>
      <w:r w:rsidRPr="004D0297">
        <w:rPr>
          <w:rFonts w:ascii="GHEA Grapalat" w:hAnsi="GHEA Grapalat" w:hint="eastAsia"/>
          <w:i/>
          <w:sz w:val="20"/>
          <w:szCs w:val="20"/>
        </w:rPr>
        <w:t>в</w:t>
      </w:r>
      <w:r w:rsidRPr="004D0297">
        <w:rPr>
          <w:rFonts w:ascii="GHEA Grapalat" w:hAnsi="GHEA Grapalat"/>
          <w:i/>
          <w:sz w:val="20"/>
          <w:szCs w:val="20"/>
        </w:rPr>
        <w:t xml:space="preserve"> </w:t>
      </w:r>
      <w:r w:rsidRPr="004D0297">
        <w:rPr>
          <w:rFonts w:ascii="GHEA Grapalat" w:hAnsi="GHEA Grapalat" w:hint="eastAsia"/>
          <w:i/>
          <w:sz w:val="20"/>
          <w:szCs w:val="20"/>
        </w:rPr>
        <w:t>течение</w:t>
      </w:r>
      <w:r w:rsidRPr="004D0297">
        <w:rPr>
          <w:rFonts w:ascii="GHEA Grapalat" w:hAnsi="GHEA Grapalat"/>
          <w:i/>
          <w:sz w:val="20"/>
          <w:szCs w:val="20"/>
        </w:rPr>
        <w:t xml:space="preserve"> </w:t>
      </w:r>
      <w:r w:rsidRPr="004D0297">
        <w:rPr>
          <w:rFonts w:ascii="GHEA Grapalat" w:hAnsi="GHEA Grapalat" w:hint="eastAsia"/>
          <w:i/>
          <w:sz w:val="20"/>
          <w:szCs w:val="20"/>
        </w:rPr>
        <w:t>календарного</w:t>
      </w:r>
      <w:r w:rsidRPr="004D0297">
        <w:rPr>
          <w:rFonts w:ascii="GHEA Grapalat" w:hAnsi="GHEA Grapalat"/>
          <w:i/>
          <w:sz w:val="20"/>
          <w:szCs w:val="20"/>
        </w:rPr>
        <w:t xml:space="preserve"> </w:t>
      </w:r>
      <w:r w:rsidRPr="004D0297">
        <w:rPr>
          <w:rFonts w:ascii="GHEA Grapalat" w:hAnsi="GHEA Grapalat" w:hint="eastAsia"/>
          <w:i/>
          <w:sz w:val="20"/>
          <w:szCs w:val="20"/>
        </w:rPr>
        <w:t>дня</w:t>
      </w:r>
      <w:r w:rsidRPr="004D0297">
        <w:rPr>
          <w:rFonts w:ascii="GHEA Grapalat" w:hAnsi="GHEA Grapalat"/>
          <w:i/>
          <w:sz w:val="20"/>
          <w:szCs w:val="20"/>
        </w:rPr>
        <w:t xml:space="preserve">, </w:t>
      </w:r>
      <w:r w:rsidRPr="004D0297">
        <w:rPr>
          <w:rFonts w:ascii="GHEA Grapalat" w:hAnsi="GHEA Grapalat" w:hint="eastAsia"/>
          <w:i/>
          <w:sz w:val="20"/>
          <w:szCs w:val="20"/>
        </w:rPr>
        <w:t>следующего</w:t>
      </w:r>
      <w:r w:rsidRPr="004D0297">
        <w:rPr>
          <w:rFonts w:ascii="GHEA Grapalat" w:hAnsi="GHEA Grapalat"/>
          <w:i/>
          <w:sz w:val="20"/>
          <w:szCs w:val="20"/>
        </w:rPr>
        <w:t xml:space="preserve"> </w:t>
      </w:r>
      <w:r w:rsidRPr="004D0297">
        <w:rPr>
          <w:rFonts w:ascii="GHEA Grapalat" w:hAnsi="GHEA Grapalat" w:hint="eastAsia"/>
          <w:i/>
          <w:sz w:val="20"/>
          <w:szCs w:val="20"/>
        </w:rPr>
        <w:t>за</w:t>
      </w:r>
      <w:r w:rsidRPr="004D0297">
        <w:rPr>
          <w:rFonts w:ascii="GHEA Grapalat" w:hAnsi="GHEA Grapalat"/>
          <w:i/>
          <w:sz w:val="20"/>
          <w:szCs w:val="20"/>
        </w:rPr>
        <w:t xml:space="preserve"> </w:t>
      </w:r>
      <w:r w:rsidRPr="004D0297">
        <w:rPr>
          <w:rFonts w:ascii="GHEA Grapalat" w:hAnsi="GHEA Grapalat" w:hint="eastAsia"/>
          <w:i/>
          <w:sz w:val="20"/>
          <w:szCs w:val="20"/>
        </w:rPr>
        <w:t>днем</w:t>
      </w:r>
      <w:r w:rsidRPr="004D0297">
        <w:rPr>
          <w:rFonts w:ascii="GHEA Grapalat" w:hAnsi="GHEA Grapalat"/>
          <w:i/>
          <w:sz w:val="20"/>
          <w:szCs w:val="20"/>
        </w:rPr>
        <w:t xml:space="preserve"> </w:t>
      </w:r>
      <w:r w:rsidRPr="004D0297">
        <w:rPr>
          <w:rFonts w:ascii="GHEA Grapalat" w:hAnsi="GHEA Grapalat" w:hint="eastAsia"/>
          <w:i/>
          <w:sz w:val="20"/>
          <w:szCs w:val="20"/>
        </w:rPr>
        <w:t>получения</w:t>
      </w:r>
      <w:r w:rsidRPr="004D0297">
        <w:rPr>
          <w:rFonts w:ascii="GHEA Grapalat" w:hAnsi="GHEA Grapalat"/>
          <w:i/>
          <w:sz w:val="20"/>
          <w:szCs w:val="20"/>
        </w:rPr>
        <w:t xml:space="preserve"> </w:t>
      </w:r>
      <w:r w:rsidRPr="004D0297">
        <w:rPr>
          <w:rFonts w:ascii="GHEA Grapalat" w:hAnsi="GHEA Grapalat" w:hint="eastAsia"/>
          <w:i/>
          <w:sz w:val="20"/>
          <w:szCs w:val="20"/>
        </w:rPr>
        <w:t>запроса</w:t>
      </w:r>
      <w:r w:rsidRPr="004D0297">
        <w:rPr>
          <w:rFonts w:ascii="GHEA Grapalat" w:hAnsi="GHEA Grapalat"/>
          <w:i/>
          <w:sz w:val="20"/>
          <w:szCs w:val="20"/>
        </w:rPr>
        <w:t xml:space="preserve">, </w:t>
      </w:r>
      <w:r w:rsidRPr="004D0297">
        <w:rPr>
          <w:rFonts w:ascii="GHEA Grapalat" w:hAnsi="GHEA Grapalat" w:hint="eastAsia"/>
          <w:i/>
          <w:sz w:val="20"/>
          <w:szCs w:val="20"/>
        </w:rPr>
        <w:t>но</w:t>
      </w:r>
      <w:r w:rsidRPr="004D0297">
        <w:rPr>
          <w:rFonts w:ascii="GHEA Grapalat" w:hAnsi="GHEA Grapalat"/>
          <w:i/>
          <w:sz w:val="20"/>
          <w:szCs w:val="20"/>
        </w:rPr>
        <w:t xml:space="preserve"> </w:t>
      </w:r>
      <w:r w:rsidRPr="004D0297">
        <w:rPr>
          <w:rFonts w:ascii="GHEA Grapalat" w:hAnsi="GHEA Grapalat" w:hint="eastAsia"/>
          <w:i/>
          <w:sz w:val="20"/>
          <w:szCs w:val="20"/>
        </w:rPr>
        <w:t>не</w:t>
      </w:r>
      <w:r w:rsidRPr="004D0297">
        <w:rPr>
          <w:rFonts w:ascii="GHEA Grapalat" w:hAnsi="GHEA Grapalat"/>
          <w:i/>
          <w:sz w:val="20"/>
          <w:szCs w:val="20"/>
        </w:rPr>
        <w:t xml:space="preserve"> </w:t>
      </w:r>
      <w:r w:rsidRPr="004D0297">
        <w:rPr>
          <w:rFonts w:ascii="GHEA Grapalat" w:hAnsi="GHEA Grapalat" w:hint="eastAsia"/>
          <w:i/>
          <w:sz w:val="20"/>
          <w:szCs w:val="20"/>
        </w:rPr>
        <w:t>позднее</w:t>
      </w:r>
      <w:r w:rsidRPr="004D0297">
        <w:rPr>
          <w:rFonts w:ascii="GHEA Grapalat" w:hAnsi="GHEA Grapalat"/>
          <w:i/>
          <w:sz w:val="20"/>
          <w:szCs w:val="20"/>
        </w:rPr>
        <w:t xml:space="preserve"> </w:t>
      </w:r>
      <w:r w:rsidRPr="004D0297">
        <w:rPr>
          <w:rFonts w:ascii="GHEA Grapalat" w:hAnsi="GHEA Grapalat" w:hint="eastAsia"/>
          <w:i/>
          <w:sz w:val="20"/>
          <w:szCs w:val="20"/>
        </w:rPr>
        <w:t>чем</w:t>
      </w:r>
      <w:r w:rsidRPr="004D0297">
        <w:rPr>
          <w:rFonts w:ascii="GHEA Grapalat" w:hAnsi="GHEA Grapalat"/>
          <w:i/>
          <w:sz w:val="20"/>
          <w:szCs w:val="20"/>
        </w:rPr>
        <w:t xml:space="preserve"> </w:t>
      </w:r>
      <w:r w:rsidRPr="004D0297">
        <w:rPr>
          <w:rFonts w:ascii="GHEA Grapalat" w:hAnsi="GHEA Grapalat" w:hint="eastAsia"/>
          <w:i/>
          <w:sz w:val="20"/>
          <w:szCs w:val="20"/>
        </w:rPr>
        <w:t>за</w:t>
      </w:r>
      <w:r w:rsidRPr="004D0297">
        <w:rPr>
          <w:rFonts w:ascii="GHEA Grapalat" w:hAnsi="GHEA Grapalat"/>
          <w:i/>
          <w:sz w:val="20"/>
          <w:szCs w:val="20"/>
        </w:rPr>
        <w:t xml:space="preserve"> 3 </w:t>
      </w:r>
      <w:r w:rsidRPr="004D0297">
        <w:rPr>
          <w:rFonts w:ascii="GHEA Grapalat" w:hAnsi="GHEA Grapalat" w:hint="eastAsia"/>
          <w:i/>
          <w:sz w:val="20"/>
          <w:szCs w:val="20"/>
        </w:rPr>
        <w:t>часа</w:t>
      </w:r>
      <w:r w:rsidRPr="004D0297">
        <w:rPr>
          <w:rFonts w:ascii="GHEA Grapalat" w:hAnsi="GHEA Grapalat"/>
          <w:i/>
          <w:sz w:val="20"/>
          <w:szCs w:val="20"/>
        </w:rPr>
        <w:t xml:space="preserve"> </w:t>
      </w:r>
      <w:r w:rsidRPr="004D0297">
        <w:rPr>
          <w:rFonts w:ascii="GHEA Grapalat" w:hAnsi="GHEA Grapalat" w:hint="eastAsia"/>
          <w:i/>
          <w:sz w:val="20"/>
          <w:szCs w:val="20"/>
        </w:rPr>
        <w:t>до</w:t>
      </w:r>
      <w:r w:rsidRPr="004D0297">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576CA" w:rsidRPr="004D0297" w:rsidRDefault="00A576CA" w:rsidP="00BC47C4">
      <w:pPr>
        <w:widowControl w:val="0"/>
        <w:tabs>
          <w:tab w:val="left" w:pos="1134"/>
        </w:tabs>
        <w:spacing w:after="160"/>
        <w:ind w:firstLine="142"/>
        <w:jc w:val="both"/>
        <w:rPr>
          <w:rFonts w:ascii="GHEA Grapalat" w:hAnsi="GHEA Grapalat"/>
          <w:i/>
          <w:sz w:val="20"/>
          <w:szCs w:val="20"/>
        </w:rPr>
      </w:pPr>
      <w:r w:rsidRPr="004D0297">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576CA" w:rsidRPr="004D0297" w:rsidRDefault="00A576CA" w:rsidP="00BC47C4">
      <w:pPr>
        <w:pStyle w:val="FootnoteText"/>
        <w:jc w:val="both"/>
        <w:rPr>
          <w:rFonts w:ascii="GHEA Grapalat" w:hAnsi="GHEA Grapalat"/>
          <w:i/>
        </w:rPr>
      </w:pPr>
      <w:r w:rsidRPr="004D0297">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p w:rsidR="00A576CA" w:rsidRPr="004D0297" w:rsidRDefault="00A576CA">
      <w:pPr>
        <w:pStyle w:val="FootnoteText"/>
      </w:pPr>
    </w:p>
  </w:footnote>
  <w:footnote w:id="3">
    <w:p w:rsidR="00A576CA" w:rsidRDefault="00A576CA" w:rsidP="001144D1">
      <w:pPr>
        <w:widowControl w:val="0"/>
        <w:jc w:val="both"/>
        <w:rPr>
          <w:rFonts w:ascii="GHEA Grapalat" w:hAnsi="GHEA Grapalat"/>
          <w:i/>
          <w:sz w:val="20"/>
          <w:szCs w:val="20"/>
        </w:rPr>
      </w:pPr>
      <w:r>
        <w:rPr>
          <w:rStyle w:val="FootnoteReference"/>
        </w:rPr>
        <w:t>6</w:t>
      </w:r>
      <w: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если</w:t>
      </w:r>
      <w:r w:rsidRPr="00B56E91">
        <w:rPr>
          <w:rFonts w:ascii="GHEA Grapalat" w:hAnsi="GHEA Grapalat"/>
          <w:i/>
          <w:sz w:val="20"/>
          <w:szCs w:val="20"/>
        </w:rPr>
        <w:t>:</w:t>
      </w:r>
      <w:r w:rsidRPr="00BC07EB">
        <w:rPr>
          <w:rFonts w:ascii="GHEA Grapalat" w:hAnsi="GHEA Grapalat"/>
          <w:i/>
          <w:sz w:val="20"/>
          <w:szCs w:val="20"/>
        </w:rPr>
        <w:t xml:space="preserve"> </w:t>
      </w:r>
    </w:p>
    <w:p w:rsidR="00A576CA" w:rsidRDefault="00A576CA" w:rsidP="001144D1">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25</w:t>
      </w:r>
      <w:r w:rsidRPr="00BC07EB">
        <w:rPr>
          <w:rFonts w:ascii="GHEA Grapalat" w:hAnsi="GHEA Grapalat"/>
          <w:i/>
          <w:sz w:val="20"/>
          <w:szCs w:val="20"/>
        </w:rPr>
        <w:t xml:space="preserve">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A576CA" w:rsidRPr="001144D1" w:rsidRDefault="00A576CA" w:rsidP="00936FBF">
      <w:pPr>
        <w:widowControl w:val="0"/>
        <w:tabs>
          <w:tab w:val="left" w:pos="142"/>
        </w:tabs>
        <w:ind w:left="142" w:hanging="142"/>
        <w:jc w:val="both"/>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A576CA" w:rsidRPr="008842CE" w:rsidRDefault="00A576CA" w:rsidP="00936FBF">
      <w:pPr>
        <w:pStyle w:val="FootnoteText"/>
        <w:widowControl w:val="0"/>
        <w:jc w:val="both"/>
        <w:rPr>
          <w:rFonts w:ascii="GHEA Grapalat" w:hAnsi="GHEA Grapalat"/>
          <w:lang w:val="af-ZA"/>
        </w:rPr>
      </w:pPr>
      <w:r>
        <w:rPr>
          <w:rStyle w:val="FootnoteReference"/>
        </w:rPr>
        <w:t>7</w:t>
      </w:r>
      <w: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p w:rsidR="00A576CA" w:rsidRPr="00936FBF" w:rsidRDefault="00A576CA">
      <w:pPr>
        <w:pStyle w:val="FootnoteText"/>
        <w:rPr>
          <w:lang w:val="af-ZA"/>
        </w:rPr>
      </w:pPr>
    </w:p>
  </w:footnote>
  <w:footnote w:id="5">
    <w:p w:rsidR="00A576CA" w:rsidRDefault="00A576CA" w:rsidP="00AF1F59">
      <w:pPr>
        <w:pStyle w:val="FootnoteText"/>
        <w:jc w:val="both"/>
        <w:rPr>
          <w:rFonts w:asciiTheme="minorHAnsi" w:hAnsiTheme="minorHAnsi"/>
        </w:rPr>
      </w:pPr>
    </w:p>
    <w:p w:rsidR="00A576CA" w:rsidRPr="00D3436F" w:rsidRDefault="00A576CA"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576CA" w:rsidRPr="000811C1" w:rsidRDefault="00A576CA">
      <w:pPr>
        <w:pStyle w:val="FootnoteText"/>
        <w:rPr>
          <w:rFonts w:asciiTheme="minorHAnsi" w:hAnsiTheme="minorHAnsi"/>
        </w:rPr>
      </w:pPr>
    </w:p>
  </w:footnote>
  <w:footnote w:id="6">
    <w:p w:rsidR="00A576CA" w:rsidRPr="008842CE" w:rsidRDefault="00A576C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576CA" w:rsidRPr="000811C1" w:rsidRDefault="00A576CA">
      <w:pPr>
        <w:pStyle w:val="FootnoteText"/>
        <w:rPr>
          <w:lang w:val="af-ZA"/>
        </w:rPr>
      </w:pPr>
    </w:p>
  </w:footnote>
  <w:footnote w:id="7">
    <w:p w:rsidR="00A576CA" w:rsidRPr="00BB3AD3" w:rsidRDefault="00A576CA" w:rsidP="00DF0ADE">
      <w:pPr>
        <w:pStyle w:val="FootnoteText"/>
        <w:jc w:val="both"/>
        <w:rPr>
          <w:rFonts w:ascii="GHEA Grapalat" w:hAnsi="GHEA Grapalat"/>
          <w:i/>
        </w:rPr>
      </w:pPr>
      <w:r w:rsidRPr="00BB3AD3">
        <w:rPr>
          <w:rStyle w:val="FootnoteReference"/>
          <w:sz w:val="18"/>
          <w:szCs w:val="18"/>
        </w:rPr>
        <w:t>12</w:t>
      </w:r>
      <w:r w:rsidRPr="00BB3AD3">
        <w:rPr>
          <w:rFonts w:ascii="GHEA Grapalat" w:hAnsi="GHEA Grapalat"/>
          <w:i/>
          <w:sz w:val="18"/>
          <w:szCs w:val="18"/>
        </w:rPr>
        <w:t xml:space="preserve">     </w:t>
      </w:r>
      <w:r w:rsidRPr="00BB3AD3">
        <w:rPr>
          <w:rFonts w:ascii="GHEA Grapalat" w:hAnsi="GHEA Grapalat"/>
          <w:i/>
          <w:sz w:val="18"/>
          <w:szCs w:val="18"/>
          <w:lang w:val="hy-AM"/>
        </w:rPr>
        <w:t xml:space="preserve">  </w:t>
      </w:r>
      <w:r w:rsidRPr="00BB3AD3">
        <w:rPr>
          <w:rFonts w:ascii="GHEA Grapalat" w:hAnsi="GHEA Grapalat"/>
          <w:i/>
        </w:rPr>
        <w:t>Если:</w:t>
      </w:r>
    </w:p>
    <w:p w:rsidR="00A576CA" w:rsidRPr="00BB3AD3" w:rsidRDefault="00A576CA" w:rsidP="00DF0ADE">
      <w:pPr>
        <w:pStyle w:val="FootnoteText"/>
        <w:jc w:val="both"/>
        <w:rPr>
          <w:rFonts w:ascii="GHEA Grapalat" w:hAnsi="GHEA Grapalat"/>
          <w:i/>
        </w:rPr>
      </w:pPr>
      <w:r w:rsidRPr="00BB3AD3">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A576CA" w:rsidRPr="00503411" w:rsidRDefault="00A576CA" w:rsidP="00DF0ADE">
      <w:pPr>
        <w:pStyle w:val="FootnoteText"/>
        <w:jc w:val="both"/>
        <w:rPr>
          <w:rFonts w:ascii="GHEA Grapalat" w:hAnsi="GHEA Grapalat"/>
          <w:i/>
        </w:rPr>
      </w:pPr>
      <w:r w:rsidRPr="00BB3AD3">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A576CA" w:rsidRPr="00DF0ADE" w:rsidRDefault="00A576CA" w:rsidP="00DF0ADE">
      <w:pPr>
        <w:pStyle w:val="FootnoteText"/>
        <w:jc w:val="both"/>
        <w:rPr>
          <w:rFonts w:ascii="GHEA Grapalat" w:hAnsi="GHEA Grapalat" w:cs="Sylfaen"/>
          <w:i/>
          <w:sz w:val="16"/>
          <w:szCs w:val="16"/>
        </w:rPr>
      </w:pPr>
    </w:p>
  </w:footnote>
  <w:footnote w:id="8">
    <w:p w:rsidR="00A576CA" w:rsidRPr="00511966" w:rsidRDefault="00A576CA" w:rsidP="00C67FAB">
      <w:pPr>
        <w:pStyle w:val="FootnoteText"/>
        <w:jc w:val="both"/>
        <w:rPr>
          <w:rFonts w:ascii="GHEA Grapalat" w:hAnsi="GHEA Grapalat"/>
          <w:i/>
        </w:rPr>
      </w:pPr>
      <w:r>
        <w:rPr>
          <w:rStyle w:val="FootnoteReference"/>
        </w:rPr>
        <w:t>13</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 xml:space="preserve">25 </w:t>
      </w:r>
      <w:r w:rsidRPr="00C67FAB">
        <w:rPr>
          <w:rFonts w:ascii="GHEA Grapalat" w:hAnsi="GHEA Grapalat"/>
          <w:i/>
        </w:rPr>
        <w:t>млн. драмов РА</w:t>
      </w:r>
      <w:r>
        <w:rPr>
          <w:rFonts w:ascii="GHEA Grapalat" w:hAnsi="GHEA Grapalat"/>
          <w:i/>
        </w:rPr>
        <w:t xml:space="preserve"> </w:t>
      </w:r>
      <w:r w:rsidRPr="00604D2E">
        <w:rPr>
          <w:rFonts w:ascii="GHEA Grapalat" w:hAnsi="GHEA Grapalat"/>
          <w:i/>
        </w:rPr>
        <w:t>и предметом закупки не являются услуги по экспертизе проектной документации необходимой для выполнения строительных программ,</w:t>
      </w:r>
      <w:r>
        <w:rPr>
          <w:rFonts w:ascii="GHEA Grapalat" w:hAnsi="GHEA Grapalat"/>
          <w:i/>
        </w:rPr>
        <w:t xml:space="preserve">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5D1AD9">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A576CA" w:rsidRPr="008E4439" w:rsidRDefault="00A576CA"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576CA" w:rsidRPr="000811C1" w:rsidRDefault="00A576CA" w:rsidP="0027573B">
      <w:pPr>
        <w:pStyle w:val="FootnoteText"/>
        <w:rPr>
          <w:rFonts w:ascii="Sylfaen" w:hAnsi="Sylfaen"/>
          <w:sz w:val="18"/>
          <w:szCs w:val="18"/>
        </w:rPr>
      </w:pPr>
    </w:p>
  </w:footnote>
  <w:footnote w:id="10">
    <w:p w:rsidR="00A576CA" w:rsidRPr="00A31673" w:rsidRDefault="00A576CA">
      <w:pPr>
        <w:pStyle w:val="FootnoteText"/>
      </w:pPr>
    </w:p>
  </w:footnote>
  <w:footnote w:id="11">
    <w:p w:rsidR="00A576CA" w:rsidRDefault="00A576CA" w:rsidP="006B3E56">
      <w:pPr>
        <w:jc w:val="both"/>
      </w:pPr>
    </w:p>
    <w:p w:rsidR="00A576CA" w:rsidRPr="008444F1" w:rsidRDefault="00A576CA" w:rsidP="000444FD">
      <w:pPr>
        <w:pStyle w:val="FootnoteText"/>
        <w:jc w:val="both"/>
        <w:rPr>
          <w:rFonts w:asciiTheme="minorHAnsi" w:hAnsiTheme="minorHAnsi"/>
          <w:i/>
        </w:rPr>
      </w:pPr>
      <w:r>
        <w:rPr>
          <w:rFonts w:asciiTheme="minorHAnsi" w:hAnsiTheme="minorHAnsi"/>
          <w:i/>
        </w:rPr>
        <w:t>16</w:t>
      </w:r>
      <w:r w:rsidRPr="008444F1">
        <w:rPr>
          <w:rFonts w:asciiTheme="minorHAnsi" w:hAnsiTheme="minorHAnsi"/>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A576CA" w:rsidRPr="008444F1" w:rsidRDefault="00A576CA" w:rsidP="006B3E56">
      <w:pPr>
        <w:jc w:val="both"/>
        <w:rPr>
          <w:i/>
        </w:rPr>
      </w:pPr>
    </w:p>
    <w:p w:rsidR="00A576CA" w:rsidRPr="00155668" w:rsidRDefault="00A576CA" w:rsidP="00AD11D1">
      <w:pPr>
        <w:jc w:val="both"/>
        <w:rPr>
          <w:rFonts w:asciiTheme="minorHAnsi" w:hAnsiTheme="minorHAnsi"/>
          <w:i/>
          <w:sz w:val="20"/>
          <w:szCs w:val="20"/>
        </w:rPr>
      </w:pPr>
      <w:r w:rsidRPr="00155668">
        <w:rPr>
          <w:rStyle w:val="FootnoteReference"/>
          <w:i/>
        </w:rPr>
        <w:t>**</w:t>
      </w:r>
      <w:r w:rsidRPr="00155668">
        <w:rPr>
          <w:i/>
        </w:rPr>
        <w:t xml:space="preserve"> </w:t>
      </w:r>
      <w:r w:rsidRPr="00155668">
        <w:rPr>
          <w:rFonts w:asciiTheme="minorHAnsi" w:hAnsiTheme="minorHAnsi"/>
          <w:i/>
          <w:sz w:val="20"/>
          <w:szCs w:val="20"/>
          <w:lang w:val="af-ZA"/>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A576CA" w:rsidRPr="00155668" w:rsidRDefault="00A576CA" w:rsidP="00AD11D1">
      <w:pPr>
        <w:jc w:val="both"/>
        <w:rPr>
          <w:rFonts w:asciiTheme="minorHAnsi" w:hAnsiTheme="minorHAnsi"/>
          <w:i/>
          <w:sz w:val="20"/>
          <w:szCs w:val="20"/>
          <w:lang w:val="af-ZA"/>
        </w:rPr>
      </w:pPr>
      <w:r w:rsidRPr="00155668">
        <w:rPr>
          <w:rFonts w:asciiTheme="minorHAnsi" w:hAnsiTheme="minorHAnsi"/>
          <w:i/>
          <w:sz w:val="20"/>
          <w:szCs w:val="20"/>
          <w:lang w:val="af-ZA"/>
        </w:rPr>
        <w:t xml:space="preserve">- </w:t>
      </w:r>
      <w:r w:rsidRPr="00155668">
        <w:rPr>
          <w:rFonts w:asciiTheme="minorHAnsi" w:hAnsiTheme="minorHAnsi"/>
          <w:i/>
          <w:sz w:val="20"/>
          <w:szCs w:val="20"/>
        </w:rPr>
        <w:t xml:space="preserve">если </w:t>
      </w:r>
      <w:r w:rsidRPr="00155668">
        <w:rPr>
          <w:rFonts w:asciiTheme="minorHAnsi" w:hAnsiTheme="minorHAnsi"/>
          <w:i/>
          <w:sz w:val="20"/>
          <w:szCs w:val="20"/>
          <w:lang w:val="af-ZA"/>
        </w:rPr>
        <w:t>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Theme="minorHAnsi" w:hAnsiTheme="minorHAnsi"/>
          <w:i/>
          <w:sz w:val="20"/>
          <w:szCs w:val="20"/>
        </w:rPr>
        <w:t>2</w:t>
      </w:r>
      <w:r w:rsidRPr="00155668">
        <w:rPr>
          <w:rFonts w:asciiTheme="minorHAnsi" w:hAnsiTheme="minorHAnsi"/>
          <w:i/>
          <w:sz w:val="20"/>
          <w:szCs w:val="20"/>
          <w:lang w:val="af-ZA"/>
        </w:rPr>
        <w:t>";</w:t>
      </w:r>
    </w:p>
    <w:p w:rsidR="00A576CA" w:rsidRDefault="00A576CA" w:rsidP="006B3E56">
      <w:pPr>
        <w:jc w:val="both"/>
        <w:rPr>
          <w:rFonts w:ascii="GHEA Grapalat" w:hAnsi="GHEA Grapalat"/>
          <w:sz w:val="20"/>
          <w:szCs w:val="20"/>
          <w:lang w:val="af-ZA"/>
        </w:rPr>
      </w:pPr>
      <w:r w:rsidRPr="00155668">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rsidR="00A576CA" w:rsidRDefault="00A576CA" w:rsidP="006B3E56">
      <w:pPr>
        <w:pStyle w:val="FootnoteText"/>
        <w:rPr>
          <w:rFonts w:asciiTheme="minorHAnsi" w:hAnsiTheme="minorHAnsi"/>
          <w:lang w:val="af-ZA"/>
        </w:rPr>
      </w:pPr>
    </w:p>
  </w:footnote>
  <w:footnote w:id="12">
    <w:p w:rsidR="00A576CA" w:rsidRPr="00D3436F" w:rsidRDefault="00A576C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rsidR="00A576CA" w:rsidRPr="00D3436F" w:rsidRDefault="00A576CA">
      <w:pPr>
        <w:pStyle w:val="FootnoteText"/>
        <w:rPr>
          <w:lang w:val="es-ES"/>
        </w:rPr>
      </w:pPr>
    </w:p>
  </w:footnote>
  <w:footnote w:id="13">
    <w:p w:rsidR="00A576CA" w:rsidRPr="008842CE" w:rsidRDefault="00A576CA" w:rsidP="003D2FE2">
      <w:pPr>
        <w:pStyle w:val="FootnoteText"/>
        <w:jc w:val="both"/>
      </w:pPr>
    </w:p>
  </w:footnote>
  <w:footnote w:id="14">
    <w:p w:rsidR="00A576CA" w:rsidRPr="008842CE" w:rsidRDefault="00A576CA" w:rsidP="000A214C">
      <w:pPr>
        <w:pStyle w:val="FootnoteText"/>
        <w:jc w:val="both"/>
      </w:pPr>
    </w:p>
  </w:footnote>
  <w:footnote w:id="15">
    <w:p w:rsidR="00A576CA" w:rsidRPr="002A7C6E" w:rsidRDefault="00A576CA" w:rsidP="00E862FA">
      <w:pPr>
        <w:pStyle w:val="FootnoteText"/>
        <w:jc w:val="both"/>
        <w:rPr>
          <w:rFonts w:ascii="GHEA Grapalat" w:hAnsi="GHEA Grapalat"/>
        </w:rPr>
      </w:pPr>
      <w:r>
        <w:rPr>
          <w:rStyle w:val="FootnoteReference"/>
        </w:rPr>
        <w:t>17</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576CA" w:rsidRPr="00EA7C34" w:rsidRDefault="00A576CA">
      <w:pPr>
        <w:pStyle w:val="FootnoteText"/>
        <w:rPr>
          <w:rFonts w:ascii="Sylfaen" w:hAnsi="Sylfaen"/>
        </w:rPr>
      </w:pPr>
    </w:p>
  </w:footnote>
  <w:footnote w:id="16">
    <w:p w:rsidR="00A576CA" w:rsidRPr="006F5F33" w:rsidRDefault="00A576CA"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A576CA" w:rsidRPr="006F5F33" w:rsidRDefault="00A576CA" w:rsidP="003B2F27">
      <w:pPr>
        <w:pStyle w:val="FootnoteText"/>
        <w:jc w:val="both"/>
        <w:rPr>
          <w:rFonts w:ascii="GHEA Grapalat" w:hAnsi="GHEA Grapalat"/>
        </w:rPr>
      </w:pPr>
      <w:r>
        <w:rPr>
          <w:rStyle w:val="FootnoteReference"/>
        </w:rPr>
        <w:t>19</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rsidR="00A576CA" w:rsidRPr="00EB336B" w:rsidRDefault="00A576CA" w:rsidP="00571EEE">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18,1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576CA" w:rsidRPr="00BD564F" w:rsidRDefault="00A576CA" w:rsidP="003B2F27">
      <w:pPr>
        <w:pStyle w:val="FootnoteText"/>
        <w:rPr>
          <w:rFonts w:asciiTheme="minorHAnsi" w:hAnsiTheme="minorHAnsi"/>
          <w:lang w:val="hy-AM"/>
        </w:rPr>
      </w:pPr>
    </w:p>
    <w:p w:rsidR="00A576CA" w:rsidRPr="008F6EF8" w:rsidRDefault="00A576CA" w:rsidP="003B2F27">
      <w:pPr>
        <w:pStyle w:val="FootnoteText"/>
        <w:rPr>
          <w:rFonts w:asciiTheme="minorHAnsi" w:hAnsiTheme="minorHAnsi"/>
        </w:rPr>
      </w:pPr>
      <w:r>
        <w:rPr>
          <w:rStyle w:val="FootnoteReference"/>
        </w:rPr>
        <w:t>20</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A576CA" w:rsidRPr="00576D9C" w:rsidRDefault="00A576CA" w:rsidP="003B2F27">
      <w:pPr>
        <w:pStyle w:val="FootnoteText"/>
        <w:rPr>
          <w:rFonts w:asciiTheme="minorHAnsi" w:hAnsiTheme="minorHAnsi"/>
        </w:rPr>
      </w:pPr>
    </w:p>
  </w:footnote>
  <w:footnote w:id="19">
    <w:p w:rsidR="00A576CA" w:rsidRPr="00892F7F" w:rsidRDefault="00A576CA" w:rsidP="003B2F27">
      <w:pPr>
        <w:pStyle w:val="FootnoteText"/>
        <w:jc w:val="both"/>
        <w:rPr>
          <w:rFonts w:ascii="GHEA Grapalat" w:hAnsi="GHEA Grapalat"/>
          <w:i/>
        </w:rPr>
      </w:pPr>
      <w:r>
        <w:rPr>
          <w:rStyle w:val="FootnoteReference"/>
        </w:rPr>
        <w:t>21</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576CA" w:rsidRPr="00552088" w:rsidRDefault="00A576CA"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576CA" w:rsidRPr="006F5F33" w:rsidRDefault="00A576CA" w:rsidP="003B2F27">
      <w:pPr>
        <w:pStyle w:val="FootnoteText"/>
        <w:jc w:val="both"/>
        <w:rPr>
          <w:rFonts w:ascii="GHEA Grapalat" w:hAnsi="GHEA Grapalat"/>
          <w:lang w:val="hy-AM"/>
        </w:rPr>
      </w:pPr>
      <w:r w:rsidRPr="006F5F33">
        <w:rPr>
          <w:rFonts w:ascii="GHEA Grapalat" w:hAnsi="GHEA Grapalat"/>
          <w:i/>
        </w:rPr>
        <w:t>.</w:t>
      </w:r>
    </w:p>
    <w:p w:rsidR="00A576CA" w:rsidRPr="00576D9C" w:rsidRDefault="00A576CA" w:rsidP="003B2F27">
      <w:pPr>
        <w:pStyle w:val="FootnoteText"/>
        <w:jc w:val="both"/>
        <w:rPr>
          <w:rFonts w:ascii="GHEA Grapalat" w:hAnsi="GHEA Grapalat"/>
          <w:lang w:val="hy-AM"/>
        </w:rPr>
      </w:pPr>
    </w:p>
  </w:footnote>
  <w:footnote w:id="20">
    <w:p w:rsidR="00A576CA" w:rsidRPr="006F5F33" w:rsidRDefault="00A576CA" w:rsidP="003B2F27">
      <w:pPr>
        <w:pStyle w:val="FootnoteText"/>
        <w:jc w:val="both"/>
        <w:rPr>
          <w:rFonts w:ascii="GHEA Grapalat" w:hAnsi="GHEA Grapalat"/>
        </w:rPr>
      </w:pPr>
      <w:r>
        <w:rPr>
          <w:rStyle w:val="FootnoteReference"/>
        </w:rPr>
        <w:t>22</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rsidR="00A576CA" w:rsidRPr="006F5F33" w:rsidRDefault="00A576CA" w:rsidP="003B2F27">
      <w:pPr>
        <w:pStyle w:val="FootnoteText"/>
        <w:jc w:val="both"/>
        <w:rPr>
          <w:rFonts w:ascii="GHEA Grapalat" w:hAnsi="GHEA Grapalat"/>
          <w:lang w:val="hy-AM"/>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A576CA" w:rsidRPr="006F5F33" w:rsidRDefault="00A576CA"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rsidR="00A576CA" w:rsidRPr="006F5F33" w:rsidRDefault="00A576CA" w:rsidP="003B2F27">
      <w:pPr>
        <w:pStyle w:val="FootnoteText"/>
        <w:jc w:val="both"/>
        <w:rPr>
          <w:rFonts w:ascii="GHEA Grapalat" w:hAnsi="GHEA Grapalat"/>
        </w:rPr>
      </w:pPr>
      <w:r>
        <w:rPr>
          <w:rStyle w:val="FootnoteReference"/>
        </w:rPr>
        <w:t>25</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 xml:space="preserve">закупках", и цена Договора не превышает </w:t>
      </w:r>
      <w:r>
        <w:rPr>
          <w:rFonts w:ascii="GHEA Grapalat" w:hAnsi="GHEA Grapalat"/>
          <w:i/>
        </w:rPr>
        <w:t>двадцатипя</w:t>
      </w:r>
      <w:r w:rsidRPr="006F5F33">
        <w:rPr>
          <w:rFonts w:ascii="GHEA Grapalat" w:hAnsi="GHEA Grapalat"/>
          <w:i/>
        </w:rPr>
        <w:t>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A576CA" w:rsidRPr="009E00B3" w:rsidRDefault="00A576CA"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A576CA" w:rsidRPr="006F225E" w:rsidRDefault="00A576CA" w:rsidP="006F225E">
      <w:pPr>
        <w:pStyle w:val="FootnoteText"/>
        <w:jc w:val="both"/>
        <w:rPr>
          <w:rFonts w:ascii="GHEA Grapalat" w:hAnsi="GHEA Grapalat"/>
          <w:i/>
          <w:lang w:eastAsia="en-US"/>
        </w:rPr>
      </w:pPr>
      <w:r w:rsidRPr="009E00B3">
        <w:rPr>
          <w:rFonts w:ascii="GHEA Grapalat" w:hAnsi="GHEA Grapalat"/>
          <w:i/>
          <w:lang w:eastAsia="en-US"/>
        </w:rPr>
        <w:tab/>
      </w:r>
    </w:p>
  </w:footnote>
  <w:footnote w:id="24">
    <w:p w:rsidR="00A576CA" w:rsidRPr="00E40AC8" w:rsidRDefault="00A576CA" w:rsidP="003B2F27">
      <w:pPr>
        <w:pStyle w:val="FootnoteText"/>
        <w:jc w:val="both"/>
      </w:pPr>
    </w:p>
  </w:footnote>
  <w:footnote w:id="25">
    <w:p w:rsidR="00A576CA" w:rsidRPr="00E40AC8" w:rsidRDefault="00A576CA" w:rsidP="003B2F27">
      <w:pPr>
        <w:pStyle w:val="FootnoteText"/>
        <w:jc w:val="both"/>
      </w:pPr>
    </w:p>
  </w:footnote>
  <w:footnote w:id="26">
    <w:p w:rsidR="00A576CA" w:rsidRPr="00CA2754" w:rsidRDefault="00A576CA"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A576CA" w:rsidRPr="00CA2754" w:rsidRDefault="00A576CA" w:rsidP="003B2F27">
      <w:pPr>
        <w:pStyle w:val="FootnoteText"/>
        <w:jc w:val="both"/>
        <w:rPr>
          <w:sz w:val="2"/>
          <w:szCs w:val="2"/>
        </w:rPr>
      </w:pPr>
    </w:p>
  </w:footnote>
  <w:footnote w:id="27">
    <w:p w:rsidR="00A576CA" w:rsidRPr="00CA2754" w:rsidRDefault="00A576CA"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2"/>
  </w:num>
  <w:num w:numId="32">
    <w:abstractNumId w:val="21"/>
  </w:num>
  <w:num w:numId="3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7E1"/>
    <w:rsid w:val="00002C23"/>
    <w:rsid w:val="000031E3"/>
    <w:rsid w:val="000032AC"/>
    <w:rsid w:val="000033BC"/>
    <w:rsid w:val="00003DF0"/>
    <w:rsid w:val="000058CF"/>
    <w:rsid w:val="00005D30"/>
    <w:rsid w:val="00005FDE"/>
    <w:rsid w:val="0000622A"/>
    <w:rsid w:val="00006494"/>
    <w:rsid w:val="000073F8"/>
    <w:rsid w:val="000076A1"/>
    <w:rsid w:val="00007734"/>
    <w:rsid w:val="0000776B"/>
    <w:rsid w:val="00010ECA"/>
    <w:rsid w:val="00011CB9"/>
    <w:rsid w:val="00012347"/>
    <w:rsid w:val="00012911"/>
    <w:rsid w:val="00012E2C"/>
    <w:rsid w:val="00013093"/>
    <w:rsid w:val="000132F3"/>
    <w:rsid w:val="00013C24"/>
    <w:rsid w:val="0001593B"/>
    <w:rsid w:val="00016653"/>
    <w:rsid w:val="00016DFB"/>
    <w:rsid w:val="00017484"/>
    <w:rsid w:val="000209D3"/>
    <w:rsid w:val="00020B2E"/>
    <w:rsid w:val="00020C83"/>
    <w:rsid w:val="000211F4"/>
    <w:rsid w:val="00021B05"/>
    <w:rsid w:val="00021C2E"/>
    <w:rsid w:val="00023384"/>
    <w:rsid w:val="000238FE"/>
    <w:rsid w:val="00023F8F"/>
    <w:rsid w:val="000241CD"/>
    <w:rsid w:val="000246E6"/>
    <w:rsid w:val="00025353"/>
    <w:rsid w:val="00025A85"/>
    <w:rsid w:val="00026351"/>
    <w:rsid w:val="00027166"/>
    <w:rsid w:val="000275BF"/>
    <w:rsid w:val="000275EA"/>
    <w:rsid w:val="000276FB"/>
    <w:rsid w:val="0002787C"/>
    <w:rsid w:val="00027B94"/>
    <w:rsid w:val="00030D40"/>
    <w:rsid w:val="000312D9"/>
    <w:rsid w:val="000313A6"/>
    <w:rsid w:val="000316DF"/>
    <w:rsid w:val="000330A3"/>
    <w:rsid w:val="00033946"/>
    <w:rsid w:val="00033B20"/>
    <w:rsid w:val="000347F8"/>
    <w:rsid w:val="00034CED"/>
    <w:rsid w:val="00034F16"/>
    <w:rsid w:val="00035C8A"/>
    <w:rsid w:val="00036F40"/>
    <w:rsid w:val="00037DDE"/>
    <w:rsid w:val="000406CC"/>
    <w:rsid w:val="000408D8"/>
    <w:rsid w:val="00040937"/>
    <w:rsid w:val="00040F45"/>
    <w:rsid w:val="000424BA"/>
    <w:rsid w:val="00042BD4"/>
    <w:rsid w:val="00043225"/>
    <w:rsid w:val="0004387F"/>
    <w:rsid w:val="000444FD"/>
    <w:rsid w:val="00044BFB"/>
    <w:rsid w:val="000454C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5CC"/>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87"/>
    <w:rsid w:val="000735B0"/>
    <w:rsid w:val="00073A04"/>
    <w:rsid w:val="00073A09"/>
    <w:rsid w:val="000745BE"/>
    <w:rsid w:val="00074CC1"/>
    <w:rsid w:val="00075791"/>
    <w:rsid w:val="00075997"/>
    <w:rsid w:val="00076092"/>
    <w:rsid w:val="000763E5"/>
    <w:rsid w:val="00077062"/>
    <w:rsid w:val="00077BB9"/>
    <w:rsid w:val="00080880"/>
    <w:rsid w:val="00080C4E"/>
    <w:rsid w:val="00080E73"/>
    <w:rsid w:val="000811C1"/>
    <w:rsid w:val="000822C1"/>
    <w:rsid w:val="00082ADC"/>
    <w:rsid w:val="00082DE0"/>
    <w:rsid w:val="00083558"/>
    <w:rsid w:val="000845F6"/>
    <w:rsid w:val="00084B51"/>
    <w:rsid w:val="00085931"/>
    <w:rsid w:val="000878DB"/>
    <w:rsid w:val="00087A30"/>
    <w:rsid w:val="0009038D"/>
    <w:rsid w:val="00090699"/>
    <w:rsid w:val="000911CA"/>
    <w:rsid w:val="0009215F"/>
    <w:rsid w:val="00092D0A"/>
    <w:rsid w:val="000937AD"/>
    <w:rsid w:val="0009380C"/>
    <w:rsid w:val="0009449B"/>
    <w:rsid w:val="000946A3"/>
    <w:rsid w:val="00094F5C"/>
    <w:rsid w:val="00095885"/>
    <w:rsid w:val="00095988"/>
    <w:rsid w:val="00095EB1"/>
    <w:rsid w:val="000964F1"/>
    <w:rsid w:val="00096865"/>
    <w:rsid w:val="0009758F"/>
    <w:rsid w:val="00097DE8"/>
    <w:rsid w:val="00097FDB"/>
    <w:rsid w:val="000A0A00"/>
    <w:rsid w:val="000A15F9"/>
    <w:rsid w:val="000A214C"/>
    <w:rsid w:val="000A323C"/>
    <w:rsid w:val="000A37CE"/>
    <w:rsid w:val="000A4FC5"/>
    <w:rsid w:val="000A5316"/>
    <w:rsid w:val="000A5B16"/>
    <w:rsid w:val="000A6B75"/>
    <w:rsid w:val="000A72AD"/>
    <w:rsid w:val="000A7528"/>
    <w:rsid w:val="000B0287"/>
    <w:rsid w:val="000B033F"/>
    <w:rsid w:val="000B0B17"/>
    <w:rsid w:val="000B1C12"/>
    <w:rsid w:val="000B259E"/>
    <w:rsid w:val="000B269D"/>
    <w:rsid w:val="000B2CFA"/>
    <w:rsid w:val="000B33B2"/>
    <w:rsid w:val="000B3864"/>
    <w:rsid w:val="000B3994"/>
    <w:rsid w:val="000B56E7"/>
    <w:rsid w:val="000B6189"/>
    <w:rsid w:val="000B6A70"/>
    <w:rsid w:val="000B700B"/>
    <w:rsid w:val="000B751B"/>
    <w:rsid w:val="000B7641"/>
    <w:rsid w:val="000B7C54"/>
    <w:rsid w:val="000C062F"/>
    <w:rsid w:val="000C0A9D"/>
    <w:rsid w:val="000C0B4A"/>
    <w:rsid w:val="000C165F"/>
    <w:rsid w:val="000C264F"/>
    <w:rsid w:val="000C328E"/>
    <w:rsid w:val="000C36C6"/>
    <w:rsid w:val="000C3F69"/>
    <w:rsid w:val="000C5A09"/>
    <w:rsid w:val="000C6BA1"/>
    <w:rsid w:val="000C6E1C"/>
    <w:rsid w:val="000C6F81"/>
    <w:rsid w:val="000C7E08"/>
    <w:rsid w:val="000D07E4"/>
    <w:rsid w:val="000D10F1"/>
    <w:rsid w:val="000D16B6"/>
    <w:rsid w:val="000D16FB"/>
    <w:rsid w:val="000D1BED"/>
    <w:rsid w:val="000D2527"/>
    <w:rsid w:val="000D26F2"/>
    <w:rsid w:val="000D2D8A"/>
    <w:rsid w:val="000D3188"/>
    <w:rsid w:val="000D34C8"/>
    <w:rsid w:val="000D3B6D"/>
    <w:rsid w:val="000D3E63"/>
    <w:rsid w:val="000D4471"/>
    <w:rsid w:val="000D48B6"/>
    <w:rsid w:val="000D5766"/>
    <w:rsid w:val="000D590A"/>
    <w:rsid w:val="000D5A7F"/>
    <w:rsid w:val="000D6018"/>
    <w:rsid w:val="000D6A89"/>
    <w:rsid w:val="000D6C21"/>
    <w:rsid w:val="000D701E"/>
    <w:rsid w:val="000D77C1"/>
    <w:rsid w:val="000E186A"/>
    <w:rsid w:val="000E1AD4"/>
    <w:rsid w:val="000E1C31"/>
    <w:rsid w:val="000E2427"/>
    <w:rsid w:val="000E267C"/>
    <w:rsid w:val="000E2F59"/>
    <w:rsid w:val="000E308B"/>
    <w:rsid w:val="000E32F5"/>
    <w:rsid w:val="000E3D1E"/>
    <w:rsid w:val="000E3F9A"/>
    <w:rsid w:val="000E400E"/>
    <w:rsid w:val="000E4039"/>
    <w:rsid w:val="000E426E"/>
    <w:rsid w:val="000E47EB"/>
    <w:rsid w:val="000E4C35"/>
    <w:rsid w:val="000E5A91"/>
    <w:rsid w:val="000E5C19"/>
    <w:rsid w:val="000E624C"/>
    <w:rsid w:val="000E7612"/>
    <w:rsid w:val="000E789C"/>
    <w:rsid w:val="000E79BD"/>
    <w:rsid w:val="000F109E"/>
    <w:rsid w:val="000F1E54"/>
    <w:rsid w:val="000F2653"/>
    <w:rsid w:val="000F31EB"/>
    <w:rsid w:val="000F332D"/>
    <w:rsid w:val="000F338E"/>
    <w:rsid w:val="000F3939"/>
    <w:rsid w:val="000F3B31"/>
    <w:rsid w:val="000F3D76"/>
    <w:rsid w:val="000F494F"/>
    <w:rsid w:val="000F49A4"/>
    <w:rsid w:val="000F4B86"/>
    <w:rsid w:val="000F4D7B"/>
    <w:rsid w:val="000F5032"/>
    <w:rsid w:val="000F5900"/>
    <w:rsid w:val="000F5AE8"/>
    <w:rsid w:val="000F60F8"/>
    <w:rsid w:val="000F6952"/>
    <w:rsid w:val="000F6C24"/>
    <w:rsid w:val="000F7026"/>
    <w:rsid w:val="000F7AE0"/>
    <w:rsid w:val="0010050E"/>
    <w:rsid w:val="001005B0"/>
    <w:rsid w:val="00100C10"/>
    <w:rsid w:val="001017E8"/>
    <w:rsid w:val="00101C9A"/>
    <w:rsid w:val="00101F06"/>
    <w:rsid w:val="0010213D"/>
    <w:rsid w:val="0010323D"/>
    <w:rsid w:val="00103763"/>
    <w:rsid w:val="00104861"/>
    <w:rsid w:val="001060B4"/>
    <w:rsid w:val="00106365"/>
    <w:rsid w:val="0010649F"/>
    <w:rsid w:val="00106D44"/>
    <w:rsid w:val="00106DEE"/>
    <w:rsid w:val="00107219"/>
    <w:rsid w:val="00110534"/>
    <w:rsid w:val="00110D13"/>
    <w:rsid w:val="00111FFB"/>
    <w:rsid w:val="00112960"/>
    <w:rsid w:val="00112B67"/>
    <w:rsid w:val="001133A3"/>
    <w:rsid w:val="0011340E"/>
    <w:rsid w:val="00113F0D"/>
    <w:rsid w:val="00114163"/>
    <w:rsid w:val="0011423D"/>
    <w:rsid w:val="001144D1"/>
    <w:rsid w:val="00115905"/>
    <w:rsid w:val="001159FA"/>
    <w:rsid w:val="0011611E"/>
    <w:rsid w:val="00117020"/>
    <w:rsid w:val="00117833"/>
    <w:rsid w:val="00117964"/>
    <w:rsid w:val="00117DAA"/>
    <w:rsid w:val="00121594"/>
    <w:rsid w:val="00121C8D"/>
    <w:rsid w:val="00122A1C"/>
    <w:rsid w:val="00122C1B"/>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3EDA"/>
    <w:rsid w:val="00134D6E"/>
    <w:rsid w:val="00134DC5"/>
    <w:rsid w:val="00134FE3"/>
    <w:rsid w:val="001355F9"/>
    <w:rsid w:val="00135840"/>
    <w:rsid w:val="001361B2"/>
    <w:rsid w:val="001369CB"/>
    <w:rsid w:val="001377BA"/>
    <w:rsid w:val="0013797E"/>
    <w:rsid w:val="00137A5C"/>
    <w:rsid w:val="001403AE"/>
    <w:rsid w:val="00141B6B"/>
    <w:rsid w:val="00142496"/>
    <w:rsid w:val="00142A6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07C1"/>
    <w:rsid w:val="00150D12"/>
    <w:rsid w:val="001514D1"/>
    <w:rsid w:val="001515DE"/>
    <w:rsid w:val="001522CE"/>
    <w:rsid w:val="00152564"/>
    <w:rsid w:val="00152788"/>
    <w:rsid w:val="00153078"/>
    <w:rsid w:val="00153A85"/>
    <w:rsid w:val="00153B9F"/>
    <w:rsid w:val="00153C87"/>
    <w:rsid w:val="00155668"/>
    <w:rsid w:val="0015583C"/>
    <w:rsid w:val="0015589E"/>
    <w:rsid w:val="00155C35"/>
    <w:rsid w:val="001561A5"/>
    <w:rsid w:val="00156C09"/>
    <w:rsid w:val="0015749C"/>
    <w:rsid w:val="001578A1"/>
    <w:rsid w:val="001578D4"/>
    <w:rsid w:val="00157ECC"/>
    <w:rsid w:val="00157FD2"/>
    <w:rsid w:val="0016001A"/>
    <w:rsid w:val="001600FF"/>
    <w:rsid w:val="0016055A"/>
    <w:rsid w:val="001609F6"/>
    <w:rsid w:val="00160AE4"/>
    <w:rsid w:val="00160BB4"/>
    <w:rsid w:val="00161428"/>
    <w:rsid w:val="00161B32"/>
    <w:rsid w:val="00161E41"/>
    <w:rsid w:val="0016213E"/>
    <w:rsid w:val="001627F2"/>
    <w:rsid w:val="00163324"/>
    <w:rsid w:val="0016406B"/>
    <w:rsid w:val="001647D2"/>
    <w:rsid w:val="00164BBC"/>
    <w:rsid w:val="0016519F"/>
    <w:rsid w:val="00165817"/>
    <w:rsid w:val="00166A88"/>
    <w:rsid w:val="001679A6"/>
    <w:rsid w:val="00171E80"/>
    <w:rsid w:val="001723D6"/>
    <w:rsid w:val="001724D7"/>
    <w:rsid w:val="00172BC4"/>
    <w:rsid w:val="001732FB"/>
    <w:rsid w:val="001739E4"/>
    <w:rsid w:val="00174C83"/>
    <w:rsid w:val="00174DAB"/>
    <w:rsid w:val="00174FE1"/>
    <w:rsid w:val="00175F8F"/>
    <w:rsid w:val="00175FDC"/>
    <w:rsid w:val="001763F5"/>
    <w:rsid w:val="00176A38"/>
    <w:rsid w:val="00176A92"/>
    <w:rsid w:val="00177A5C"/>
    <w:rsid w:val="00177D71"/>
    <w:rsid w:val="00177FCE"/>
    <w:rsid w:val="00180134"/>
    <w:rsid w:val="00180B4B"/>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0CAD"/>
    <w:rsid w:val="00190F3E"/>
    <w:rsid w:val="00191D27"/>
    <w:rsid w:val="00191D5F"/>
    <w:rsid w:val="001925CB"/>
    <w:rsid w:val="00192606"/>
    <w:rsid w:val="001926B2"/>
    <w:rsid w:val="00192A1C"/>
    <w:rsid w:val="001932A7"/>
    <w:rsid w:val="00193871"/>
    <w:rsid w:val="001939A5"/>
    <w:rsid w:val="00194598"/>
    <w:rsid w:val="001954C8"/>
    <w:rsid w:val="001956A4"/>
    <w:rsid w:val="00195F24"/>
    <w:rsid w:val="00196487"/>
    <w:rsid w:val="00196B1D"/>
    <w:rsid w:val="00196F14"/>
    <w:rsid w:val="001A070B"/>
    <w:rsid w:val="001A081D"/>
    <w:rsid w:val="001A1E6B"/>
    <w:rsid w:val="001A23A6"/>
    <w:rsid w:val="001A2579"/>
    <w:rsid w:val="001A2F72"/>
    <w:rsid w:val="001A3FEC"/>
    <w:rsid w:val="001A424D"/>
    <w:rsid w:val="001A4380"/>
    <w:rsid w:val="001A43A4"/>
    <w:rsid w:val="001A4EF7"/>
    <w:rsid w:val="001A5BC8"/>
    <w:rsid w:val="001A5C02"/>
    <w:rsid w:val="001A6383"/>
    <w:rsid w:val="001A6561"/>
    <w:rsid w:val="001A6B31"/>
    <w:rsid w:val="001A77DF"/>
    <w:rsid w:val="001B0D9A"/>
    <w:rsid w:val="001B1050"/>
    <w:rsid w:val="001B1370"/>
    <w:rsid w:val="001B1C67"/>
    <w:rsid w:val="001B1FC4"/>
    <w:rsid w:val="001B32D9"/>
    <w:rsid w:val="001B37D2"/>
    <w:rsid w:val="001B37FE"/>
    <w:rsid w:val="001B3810"/>
    <w:rsid w:val="001B41EC"/>
    <w:rsid w:val="001B45A9"/>
    <w:rsid w:val="001B478E"/>
    <w:rsid w:val="001B4CFF"/>
    <w:rsid w:val="001B6FCF"/>
    <w:rsid w:val="001C07C6"/>
    <w:rsid w:val="001C0849"/>
    <w:rsid w:val="001C1570"/>
    <w:rsid w:val="001C27A8"/>
    <w:rsid w:val="001C3D83"/>
    <w:rsid w:val="001C3F6C"/>
    <w:rsid w:val="001C6688"/>
    <w:rsid w:val="001C76F7"/>
    <w:rsid w:val="001D0249"/>
    <w:rsid w:val="001D129F"/>
    <w:rsid w:val="001D1D00"/>
    <w:rsid w:val="001D209D"/>
    <w:rsid w:val="001D2159"/>
    <w:rsid w:val="001D23E8"/>
    <w:rsid w:val="001D2D62"/>
    <w:rsid w:val="001D505E"/>
    <w:rsid w:val="001D5785"/>
    <w:rsid w:val="001D5FF7"/>
    <w:rsid w:val="001D6531"/>
    <w:rsid w:val="001D7228"/>
    <w:rsid w:val="001D74FA"/>
    <w:rsid w:val="001D78C5"/>
    <w:rsid w:val="001D7F8D"/>
    <w:rsid w:val="001E0216"/>
    <w:rsid w:val="001E06D6"/>
    <w:rsid w:val="001E0BC2"/>
    <w:rsid w:val="001E2794"/>
    <w:rsid w:val="001E2814"/>
    <w:rsid w:val="001E3D3F"/>
    <w:rsid w:val="001E4333"/>
    <w:rsid w:val="001E47D5"/>
    <w:rsid w:val="001E4A24"/>
    <w:rsid w:val="001E5412"/>
    <w:rsid w:val="001E55B2"/>
    <w:rsid w:val="001E5866"/>
    <w:rsid w:val="001E6CAC"/>
    <w:rsid w:val="001E7733"/>
    <w:rsid w:val="001E7FE7"/>
    <w:rsid w:val="001F0335"/>
    <w:rsid w:val="001F0371"/>
    <w:rsid w:val="001F0B18"/>
    <w:rsid w:val="001F0F81"/>
    <w:rsid w:val="001F195F"/>
    <w:rsid w:val="001F1DF0"/>
    <w:rsid w:val="001F1DF7"/>
    <w:rsid w:val="001F2359"/>
    <w:rsid w:val="001F2926"/>
    <w:rsid w:val="001F3237"/>
    <w:rsid w:val="001F3676"/>
    <w:rsid w:val="001F386B"/>
    <w:rsid w:val="001F5834"/>
    <w:rsid w:val="001F5FDE"/>
    <w:rsid w:val="001F6578"/>
    <w:rsid w:val="001F6AFB"/>
    <w:rsid w:val="001F760C"/>
    <w:rsid w:val="001F7821"/>
    <w:rsid w:val="002004DB"/>
    <w:rsid w:val="00200B3B"/>
    <w:rsid w:val="002017CB"/>
    <w:rsid w:val="00201DA0"/>
    <w:rsid w:val="00201F2E"/>
    <w:rsid w:val="00202F4D"/>
    <w:rsid w:val="002032CE"/>
    <w:rsid w:val="002035B5"/>
    <w:rsid w:val="0020385D"/>
    <w:rsid w:val="00203917"/>
    <w:rsid w:val="002046BF"/>
    <w:rsid w:val="002047CE"/>
    <w:rsid w:val="00204930"/>
    <w:rsid w:val="00204B03"/>
    <w:rsid w:val="00204E53"/>
    <w:rsid w:val="00204EEA"/>
    <w:rsid w:val="00205689"/>
    <w:rsid w:val="00205A1C"/>
    <w:rsid w:val="002069C9"/>
    <w:rsid w:val="00206AF8"/>
    <w:rsid w:val="0020701A"/>
    <w:rsid w:val="00207490"/>
    <w:rsid w:val="00207F88"/>
    <w:rsid w:val="002100B3"/>
    <w:rsid w:val="002101F2"/>
    <w:rsid w:val="00210BB3"/>
    <w:rsid w:val="00210F0C"/>
    <w:rsid w:val="00211425"/>
    <w:rsid w:val="002137E6"/>
    <w:rsid w:val="00213830"/>
    <w:rsid w:val="00213EB8"/>
    <w:rsid w:val="00214462"/>
    <w:rsid w:val="00214DC7"/>
    <w:rsid w:val="002166CE"/>
    <w:rsid w:val="00216747"/>
    <w:rsid w:val="00217344"/>
    <w:rsid w:val="00217710"/>
    <w:rsid w:val="00217A51"/>
    <w:rsid w:val="00220ACB"/>
    <w:rsid w:val="00220C7C"/>
    <w:rsid w:val="00221873"/>
    <w:rsid w:val="002218FE"/>
    <w:rsid w:val="00221C7B"/>
    <w:rsid w:val="0022247D"/>
    <w:rsid w:val="00223984"/>
    <w:rsid w:val="00224014"/>
    <w:rsid w:val="002240AB"/>
    <w:rsid w:val="002245A8"/>
    <w:rsid w:val="00224FDE"/>
    <w:rsid w:val="002250D8"/>
    <w:rsid w:val="0022515E"/>
    <w:rsid w:val="002252CD"/>
    <w:rsid w:val="00226412"/>
    <w:rsid w:val="00226D65"/>
    <w:rsid w:val="002273AD"/>
    <w:rsid w:val="0022770A"/>
    <w:rsid w:val="00227C9F"/>
    <w:rsid w:val="00230B12"/>
    <w:rsid w:val="00230C8F"/>
    <w:rsid w:val="00232FE2"/>
    <w:rsid w:val="00233B5F"/>
    <w:rsid w:val="00233BB7"/>
    <w:rsid w:val="0023433D"/>
    <w:rsid w:val="00234B8B"/>
    <w:rsid w:val="00235549"/>
    <w:rsid w:val="0023571C"/>
    <w:rsid w:val="00235D56"/>
    <w:rsid w:val="00235DAA"/>
    <w:rsid w:val="00236B75"/>
    <w:rsid w:val="002370BC"/>
    <w:rsid w:val="002379C6"/>
    <w:rsid w:val="0024027D"/>
    <w:rsid w:val="00240289"/>
    <w:rsid w:val="002406D8"/>
    <w:rsid w:val="0024186B"/>
    <w:rsid w:val="00241C72"/>
    <w:rsid w:val="00241F05"/>
    <w:rsid w:val="0024205E"/>
    <w:rsid w:val="00244B38"/>
    <w:rsid w:val="00246076"/>
    <w:rsid w:val="002461B3"/>
    <w:rsid w:val="0025145E"/>
    <w:rsid w:val="00251CF9"/>
    <w:rsid w:val="00252C9C"/>
    <w:rsid w:val="00253B00"/>
    <w:rsid w:val="002542AE"/>
    <w:rsid w:val="002547E7"/>
    <w:rsid w:val="00254A36"/>
    <w:rsid w:val="002554A3"/>
    <w:rsid w:val="00255800"/>
    <w:rsid w:val="002559B9"/>
    <w:rsid w:val="0025693E"/>
    <w:rsid w:val="00257773"/>
    <w:rsid w:val="00260163"/>
    <w:rsid w:val="00260983"/>
    <w:rsid w:val="00260C21"/>
    <w:rsid w:val="00260E64"/>
    <w:rsid w:val="00261277"/>
    <w:rsid w:val="0026158D"/>
    <w:rsid w:val="00261A75"/>
    <w:rsid w:val="002626F7"/>
    <w:rsid w:val="00262914"/>
    <w:rsid w:val="0026293A"/>
    <w:rsid w:val="00263035"/>
    <w:rsid w:val="00263094"/>
    <w:rsid w:val="002638A5"/>
    <w:rsid w:val="00263D72"/>
    <w:rsid w:val="00263E28"/>
    <w:rsid w:val="0026426F"/>
    <w:rsid w:val="002649BD"/>
    <w:rsid w:val="00264CC6"/>
    <w:rsid w:val="00265A4B"/>
    <w:rsid w:val="00265D18"/>
    <w:rsid w:val="00265FD2"/>
    <w:rsid w:val="00265FD8"/>
    <w:rsid w:val="00266522"/>
    <w:rsid w:val="002665A4"/>
    <w:rsid w:val="00266FCE"/>
    <w:rsid w:val="002674D5"/>
    <w:rsid w:val="0027052A"/>
    <w:rsid w:val="00270D59"/>
    <w:rsid w:val="002716CA"/>
    <w:rsid w:val="00271DF6"/>
    <w:rsid w:val="0027256A"/>
    <w:rsid w:val="002737E0"/>
    <w:rsid w:val="00273A88"/>
    <w:rsid w:val="00273B4F"/>
    <w:rsid w:val="00273E71"/>
    <w:rsid w:val="00273F5F"/>
    <w:rsid w:val="00274353"/>
    <w:rsid w:val="0027499F"/>
    <w:rsid w:val="00274F0E"/>
    <w:rsid w:val="002754C4"/>
    <w:rsid w:val="0027573B"/>
    <w:rsid w:val="00276441"/>
    <w:rsid w:val="00276B03"/>
    <w:rsid w:val="0027775F"/>
    <w:rsid w:val="00277F14"/>
    <w:rsid w:val="002805D6"/>
    <w:rsid w:val="002807DD"/>
    <w:rsid w:val="00280D7A"/>
    <w:rsid w:val="00280E91"/>
    <w:rsid w:val="00281D16"/>
    <w:rsid w:val="00283198"/>
    <w:rsid w:val="00283E26"/>
    <w:rsid w:val="00283F0A"/>
    <w:rsid w:val="002845EA"/>
    <w:rsid w:val="002846B1"/>
    <w:rsid w:val="00284ED2"/>
    <w:rsid w:val="00285B15"/>
    <w:rsid w:val="00286CDB"/>
    <w:rsid w:val="0028726A"/>
    <w:rsid w:val="002909B4"/>
    <w:rsid w:val="0029127F"/>
    <w:rsid w:val="00291919"/>
    <w:rsid w:val="00291EFF"/>
    <w:rsid w:val="002926D4"/>
    <w:rsid w:val="00292A46"/>
    <w:rsid w:val="00293527"/>
    <w:rsid w:val="00293A25"/>
    <w:rsid w:val="00293A76"/>
    <w:rsid w:val="00293B45"/>
    <w:rsid w:val="002941F2"/>
    <w:rsid w:val="00294BD5"/>
    <w:rsid w:val="00294F67"/>
    <w:rsid w:val="00294FFF"/>
    <w:rsid w:val="0029515A"/>
    <w:rsid w:val="002951A1"/>
    <w:rsid w:val="00295AEE"/>
    <w:rsid w:val="00297195"/>
    <w:rsid w:val="002A058F"/>
    <w:rsid w:val="002A0700"/>
    <w:rsid w:val="002A0C06"/>
    <w:rsid w:val="002A0F45"/>
    <w:rsid w:val="002A10B2"/>
    <w:rsid w:val="002A1FAC"/>
    <w:rsid w:val="002A3785"/>
    <w:rsid w:val="002A3FC1"/>
    <w:rsid w:val="002A464D"/>
    <w:rsid w:val="002A4BE0"/>
    <w:rsid w:val="002A56EC"/>
    <w:rsid w:val="002A665D"/>
    <w:rsid w:val="002A6730"/>
    <w:rsid w:val="002A6EFD"/>
    <w:rsid w:val="002A7380"/>
    <w:rsid w:val="002A76C6"/>
    <w:rsid w:val="002A7A40"/>
    <w:rsid w:val="002A7C6E"/>
    <w:rsid w:val="002B0631"/>
    <w:rsid w:val="002B0AEA"/>
    <w:rsid w:val="002B103D"/>
    <w:rsid w:val="002B121D"/>
    <w:rsid w:val="002B155B"/>
    <w:rsid w:val="002B1ABE"/>
    <w:rsid w:val="002B24A4"/>
    <w:rsid w:val="002B24E8"/>
    <w:rsid w:val="002B32D6"/>
    <w:rsid w:val="002B372D"/>
    <w:rsid w:val="002B3E53"/>
    <w:rsid w:val="002B4457"/>
    <w:rsid w:val="002B4FD9"/>
    <w:rsid w:val="002B51FB"/>
    <w:rsid w:val="002B568E"/>
    <w:rsid w:val="002B5F87"/>
    <w:rsid w:val="002B6548"/>
    <w:rsid w:val="002B7388"/>
    <w:rsid w:val="002B7594"/>
    <w:rsid w:val="002C0665"/>
    <w:rsid w:val="002C071B"/>
    <w:rsid w:val="002C0DD6"/>
    <w:rsid w:val="002C1050"/>
    <w:rsid w:val="002C10AB"/>
    <w:rsid w:val="002C12AE"/>
    <w:rsid w:val="002C1982"/>
    <w:rsid w:val="002C1AE5"/>
    <w:rsid w:val="002C1D72"/>
    <w:rsid w:val="002C205F"/>
    <w:rsid w:val="002C2499"/>
    <w:rsid w:val="002C27EB"/>
    <w:rsid w:val="002C2AAB"/>
    <w:rsid w:val="002C2B0F"/>
    <w:rsid w:val="002C3CAA"/>
    <w:rsid w:val="002C4DBF"/>
    <w:rsid w:val="002C4FA1"/>
    <w:rsid w:val="002C5710"/>
    <w:rsid w:val="002C5A1D"/>
    <w:rsid w:val="002C605B"/>
    <w:rsid w:val="002C6CF7"/>
    <w:rsid w:val="002C7037"/>
    <w:rsid w:val="002C7F9B"/>
    <w:rsid w:val="002D02FE"/>
    <w:rsid w:val="002D156F"/>
    <w:rsid w:val="002D1AAA"/>
    <w:rsid w:val="002D207D"/>
    <w:rsid w:val="002D20E8"/>
    <w:rsid w:val="002D236D"/>
    <w:rsid w:val="002D3C61"/>
    <w:rsid w:val="002D3E30"/>
    <w:rsid w:val="002D4250"/>
    <w:rsid w:val="002D4575"/>
    <w:rsid w:val="002D4EEB"/>
    <w:rsid w:val="002D519B"/>
    <w:rsid w:val="002D52CC"/>
    <w:rsid w:val="002D5580"/>
    <w:rsid w:val="002D5CF0"/>
    <w:rsid w:val="002D601F"/>
    <w:rsid w:val="002D60D3"/>
    <w:rsid w:val="002D6A4F"/>
    <w:rsid w:val="002D6F1A"/>
    <w:rsid w:val="002D7D70"/>
    <w:rsid w:val="002E069D"/>
    <w:rsid w:val="002E0768"/>
    <w:rsid w:val="002E07CB"/>
    <w:rsid w:val="002E0877"/>
    <w:rsid w:val="002E2FD0"/>
    <w:rsid w:val="002E3165"/>
    <w:rsid w:val="002E399F"/>
    <w:rsid w:val="002E3D9E"/>
    <w:rsid w:val="002E3ED1"/>
    <w:rsid w:val="002E413F"/>
    <w:rsid w:val="002E4305"/>
    <w:rsid w:val="002E51EC"/>
    <w:rsid w:val="002E530A"/>
    <w:rsid w:val="002E531D"/>
    <w:rsid w:val="002E5BEB"/>
    <w:rsid w:val="002E5BF4"/>
    <w:rsid w:val="002E5FDA"/>
    <w:rsid w:val="002E61C0"/>
    <w:rsid w:val="002E7097"/>
    <w:rsid w:val="002E727E"/>
    <w:rsid w:val="002E7418"/>
    <w:rsid w:val="002E7E9C"/>
    <w:rsid w:val="002E7EE1"/>
    <w:rsid w:val="002F0989"/>
    <w:rsid w:val="002F1AB3"/>
    <w:rsid w:val="002F1F78"/>
    <w:rsid w:val="002F2045"/>
    <w:rsid w:val="002F2657"/>
    <w:rsid w:val="002F2A55"/>
    <w:rsid w:val="002F2B23"/>
    <w:rsid w:val="002F32C9"/>
    <w:rsid w:val="002F35FE"/>
    <w:rsid w:val="002F4914"/>
    <w:rsid w:val="002F6164"/>
    <w:rsid w:val="002F6FA0"/>
    <w:rsid w:val="002F7000"/>
    <w:rsid w:val="002F7391"/>
    <w:rsid w:val="002F7A7E"/>
    <w:rsid w:val="00301193"/>
    <w:rsid w:val="0030129D"/>
    <w:rsid w:val="00301EBE"/>
    <w:rsid w:val="00301FDD"/>
    <w:rsid w:val="00302A3A"/>
    <w:rsid w:val="00303732"/>
    <w:rsid w:val="003041A8"/>
    <w:rsid w:val="00304237"/>
    <w:rsid w:val="00304436"/>
    <w:rsid w:val="00304D64"/>
    <w:rsid w:val="003053EF"/>
    <w:rsid w:val="00305944"/>
    <w:rsid w:val="00305E59"/>
    <w:rsid w:val="00305F6D"/>
    <w:rsid w:val="003064D4"/>
    <w:rsid w:val="003065C4"/>
    <w:rsid w:val="0030690E"/>
    <w:rsid w:val="00306C33"/>
    <w:rsid w:val="00307F3C"/>
    <w:rsid w:val="003101E4"/>
    <w:rsid w:val="00310A82"/>
    <w:rsid w:val="00310B6E"/>
    <w:rsid w:val="00310CF3"/>
    <w:rsid w:val="00310E9A"/>
    <w:rsid w:val="00310ED2"/>
    <w:rsid w:val="00311076"/>
    <w:rsid w:val="00311DD0"/>
    <w:rsid w:val="003122C6"/>
    <w:rsid w:val="003141B6"/>
    <w:rsid w:val="00314477"/>
    <w:rsid w:val="00316381"/>
    <w:rsid w:val="003163A5"/>
    <w:rsid w:val="003169A4"/>
    <w:rsid w:val="00317BD2"/>
    <w:rsid w:val="0032047E"/>
    <w:rsid w:val="0032071C"/>
    <w:rsid w:val="00320EB6"/>
    <w:rsid w:val="00321A56"/>
    <w:rsid w:val="00321B20"/>
    <w:rsid w:val="003240F7"/>
    <w:rsid w:val="00325043"/>
    <w:rsid w:val="00325523"/>
    <w:rsid w:val="00325546"/>
    <w:rsid w:val="003259C5"/>
    <w:rsid w:val="00325CC0"/>
    <w:rsid w:val="0032610A"/>
    <w:rsid w:val="00326507"/>
    <w:rsid w:val="003267C8"/>
    <w:rsid w:val="00327291"/>
    <w:rsid w:val="00327436"/>
    <w:rsid w:val="0033253D"/>
    <w:rsid w:val="00333314"/>
    <w:rsid w:val="00333B85"/>
    <w:rsid w:val="00334564"/>
    <w:rsid w:val="0033460C"/>
    <w:rsid w:val="00334689"/>
    <w:rsid w:val="003347CE"/>
    <w:rsid w:val="00335479"/>
    <w:rsid w:val="0033571F"/>
    <w:rsid w:val="00335C2A"/>
    <w:rsid w:val="00335D2A"/>
    <w:rsid w:val="00335DAA"/>
    <w:rsid w:val="00336709"/>
    <w:rsid w:val="003369A4"/>
    <w:rsid w:val="00336F9A"/>
    <w:rsid w:val="00336FBE"/>
    <w:rsid w:val="0033740E"/>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0AC4"/>
    <w:rsid w:val="00351A22"/>
    <w:rsid w:val="003522AE"/>
    <w:rsid w:val="003529EA"/>
    <w:rsid w:val="00352DB8"/>
    <w:rsid w:val="0035482E"/>
    <w:rsid w:val="00354AEF"/>
    <w:rsid w:val="0035555B"/>
    <w:rsid w:val="00355B51"/>
    <w:rsid w:val="0035631F"/>
    <w:rsid w:val="00356463"/>
    <w:rsid w:val="00356BF3"/>
    <w:rsid w:val="00356E06"/>
    <w:rsid w:val="003572A0"/>
    <w:rsid w:val="003572EA"/>
    <w:rsid w:val="003579C1"/>
    <w:rsid w:val="00357A33"/>
    <w:rsid w:val="00357AA2"/>
    <w:rsid w:val="00357D48"/>
    <w:rsid w:val="00357E1B"/>
    <w:rsid w:val="003605D5"/>
    <w:rsid w:val="0036230B"/>
    <w:rsid w:val="003629F7"/>
    <w:rsid w:val="00362C3A"/>
    <w:rsid w:val="00363298"/>
    <w:rsid w:val="00363335"/>
    <w:rsid w:val="00363627"/>
    <w:rsid w:val="00363E98"/>
    <w:rsid w:val="00364E7A"/>
    <w:rsid w:val="003650C5"/>
    <w:rsid w:val="0036520F"/>
    <w:rsid w:val="0036534A"/>
    <w:rsid w:val="003653B7"/>
    <w:rsid w:val="00365C25"/>
    <w:rsid w:val="00366C4E"/>
    <w:rsid w:val="00367A9A"/>
    <w:rsid w:val="00367F26"/>
    <w:rsid w:val="003704F8"/>
    <w:rsid w:val="00370ECD"/>
    <w:rsid w:val="0037177E"/>
    <w:rsid w:val="003717D2"/>
    <w:rsid w:val="00372C2B"/>
    <w:rsid w:val="00372C67"/>
    <w:rsid w:val="00372D7E"/>
    <w:rsid w:val="00372FAD"/>
    <w:rsid w:val="0037329F"/>
    <w:rsid w:val="00373EC9"/>
    <w:rsid w:val="00374EAE"/>
    <w:rsid w:val="00374F4A"/>
    <w:rsid w:val="00374F5C"/>
    <w:rsid w:val="00375205"/>
    <w:rsid w:val="003755FD"/>
    <w:rsid w:val="00375987"/>
    <w:rsid w:val="00375D38"/>
    <w:rsid w:val="00375E5E"/>
    <w:rsid w:val="00375FD2"/>
    <w:rsid w:val="003760B7"/>
    <w:rsid w:val="00376924"/>
    <w:rsid w:val="00376A9D"/>
    <w:rsid w:val="00376F24"/>
    <w:rsid w:val="00377627"/>
    <w:rsid w:val="00377976"/>
    <w:rsid w:val="003802B8"/>
    <w:rsid w:val="00380721"/>
    <w:rsid w:val="00380AEB"/>
    <w:rsid w:val="00381658"/>
    <w:rsid w:val="00381E92"/>
    <w:rsid w:val="0038256B"/>
    <w:rsid w:val="00382B60"/>
    <w:rsid w:val="0038317B"/>
    <w:rsid w:val="00383467"/>
    <w:rsid w:val="0038355C"/>
    <w:rsid w:val="0038400D"/>
    <w:rsid w:val="0038438D"/>
    <w:rsid w:val="0038517B"/>
    <w:rsid w:val="00385C27"/>
    <w:rsid w:val="0038674A"/>
    <w:rsid w:val="00386E4B"/>
    <w:rsid w:val="003871DA"/>
    <w:rsid w:val="00387BD3"/>
    <w:rsid w:val="00391276"/>
    <w:rsid w:val="0039134D"/>
    <w:rsid w:val="00391373"/>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A43"/>
    <w:rsid w:val="003A1EBB"/>
    <w:rsid w:val="003A2A19"/>
    <w:rsid w:val="003A2BE0"/>
    <w:rsid w:val="003A2D11"/>
    <w:rsid w:val="003A337D"/>
    <w:rsid w:val="003A39AC"/>
    <w:rsid w:val="003A5049"/>
    <w:rsid w:val="003A5533"/>
    <w:rsid w:val="003A62A4"/>
    <w:rsid w:val="003A645E"/>
    <w:rsid w:val="003A6791"/>
    <w:rsid w:val="003A734A"/>
    <w:rsid w:val="003A7B6D"/>
    <w:rsid w:val="003B0D6E"/>
    <w:rsid w:val="003B1FC0"/>
    <w:rsid w:val="003B2247"/>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C15"/>
    <w:rsid w:val="003C3660"/>
    <w:rsid w:val="003C3E7A"/>
    <w:rsid w:val="003C53D4"/>
    <w:rsid w:val="003C5795"/>
    <w:rsid w:val="003C5E16"/>
    <w:rsid w:val="003C61D5"/>
    <w:rsid w:val="003C670C"/>
    <w:rsid w:val="003C6A92"/>
    <w:rsid w:val="003C6D42"/>
    <w:rsid w:val="003C7160"/>
    <w:rsid w:val="003D0075"/>
    <w:rsid w:val="003D0E3C"/>
    <w:rsid w:val="003D14E9"/>
    <w:rsid w:val="003D1CF4"/>
    <w:rsid w:val="003D2166"/>
    <w:rsid w:val="003D290D"/>
    <w:rsid w:val="003D2FE2"/>
    <w:rsid w:val="003D3420"/>
    <w:rsid w:val="003D3964"/>
    <w:rsid w:val="003D4E61"/>
    <w:rsid w:val="003D56A5"/>
    <w:rsid w:val="003D64BD"/>
    <w:rsid w:val="003D7720"/>
    <w:rsid w:val="003D7F8E"/>
    <w:rsid w:val="003E01D5"/>
    <w:rsid w:val="003E029A"/>
    <w:rsid w:val="003E077D"/>
    <w:rsid w:val="003E0A5B"/>
    <w:rsid w:val="003E1421"/>
    <w:rsid w:val="003E194D"/>
    <w:rsid w:val="003E1BE2"/>
    <w:rsid w:val="003E1D73"/>
    <w:rsid w:val="003E1D9D"/>
    <w:rsid w:val="003E1FF9"/>
    <w:rsid w:val="003E2931"/>
    <w:rsid w:val="003E2F0C"/>
    <w:rsid w:val="003E3996"/>
    <w:rsid w:val="003E3B26"/>
    <w:rsid w:val="003E3FD0"/>
    <w:rsid w:val="003E40A7"/>
    <w:rsid w:val="003E4184"/>
    <w:rsid w:val="003E4A66"/>
    <w:rsid w:val="003E5451"/>
    <w:rsid w:val="003E5D5B"/>
    <w:rsid w:val="003E6971"/>
    <w:rsid w:val="003E6EFE"/>
    <w:rsid w:val="003E7802"/>
    <w:rsid w:val="003F0293"/>
    <w:rsid w:val="003F1048"/>
    <w:rsid w:val="003F12F8"/>
    <w:rsid w:val="003F1EEA"/>
    <w:rsid w:val="003F208A"/>
    <w:rsid w:val="003F264A"/>
    <w:rsid w:val="003F28E4"/>
    <w:rsid w:val="003F300B"/>
    <w:rsid w:val="003F4583"/>
    <w:rsid w:val="003F4C5E"/>
    <w:rsid w:val="003F6471"/>
    <w:rsid w:val="003F66A5"/>
    <w:rsid w:val="003F69E4"/>
    <w:rsid w:val="003F6CF8"/>
    <w:rsid w:val="003F70BF"/>
    <w:rsid w:val="003F762C"/>
    <w:rsid w:val="003F7B41"/>
    <w:rsid w:val="003F7E45"/>
    <w:rsid w:val="003F7F2F"/>
    <w:rsid w:val="0040112D"/>
    <w:rsid w:val="00401B30"/>
    <w:rsid w:val="00401BA5"/>
    <w:rsid w:val="00402941"/>
    <w:rsid w:val="00402BC3"/>
    <w:rsid w:val="00403109"/>
    <w:rsid w:val="0040346A"/>
    <w:rsid w:val="00404854"/>
    <w:rsid w:val="00405194"/>
    <w:rsid w:val="004055C1"/>
    <w:rsid w:val="00405996"/>
    <w:rsid w:val="00406847"/>
    <w:rsid w:val="004068F5"/>
    <w:rsid w:val="004072C8"/>
    <w:rsid w:val="0040761D"/>
    <w:rsid w:val="00407B0C"/>
    <w:rsid w:val="0041023E"/>
    <w:rsid w:val="004110AC"/>
    <w:rsid w:val="004116A0"/>
    <w:rsid w:val="00411D9D"/>
    <w:rsid w:val="00413390"/>
    <w:rsid w:val="00413595"/>
    <w:rsid w:val="00414771"/>
    <w:rsid w:val="00415858"/>
    <w:rsid w:val="00416F1E"/>
    <w:rsid w:val="0041739A"/>
    <w:rsid w:val="004175B6"/>
    <w:rsid w:val="00417893"/>
    <w:rsid w:val="00417E48"/>
    <w:rsid w:val="00417F33"/>
    <w:rsid w:val="00421AEB"/>
    <w:rsid w:val="00422802"/>
    <w:rsid w:val="004234D0"/>
    <w:rsid w:val="00423B3F"/>
    <w:rsid w:val="00425427"/>
    <w:rsid w:val="00426636"/>
    <w:rsid w:val="00427EAA"/>
    <w:rsid w:val="00431998"/>
    <w:rsid w:val="004320F2"/>
    <w:rsid w:val="00432FEC"/>
    <w:rsid w:val="00433145"/>
    <w:rsid w:val="00434072"/>
    <w:rsid w:val="00434D1C"/>
    <w:rsid w:val="0043558D"/>
    <w:rsid w:val="004361D6"/>
    <w:rsid w:val="0043641B"/>
    <w:rsid w:val="0043662A"/>
    <w:rsid w:val="00436DF8"/>
    <w:rsid w:val="004373E3"/>
    <w:rsid w:val="00437C09"/>
    <w:rsid w:val="00437CDB"/>
    <w:rsid w:val="00440390"/>
    <w:rsid w:val="004403A7"/>
    <w:rsid w:val="004409B1"/>
    <w:rsid w:val="00440D09"/>
    <w:rsid w:val="00440ED2"/>
    <w:rsid w:val="00441011"/>
    <w:rsid w:val="004413A5"/>
    <w:rsid w:val="00441CC1"/>
    <w:rsid w:val="00441D5A"/>
    <w:rsid w:val="00441F35"/>
    <w:rsid w:val="004423D6"/>
    <w:rsid w:val="00442D0D"/>
    <w:rsid w:val="0044312F"/>
    <w:rsid w:val="00443208"/>
    <w:rsid w:val="00443317"/>
    <w:rsid w:val="00443A55"/>
    <w:rsid w:val="00443B50"/>
    <w:rsid w:val="00443B7A"/>
    <w:rsid w:val="00444026"/>
    <w:rsid w:val="00444069"/>
    <w:rsid w:val="004443C5"/>
    <w:rsid w:val="00444E87"/>
    <w:rsid w:val="0044556F"/>
    <w:rsid w:val="0044636C"/>
    <w:rsid w:val="0044660E"/>
    <w:rsid w:val="004466B7"/>
    <w:rsid w:val="00447373"/>
    <w:rsid w:val="00447808"/>
    <w:rsid w:val="00447B76"/>
    <w:rsid w:val="00447FFD"/>
    <w:rsid w:val="004504F0"/>
    <w:rsid w:val="00450C30"/>
    <w:rsid w:val="004521BB"/>
    <w:rsid w:val="00452896"/>
    <w:rsid w:val="00454D35"/>
    <w:rsid w:val="00454D73"/>
    <w:rsid w:val="0045525D"/>
    <w:rsid w:val="004553CA"/>
    <w:rsid w:val="0045582A"/>
    <w:rsid w:val="0045669A"/>
    <w:rsid w:val="00456B02"/>
    <w:rsid w:val="0045715B"/>
    <w:rsid w:val="00457745"/>
    <w:rsid w:val="00460CA5"/>
    <w:rsid w:val="004616FB"/>
    <w:rsid w:val="0046186C"/>
    <w:rsid w:val="0046188C"/>
    <w:rsid w:val="004623A3"/>
    <w:rsid w:val="00462504"/>
    <w:rsid w:val="00462E00"/>
    <w:rsid w:val="00463606"/>
    <w:rsid w:val="004636DA"/>
    <w:rsid w:val="00463B0B"/>
    <w:rsid w:val="00464693"/>
    <w:rsid w:val="0046481A"/>
    <w:rsid w:val="00464D3A"/>
    <w:rsid w:val="00464DA7"/>
    <w:rsid w:val="0046522E"/>
    <w:rsid w:val="0046586E"/>
    <w:rsid w:val="004658D8"/>
    <w:rsid w:val="00466714"/>
    <w:rsid w:val="00466F7A"/>
    <w:rsid w:val="004672FC"/>
    <w:rsid w:val="00467B47"/>
    <w:rsid w:val="00467E75"/>
    <w:rsid w:val="004701DE"/>
    <w:rsid w:val="004705A8"/>
    <w:rsid w:val="00470B0D"/>
    <w:rsid w:val="0047117B"/>
    <w:rsid w:val="00471867"/>
    <w:rsid w:val="004722BC"/>
    <w:rsid w:val="0047258C"/>
    <w:rsid w:val="00472963"/>
    <w:rsid w:val="00472E68"/>
    <w:rsid w:val="00473250"/>
    <w:rsid w:val="00473CF5"/>
    <w:rsid w:val="004749BD"/>
    <w:rsid w:val="00475591"/>
    <w:rsid w:val="00475DA7"/>
    <w:rsid w:val="0047619C"/>
    <w:rsid w:val="00476A47"/>
    <w:rsid w:val="004775ED"/>
    <w:rsid w:val="00477E9F"/>
    <w:rsid w:val="00480162"/>
    <w:rsid w:val="0048059F"/>
    <w:rsid w:val="00480924"/>
    <w:rsid w:val="004813B3"/>
    <w:rsid w:val="0048162E"/>
    <w:rsid w:val="00481F75"/>
    <w:rsid w:val="004834BA"/>
    <w:rsid w:val="00483944"/>
    <w:rsid w:val="0048419C"/>
    <w:rsid w:val="00484FED"/>
    <w:rsid w:val="004859E2"/>
    <w:rsid w:val="00486B55"/>
    <w:rsid w:val="00487402"/>
    <w:rsid w:val="004874EC"/>
    <w:rsid w:val="00490743"/>
    <w:rsid w:val="004929E4"/>
    <w:rsid w:val="0049374F"/>
    <w:rsid w:val="00493AF9"/>
    <w:rsid w:val="00493CC7"/>
    <w:rsid w:val="004955FC"/>
    <w:rsid w:val="0049623A"/>
    <w:rsid w:val="0049655D"/>
    <w:rsid w:val="00496D82"/>
    <w:rsid w:val="004974D8"/>
    <w:rsid w:val="00497B03"/>
    <w:rsid w:val="004A0302"/>
    <w:rsid w:val="004A0321"/>
    <w:rsid w:val="004A1734"/>
    <w:rsid w:val="004A1C5D"/>
    <w:rsid w:val="004A1D23"/>
    <w:rsid w:val="004A2400"/>
    <w:rsid w:val="004A262A"/>
    <w:rsid w:val="004A3051"/>
    <w:rsid w:val="004A4195"/>
    <w:rsid w:val="004A48AA"/>
    <w:rsid w:val="004A51CE"/>
    <w:rsid w:val="004A5CAF"/>
    <w:rsid w:val="004A6204"/>
    <w:rsid w:val="004A6750"/>
    <w:rsid w:val="004A6815"/>
    <w:rsid w:val="004A712A"/>
    <w:rsid w:val="004A7722"/>
    <w:rsid w:val="004A798D"/>
    <w:rsid w:val="004B0C9E"/>
    <w:rsid w:val="004B2363"/>
    <w:rsid w:val="004B2714"/>
    <w:rsid w:val="004B28E1"/>
    <w:rsid w:val="004B2DBD"/>
    <w:rsid w:val="004B2F56"/>
    <w:rsid w:val="004B383E"/>
    <w:rsid w:val="004B4580"/>
    <w:rsid w:val="004B4B72"/>
    <w:rsid w:val="004B4D36"/>
    <w:rsid w:val="004B5522"/>
    <w:rsid w:val="004B60F5"/>
    <w:rsid w:val="004B61C2"/>
    <w:rsid w:val="004B6552"/>
    <w:rsid w:val="004B6A49"/>
    <w:rsid w:val="004B6D52"/>
    <w:rsid w:val="004B7B69"/>
    <w:rsid w:val="004C0E39"/>
    <w:rsid w:val="004C17D2"/>
    <w:rsid w:val="004C1D9B"/>
    <w:rsid w:val="004C217A"/>
    <w:rsid w:val="004C3205"/>
    <w:rsid w:val="004C3527"/>
    <w:rsid w:val="004C3803"/>
    <w:rsid w:val="004C5C4A"/>
    <w:rsid w:val="004C5CF3"/>
    <w:rsid w:val="004C78E7"/>
    <w:rsid w:val="004D0281"/>
    <w:rsid w:val="004D0297"/>
    <w:rsid w:val="004D07E4"/>
    <w:rsid w:val="004D0AE2"/>
    <w:rsid w:val="004D0EA7"/>
    <w:rsid w:val="004D141D"/>
    <w:rsid w:val="004D1746"/>
    <w:rsid w:val="004D1C32"/>
    <w:rsid w:val="004D1E87"/>
    <w:rsid w:val="004D2658"/>
    <w:rsid w:val="004D2727"/>
    <w:rsid w:val="004D28BA"/>
    <w:rsid w:val="004D28ED"/>
    <w:rsid w:val="004D2B0B"/>
    <w:rsid w:val="004D2B4B"/>
    <w:rsid w:val="004D31CE"/>
    <w:rsid w:val="004D5671"/>
    <w:rsid w:val="004D5FF6"/>
    <w:rsid w:val="004D6035"/>
    <w:rsid w:val="004D6073"/>
    <w:rsid w:val="004D64A9"/>
    <w:rsid w:val="004D6657"/>
    <w:rsid w:val="004D66A2"/>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1B04"/>
    <w:rsid w:val="004F2130"/>
    <w:rsid w:val="004F2639"/>
    <w:rsid w:val="004F2BE7"/>
    <w:rsid w:val="004F2DB3"/>
    <w:rsid w:val="004F2E2A"/>
    <w:rsid w:val="004F30DA"/>
    <w:rsid w:val="004F3B83"/>
    <w:rsid w:val="004F3C4E"/>
    <w:rsid w:val="004F4C59"/>
    <w:rsid w:val="004F4D14"/>
    <w:rsid w:val="004F5190"/>
    <w:rsid w:val="004F5518"/>
    <w:rsid w:val="004F5616"/>
    <w:rsid w:val="004F588C"/>
    <w:rsid w:val="004F5DAD"/>
    <w:rsid w:val="004F709A"/>
    <w:rsid w:val="004F78B4"/>
    <w:rsid w:val="004F78EF"/>
    <w:rsid w:val="004F7933"/>
    <w:rsid w:val="00500CE1"/>
    <w:rsid w:val="00501516"/>
    <w:rsid w:val="0050161D"/>
    <w:rsid w:val="005020A2"/>
    <w:rsid w:val="00502397"/>
    <w:rsid w:val="005024D2"/>
    <w:rsid w:val="00503288"/>
    <w:rsid w:val="005033D2"/>
    <w:rsid w:val="00503411"/>
    <w:rsid w:val="00503BFB"/>
    <w:rsid w:val="00504133"/>
    <w:rsid w:val="00506832"/>
    <w:rsid w:val="00507FEA"/>
    <w:rsid w:val="00510110"/>
    <w:rsid w:val="00510176"/>
    <w:rsid w:val="005105FA"/>
    <w:rsid w:val="005106CC"/>
    <w:rsid w:val="00510CB7"/>
    <w:rsid w:val="005111C3"/>
    <w:rsid w:val="005114D0"/>
    <w:rsid w:val="00511941"/>
    <w:rsid w:val="00511966"/>
    <w:rsid w:val="00511D8D"/>
    <w:rsid w:val="0051223D"/>
    <w:rsid w:val="00512292"/>
    <w:rsid w:val="00512D1F"/>
    <w:rsid w:val="00512DDB"/>
    <w:rsid w:val="00513C9C"/>
    <w:rsid w:val="00514016"/>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AFA"/>
    <w:rsid w:val="00525BD2"/>
    <w:rsid w:val="0052601D"/>
    <w:rsid w:val="00526352"/>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187"/>
    <w:rsid w:val="005372A4"/>
    <w:rsid w:val="005378EA"/>
    <w:rsid w:val="00537D28"/>
    <w:rsid w:val="00537E15"/>
    <w:rsid w:val="00537F47"/>
    <w:rsid w:val="00540468"/>
    <w:rsid w:val="005409F4"/>
    <w:rsid w:val="00540C10"/>
    <w:rsid w:val="00540D68"/>
    <w:rsid w:val="00541313"/>
    <w:rsid w:val="00541390"/>
    <w:rsid w:val="00541A22"/>
    <w:rsid w:val="0054203B"/>
    <w:rsid w:val="005422AF"/>
    <w:rsid w:val="00542491"/>
    <w:rsid w:val="00542756"/>
    <w:rsid w:val="00543262"/>
    <w:rsid w:val="00543BAE"/>
    <w:rsid w:val="00544728"/>
    <w:rsid w:val="00544D9F"/>
    <w:rsid w:val="00544DC8"/>
    <w:rsid w:val="005457B4"/>
    <w:rsid w:val="00545F4E"/>
    <w:rsid w:val="0054752B"/>
    <w:rsid w:val="00547E62"/>
    <w:rsid w:val="005500CE"/>
    <w:rsid w:val="00550A62"/>
    <w:rsid w:val="00551887"/>
    <w:rsid w:val="005525A4"/>
    <w:rsid w:val="00552934"/>
    <w:rsid w:val="00552D6E"/>
    <w:rsid w:val="005537E1"/>
    <w:rsid w:val="005537F6"/>
    <w:rsid w:val="00553DFD"/>
    <w:rsid w:val="005544AC"/>
    <w:rsid w:val="00554D44"/>
    <w:rsid w:val="00555B4E"/>
    <w:rsid w:val="0055623A"/>
    <w:rsid w:val="00556285"/>
    <w:rsid w:val="005563D9"/>
    <w:rsid w:val="005578C9"/>
    <w:rsid w:val="00557E3D"/>
    <w:rsid w:val="00561AD9"/>
    <w:rsid w:val="0056235A"/>
    <w:rsid w:val="00562EB1"/>
    <w:rsid w:val="0056331A"/>
    <w:rsid w:val="005639B0"/>
    <w:rsid w:val="005646FC"/>
    <w:rsid w:val="00564909"/>
    <w:rsid w:val="0056625A"/>
    <w:rsid w:val="00566D4F"/>
    <w:rsid w:val="00567040"/>
    <w:rsid w:val="005672B4"/>
    <w:rsid w:val="00567893"/>
    <w:rsid w:val="00567BD7"/>
    <w:rsid w:val="00571084"/>
    <w:rsid w:val="005716B8"/>
    <w:rsid w:val="00571702"/>
    <w:rsid w:val="00571EEE"/>
    <w:rsid w:val="00571F29"/>
    <w:rsid w:val="005739AB"/>
    <w:rsid w:val="005744FC"/>
    <w:rsid w:val="00575C75"/>
    <w:rsid w:val="0057602A"/>
    <w:rsid w:val="00576B25"/>
    <w:rsid w:val="00577582"/>
    <w:rsid w:val="00580BE7"/>
    <w:rsid w:val="00580F33"/>
    <w:rsid w:val="00581057"/>
    <w:rsid w:val="005816AA"/>
    <w:rsid w:val="0058298C"/>
    <w:rsid w:val="00582E63"/>
    <w:rsid w:val="00582FEB"/>
    <w:rsid w:val="00583092"/>
    <w:rsid w:val="00583117"/>
    <w:rsid w:val="0058395E"/>
    <w:rsid w:val="00584166"/>
    <w:rsid w:val="0058416D"/>
    <w:rsid w:val="00584A70"/>
    <w:rsid w:val="005856C5"/>
    <w:rsid w:val="00585DD4"/>
    <w:rsid w:val="00585E16"/>
    <w:rsid w:val="0058644D"/>
    <w:rsid w:val="00587072"/>
    <w:rsid w:val="005876A3"/>
    <w:rsid w:val="005900F2"/>
    <w:rsid w:val="0059147F"/>
    <w:rsid w:val="0059159E"/>
    <w:rsid w:val="0059188B"/>
    <w:rsid w:val="005918A4"/>
    <w:rsid w:val="00592457"/>
    <w:rsid w:val="00592A50"/>
    <w:rsid w:val="00592F35"/>
    <w:rsid w:val="005939DE"/>
    <w:rsid w:val="00593B80"/>
    <w:rsid w:val="00593E76"/>
    <w:rsid w:val="00594C31"/>
    <w:rsid w:val="00594FEE"/>
    <w:rsid w:val="005953F4"/>
    <w:rsid w:val="00595DFD"/>
    <w:rsid w:val="005960B4"/>
    <w:rsid w:val="0059636E"/>
    <w:rsid w:val="00596744"/>
    <w:rsid w:val="00596FF8"/>
    <w:rsid w:val="0059705D"/>
    <w:rsid w:val="005A1236"/>
    <w:rsid w:val="005A2B4E"/>
    <w:rsid w:val="005A2C26"/>
    <w:rsid w:val="005A3009"/>
    <w:rsid w:val="005A3A35"/>
    <w:rsid w:val="005A3D17"/>
    <w:rsid w:val="005A3DC6"/>
    <w:rsid w:val="005A3EB8"/>
    <w:rsid w:val="005A3EDC"/>
    <w:rsid w:val="005A405F"/>
    <w:rsid w:val="005A4324"/>
    <w:rsid w:val="005A57B8"/>
    <w:rsid w:val="005A6435"/>
    <w:rsid w:val="005A79EE"/>
    <w:rsid w:val="005A7FD2"/>
    <w:rsid w:val="005B05DC"/>
    <w:rsid w:val="005B1797"/>
    <w:rsid w:val="005B18D8"/>
    <w:rsid w:val="005B1CFC"/>
    <w:rsid w:val="005B1DD6"/>
    <w:rsid w:val="005B1E95"/>
    <w:rsid w:val="005B20E7"/>
    <w:rsid w:val="005B2723"/>
    <w:rsid w:val="005B2A24"/>
    <w:rsid w:val="005B30AD"/>
    <w:rsid w:val="005B3148"/>
    <w:rsid w:val="005B3A59"/>
    <w:rsid w:val="005B598A"/>
    <w:rsid w:val="005B6B3E"/>
    <w:rsid w:val="005B6B51"/>
    <w:rsid w:val="005B6DCF"/>
    <w:rsid w:val="005B6F10"/>
    <w:rsid w:val="005B7138"/>
    <w:rsid w:val="005C0103"/>
    <w:rsid w:val="005C053A"/>
    <w:rsid w:val="005C0666"/>
    <w:rsid w:val="005C0D39"/>
    <w:rsid w:val="005C1BF7"/>
    <w:rsid w:val="005C1C00"/>
    <w:rsid w:val="005C1C99"/>
    <w:rsid w:val="005C4C12"/>
    <w:rsid w:val="005C6159"/>
    <w:rsid w:val="005C7814"/>
    <w:rsid w:val="005D00A5"/>
    <w:rsid w:val="005D00D6"/>
    <w:rsid w:val="005D07B2"/>
    <w:rsid w:val="005D0994"/>
    <w:rsid w:val="005D0BF1"/>
    <w:rsid w:val="005D0D93"/>
    <w:rsid w:val="005D191A"/>
    <w:rsid w:val="005D1A14"/>
    <w:rsid w:val="005D1ACD"/>
    <w:rsid w:val="005D1AD9"/>
    <w:rsid w:val="005D26DF"/>
    <w:rsid w:val="005D27D0"/>
    <w:rsid w:val="005D2DA1"/>
    <w:rsid w:val="005D2EDB"/>
    <w:rsid w:val="005D3674"/>
    <w:rsid w:val="005D3786"/>
    <w:rsid w:val="005D3CA8"/>
    <w:rsid w:val="005D400A"/>
    <w:rsid w:val="005D431D"/>
    <w:rsid w:val="005D4D30"/>
    <w:rsid w:val="005D5D7D"/>
    <w:rsid w:val="005D60E5"/>
    <w:rsid w:val="005D71EF"/>
    <w:rsid w:val="005D7469"/>
    <w:rsid w:val="005D7731"/>
    <w:rsid w:val="005D794E"/>
    <w:rsid w:val="005D7FA6"/>
    <w:rsid w:val="005E0725"/>
    <w:rsid w:val="005E0E50"/>
    <w:rsid w:val="005E1F72"/>
    <w:rsid w:val="005E21D8"/>
    <w:rsid w:val="005E226D"/>
    <w:rsid w:val="005E24FD"/>
    <w:rsid w:val="005E2F4D"/>
    <w:rsid w:val="005E2FA5"/>
    <w:rsid w:val="005E3501"/>
    <w:rsid w:val="005E3FC4"/>
    <w:rsid w:val="005E400B"/>
    <w:rsid w:val="005E4C8D"/>
    <w:rsid w:val="005E52ED"/>
    <w:rsid w:val="005E573E"/>
    <w:rsid w:val="005E5C24"/>
    <w:rsid w:val="005E6606"/>
    <w:rsid w:val="005E6D42"/>
    <w:rsid w:val="005E7411"/>
    <w:rsid w:val="005F0715"/>
    <w:rsid w:val="005F09CE"/>
    <w:rsid w:val="005F1793"/>
    <w:rsid w:val="005F1DBB"/>
    <w:rsid w:val="005F1F95"/>
    <w:rsid w:val="005F25EF"/>
    <w:rsid w:val="005F2F3B"/>
    <w:rsid w:val="005F44DA"/>
    <w:rsid w:val="005F5268"/>
    <w:rsid w:val="005F53F2"/>
    <w:rsid w:val="005F581A"/>
    <w:rsid w:val="005F590C"/>
    <w:rsid w:val="005F68FA"/>
    <w:rsid w:val="005F696C"/>
    <w:rsid w:val="005F7C1D"/>
    <w:rsid w:val="006042F8"/>
    <w:rsid w:val="00604D2E"/>
    <w:rsid w:val="0060526C"/>
    <w:rsid w:val="00606328"/>
    <w:rsid w:val="0060652B"/>
    <w:rsid w:val="00606B84"/>
    <w:rsid w:val="00607120"/>
    <w:rsid w:val="00607407"/>
    <w:rsid w:val="00607F7B"/>
    <w:rsid w:val="00611884"/>
    <w:rsid w:val="00611998"/>
    <w:rsid w:val="00612632"/>
    <w:rsid w:val="006132ED"/>
    <w:rsid w:val="00613836"/>
    <w:rsid w:val="00614077"/>
    <w:rsid w:val="00614934"/>
    <w:rsid w:val="0061522D"/>
    <w:rsid w:val="006154C5"/>
    <w:rsid w:val="00615570"/>
    <w:rsid w:val="00615B35"/>
    <w:rsid w:val="00617297"/>
    <w:rsid w:val="00617764"/>
    <w:rsid w:val="006179DC"/>
    <w:rsid w:val="00617A6E"/>
    <w:rsid w:val="00617E69"/>
    <w:rsid w:val="00621255"/>
    <w:rsid w:val="00621564"/>
    <w:rsid w:val="00621D3B"/>
    <w:rsid w:val="006220CA"/>
    <w:rsid w:val="00622E37"/>
    <w:rsid w:val="006237BD"/>
    <w:rsid w:val="00623998"/>
    <w:rsid w:val="00623F24"/>
    <w:rsid w:val="00625529"/>
    <w:rsid w:val="00627B51"/>
    <w:rsid w:val="00627BE1"/>
    <w:rsid w:val="00627E00"/>
    <w:rsid w:val="006304D1"/>
    <w:rsid w:val="00630917"/>
    <w:rsid w:val="0063094A"/>
    <w:rsid w:val="00630BF1"/>
    <w:rsid w:val="00630CC3"/>
    <w:rsid w:val="0063101C"/>
    <w:rsid w:val="00631432"/>
    <w:rsid w:val="00631627"/>
    <w:rsid w:val="00631744"/>
    <w:rsid w:val="00632AC2"/>
    <w:rsid w:val="00632EAC"/>
    <w:rsid w:val="00633389"/>
    <w:rsid w:val="006333F6"/>
    <w:rsid w:val="00633E1E"/>
    <w:rsid w:val="00634DC9"/>
    <w:rsid w:val="00635D52"/>
    <w:rsid w:val="00636A8E"/>
    <w:rsid w:val="006371D0"/>
    <w:rsid w:val="00637337"/>
    <w:rsid w:val="00637A32"/>
    <w:rsid w:val="00637DAB"/>
    <w:rsid w:val="0064105C"/>
    <w:rsid w:val="0064146A"/>
    <w:rsid w:val="006417C7"/>
    <w:rsid w:val="00642172"/>
    <w:rsid w:val="0064267C"/>
    <w:rsid w:val="00642B6C"/>
    <w:rsid w:val="00642EFE"/>
    <w:rsid w:val="006434B3"/>
    <w:rsid w:val="0064473D"/>
    <w:rsid w:val="00644850"/>
    <w:rsid w:val="00644CE2"/>
    <w:rsid w:val="00646741"/>
    <w:rsid w:val="00650073"/>
    <w:rsid w:val="00650458"/>
    <w:rsid w:val="006505D2"/>
    <w:rsid w:val="00651408"/>
    <w:rsid w:val="006519EF"/>
    <w:rsid w:val="00651E02"/>
    <w:rsid w:val="006521E5"/>
    <w:rsid w:val="00653CFA"/>
    <w:rsid w:val="00654ADD"/>
    <w:rsid w:val="00654B3F"/>
    <w:rsid w:val="00655E71"/>
    <w:rsid w:val="00655EBD"/>
    <w:rsid w:val="006564A3"/>
    <w:rsid w:val="00657315"/>
    <w:rsid w:val="006574FF"/>
    <w:rsid w:val="00660138"/>
    <w:rsid w:val="006607D5"/>
    <w:rsid w:val="006608AD"/>
    <w:rsid w:val="00661429"/>
    <w:rsid w:val="00661E7D"/>
    <w:rsid w:val="00662165"/>
    <w:rsid w:val="00662623"/>
    <w:rsid w:val="0066349B"/>
    <w:rsid w:val="00665120"/>
    <w:rsid w:val="006657A3"/>
    <w:rsid w:val="006657EE"/>
    <w:rsid w:val="0066621D"/>
    <w:rsid w:val="006672E6"/>
    <w:rsid w:val="00667A56"/>
    <w:rsid w:val="00667C83"/>
    <w:rsid w:val="0067066B"/>
    <w:rsid w:val="00670B09"/>
    <w:rsid w:val="0067102D"/>
    <w:rsid w:val="00671061"/>
    <w:rsid w:val="00671A82"/>
    <w:rsid w:val="0067389F"/>
    <w:rsid w:val="00673BD3"/>
    <w:rsid w:val="00673D0A"/>
    <w:rsid w:val="0067403A"/>
    <w:rsid w:val="00675740"/>
    <w:rsid w:val="0067579A"/>
    <w:rsid w:val="00675CA2"/>
    <w:rsid w:val="00676178"/>
    <w:rsid w:val="00677658"/>
    <w:rsid w:val="00681D75"/>
    <w:rsid w:val="00681F45"/>
    <w:rsid w:val="00682931"/>
    <w:rsid w:val="00682E8D"/>
    <w:rsid w:val="0068329C"/>
    <w:rsid w:val="00685962"/>
    <w:rsid w:val="00685A30"/>
    <w:rsid w:val="00685C48"/>
    <w:rsid w:val="00686472"/>
    <w:rsid w:val="00687E34"/>
    <w:rsid w:val="0069036C"/>
    <w:rsid w:val="006906E8"/>
    <w:rsid w:val="00691009"/>
    <w:rsid w:val="006912BB"/>
    <w:rsid w:val="0069171B"/>
    <w:rsid w:val="00691B51"/>
    <w:rsid w:val="00692039"/>
    <w:rsid w:val="00692995"/>
    <w:rsid w:val="00692C09"/>
    <w:rsid w:val="00692FA3"/>
    <w:rsid w:val="00693101"/>
    <w:rsid w:val="00693C4E"/>
    <w:rsid w:val="006953B6"/>
    <w:rsid w:val="00695720"/>
    <w:rsid w:val="006968E8"/>
    <w:rsid w:val="00697C38"/>
    <w:rsid w:val="00697F11"/>
    <w:rsid w:val="006A0D8B"/>
    <w:rsid w:val="006A134C"/>
    <w:rsid w:val="006A13FB"/>
    <w:rsid w:val="006A14B3"/>
    <w:rsid w:val="006A1922"/>
    <w:rsid w:val="006A1F61"/>
    <w:rsid w:val="006A1FFF"/>
    <w:rsid w:val="006A202F"/>
    <w:rsid w:val="006A2361"/>
    <w:rsid w:val="006A26BE"/>
    <w:rsid w:val="006A30FE"/>
    <w:rsid w:val="006A3325"/>
    <w:rsid w:val="006A3C8A"/>
    <w:rsid w:val="006A401B"/>
    <w:rsid w:val="006A475C"/>
    <w:rsid w:val="006A4AFC"/>
    <w:rsid w:val="006A5026"/>
    <w:rsid w:val="006A6D19"/>
    <w:rsid w:val="006B0116"/>
    <w:rsid w:val="006B0566"/>
    <w:rsid w:val="006B0B49"/>
    <w:rsid w:val="006B2F02"/>
    <w:rsid w:val="006B3805"/>
    <w:rsid w:val="006B3AE3"/>
    <w:rsid w:val="006B3B3D"/>
    <w:rsid w:val="006B3E56"/>
    <w:rsid w:val="006B3E66"/>
    <w:rsid w:val="006B4238"/>
    <w:rsid w:val="006B50F3"/>
    <w:rsid w:val="006B5588"/>
    <w:rsid w:val="006B572D"/>
    <w:rsid w:val="006B5849"/>
    <w:rsid w:val="006B5893"/>
    <w:rsid w:val="006B6337"/>
    <w:rsid w:val="006B6951"/>
    <w:rsid w:val="006C08B6"/>
    <w:rsid w:val="006C0B01"/>
    <w:rsid w:val="006C1293"/>
    <w:rsid w:val="006C12EC"/>
    <w:rsid w:val="006C1A09"/>
    <w:rsid w:val="006C1D25"/>
    <w:rsid w:val="006C222D"/>
    <w:rsid w:val="006C229E"/>
    <w:rsid w:val="006C2680"/>
    <w:rsid w:val="006C2B56"/>
    <w:rsid w:val="006C2F98"/>
    <w:rsid w:val="006C3115"/>
    <w:rsid w:val="006C47F0"/>
    <w:rsid w:val="006C48F9"/>
    <w:rsid w:val="006C679A"/>
    <w:rsid w:val="006C713E"/>
    <w:rsid w:val="006C7FD7"/>
    <w:rsid w:val="006D0B02"/>
    <w:rsid w:val="006D0D6F"/>
    <w:rsid w:val="006D0E83"/>
    <w:rsid w:val="006D1826"/>
    <w:rsid w:val="006D1BA0"/>
    <w:rsid w:val="006D204A"/>
    <w:rsid w:val="006D25C4"/>
    <w:rsid w:val="006D2DF7"/>
    <w:rsid w:val="006D3247"/>
    <w:rsid w:val="006D4448"/>
    <w:rsid w:val="006D4E1D"/>
    <w:rsid w:val="006D5516"/>
    <w:rsid w:val="006D6150"/>
    <w:rsid w:val="006D704B"/>
    <w:rsid w:val="006D7219"/>
    <w:rsid w:val="006E0414"/>
    <w:rsid w:val="006E07ED"/>
    <w:rsid w:val="006E15CD"/>
    <w:rsid w:val="006E1E8F"/>
    <w:rsid w:val="006E35A0"/>
    <w:rsid w:val="006E49D7"/>
    <w:rsid w:val="006E50E4"/>
    <w:rsid w:val="006E5904"/>
    <w:rsid w:val="006E5CC5"/>
    <w:rsid w:val="006E6694"/>
    <w:rsid w:val="006E732A"/>
    <w:rsid w:val="006E73AC"/>
    <w:rsid w:val="006E7900"/>
    <w:rsid w:val="006E7947"/>
    <w:rsid w:val="006E7F44"/>
    <w:rsid w:val="006F012B"/>
    <w:rsid w:val="006F01C7"/>
    <w:rsid w:val="006F02F7"/>
    <w:rsid w:val="006F0F00"/>
    <w:rsid w:val="006F148A"/>
    <w:rsid w:val="006F1542"/>
    <w:rsid w:val="006F1605"/>
    <w:rsid w:val="006F1805"/>
    <w:rsid w:val="006F1A8E"/>
    <w:rsid w:val="006F202B"/>
    <w:rsid w:val="006F225E"/>
    <w:rsid w:val="006F246F"/>
    <w:rsid w:val="006F2702"/>
    <w:rsid w:val="006F2817"/>
    <w:rsid w:val="006F297B"/>
    <w:rsid w:val="006F2EF5"/>
    <w:rsid w:val="006F3372"/>
    <w:rsid w:val="006F3B78"/>
    <w:rsid w:val="006F49AA"/>
    <w:rsid w:val="006F565E"/>
    <w:rsid w:val="006F58E6"/>
    <w:rsid w:val="006F611D"/>
    <w:rsid w:val="006F6413"/>
    <w:rsid w:val="006F69A0"/>
    <w:rsid w:val="00700C81"/>
    <w:rsid w:val="00701157"/>
    <w:rsid w:val="0070161E"/>
    <w:rsid w:val="007017E0"/>
    <w:rsid w:val="007019EA"/>
    <w:rsid w:val="00702A06"/>
    <w:rsid w:val="007032AC"/>
    <w:rsid w:val="007035C9"/>
    <w:rsid w:val="00704898"/>
    <w:rsid w:val="00704A57"/>
    <w:rsid w:val="00705492"/>
    <w:rsid w:val="00705706"/>
    <w:rsid w:val="00706B05"/>
    <w:rsid w:val="007072C5"/>
    <w:rsid w:val="0070731F"/>
    <w:rsid w:val="00707B86"/>
    <w:rsid w:val="007105FF"/>
    <w:rsid w:val="007122CD"/>
    <w:rsid w:val="00712311"/>
    <w:rsid w:val="00712B58"/>
    <w:rsid w:val="00712DB8"/>
    <w:rsid w:val="007131F4"/>
    <w:rsid w:val="00713746"/>
    <w:rsid w:val="00714A72"/>
    <w:rsid w:val="007155B5"/>
    <w:rsid w:val="0071687B"/>
    <w:rsid w:val="0071689A"/>
    <w:rsid w:val="00716B81"/>
    <w:rsid w:val="00716F47"/>
    <w:rsid w:val="007204FD"/>
    <w:rsid w:val="00720542"/>
    <w:rsid w:val="00720627"/>
    <w:rsid w:val="00720697"/>
    <w:rsid w:val="007210AC"/>
    <w:rsid w:val="00721677"/>
    <w:rsid w:val="007216B1"/>
    <w:rsid w:val="00721CBC"/>
    <w:rsid w:val="00722665"/>
    <w:rsid w:val="00722995"/>
    <w:rsid w:val="00723462"/>
    <w:rsid w:val="00723E02"/>
    <w:rsid w:val="007248D6"/>
    <w:rsid w:val="007248F1"/>
    <w:rsid w:val="00724C58"/>
    <w:rsid w:val="0072587C"/>
    <w:rsid w:val="00725ED3"/>
    <w:rsid w:val="00731BD1"/>
    <w:rsid w:val="00731D26"/>
    <w:rsid w:val="00732678"/>
    <w:rsid w:val="0073446F"/>
    <w:rsid w:val="00735365"/>
    <w:rsid w:val="00735C9B"/>
    <w:rsid w:val="007363ED"/>
    <w:rsid w:val="00736959"/>
    <w:rsid w:val="00736A43"/>
    <w:rsid w:val="00737986"/>
    <w:rsid w:val="00737B2F"/>
    <w:rsid w:val="00737D8E"/>
    <w:rsid w:val="00740919"/>
    <w:rsid w:val="00740EF5"/>
    <w:rsid w:val="00741ACC"/>
    <w:rsid w:val="00741D11"/>
    <w:rsid w:val="00742BB5"/>
    <w:rsid w:val="00742F7B"/>
    <w:rsid w:val="0074334C"/>
    <w:rsid w:val="007442CF"/>
    <w:rsid w:val="00744742"/>
    <w:rsid w:val="00744D01"/>
    <w:rsid w:val="00745561"/>
    <w:rsid w:val="007477E0"/>
    <w:rsid w:val="00747893"/>
    <w:rsid w:val="00747E00"/>
    <w:rsid w:val="00750406"/>
    <w:rsid w:val="0075061D"/>
    <w:rsid w:val="0075067F"/>
    <w:rsid w:val="00750AED"/>
    <w:rsid w:val="00750DB7"/>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6C95"/>
    <w:rsid w:val="00757100"/>
    <w:rsid w:val="00757281"/>
    <w:rsid w:val="007573A7"/>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1"/>
    <w:rsid w:val="00764AAD"/>
    <w:rsid w:val="00766A0B"/>
    <w:rsid w:val="0076763C"/>
    <w:rsid w:val="00767697"/>
    <w:rsid w:val="00767AD3"/>
    <w:rsid w:val="00767B04"/>
    <w:rsid w:val="007706D9"/>
    <w:rsid w:val="00770B03"/>
    <w:rsid w:val="00771A7D"/>
    <w:rsid w:val="00771C0F"/>
    <w:rsid w:val="00771DCB"/>
    <w:rsid w:val="00772280"/>
    <w:rsid w:val="00772F69"/>
    <w:rsid w:val="00773485"/>
    <w:rsid w:val="00773580"/>
    <w:rsid w:val="0077364F"/>
    <w:rsid w:val="00773841"/>
    <w:rsid w:val="00773BD2"/>
    <w:rsid w:val="00774C67"/>
    <w:rsid w:val="0077504D"/>
    <w:rsid w:val="00775378"/>
    <w:rsid w:val="00775FAF"/>
    <w:rsid w:val="00776E6C"/>
    <w:rsid w:val="00780D44"/>
    <w:rsid w:val="007811AE"/>
    <w:rsid w:val="007813EB"/>
    <w:rsid w:val="00781688"/>
    <w:rsid w:val="00782373"/>
    <w:rsid w:val="00782D3C"/>
    <w:rsid w:val="00782D60"/>
    <w:rsid w:val="007834FF"/>
    <w:rsid w:val="007835CD"/>
    <w:rsid w:val="0078387F"/>
    <w:rsid w:val="007838BE"/>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28B"/>
    <w:rsid w:val="00794790"/>
    <w:rsid w:val="0079574B"/>
    <w:rsid w:val="00796008"/>
    <w:rsid w:val="00796076"/>
    <w:rsid w:val="007961A6"/>
    <w:rsid w:val="007968A3"/>
    <w:rsid w:val="00796D4A"/>
    <w:rsid w:val="00797BF3"/>
    <w:rsid w:val="007A12AE"/>
    <w:rsid w:val="007A16FB"/>
    <w:rsid w:val="007A2020"/>
    <w:rsid w:val="007A2E03"/>
    <w:rsid w:val="007A2FC9"/>
    <w:rsid w:val="007A3487"/>
    <w:rsid w:val="007A34A6"/>
    <w:rsid w:val="007A3EE6"/>
    <w:rsid w:val="007A4247"/>
    <w:rsid w:val="007A4BB9"/>
    <w:rsid w:val="007A59D6"/>
    <w:rsid w:val="007A5F50"/>
    <w:rsid w:val="007A668D"/>
    <w:rsid w:val="007A6841"/>
    <w:rsid w:val="007A695C"/>
    <w:rsid w:val="007A7DEB"/>
    <w:rsid w:val="007B00E3"/>
    <w:rsid w:val="007B0562"/>
    <w:rsid w:val="007B1356"/>
    <w:rsid w:val="007B1707"/>
    <w:rsid w:val="007B188A"/>
    <w:rsid w:val="007B207A"/>
    <w:rsid w:val="007B2D8A"/>
    <w:rsid w:val="007B3697"/>
    <w:rsid w:val="007B36E4"/>
    <w:rsid w:val="007B37A7"/>
    <w:rsid w:val="007B3F5F"/>
    <w:rsid w:val="007B4981"/>
    <w:rsid w:val="007B5EC3"/>
    <w:rsid w:val="007B6621"/>
    <w:rsid w:val="007B6811"/>
    <w:rsid w:val="007C081F"/>
    <w:rsid w:val="007C0837"/>
    <w:rsid w:val="007C13B3"/>
    <w:rsid w:val="007C15C5"/>
    <w:rsid w:val="007C1825"/>
    <w:rsid w:val="007C1D08"/>
    <w:rsid w:val="007C274E"/>
    <w:rsid w:val="007C2C7E"/>
    <w:rsid w:val="007C2C8F"/>
    <w:rsid w:val="007C2EE2"/>
    <w:rsid w:val="007C31AC"/>
    <w:rsid w:val="007C3D16"/>
    <w:rsid w:val="007C3FF3"/>
    <w:rsid w:val="007C4876"/>
    <w:rsid w:val="007C49D4"/>
    <w:rsid w:val="007C4E0B"/>
    <w:rsid w:val="007C4E49"/>
    <w:rsid w:val="007C55BD"/>
    <w:rsid w:val="007C5F44"/>
    <w:rsid w:val="007C6CF3"/>
    <w:rsid w:val="007C6F4D"/>
    <w:rsid w:val="007D02FE"/>
    <w:rsid w:val="007D0927"/>
    <w:rsid w:val="007D0C96"/>
    <w:rsid w:val="007D1213"/>
    <w:rsid w:val="007D12B1"/>
    <w:rsid w:val="007D13EE"/>
    <w:rsid w:val="007D1692"/>
    <w:rsid w:val="007D2779"/>
    <w:rsid w:val="007D29CB"/>
    <w:rsid w:val="007D2B56"/>
    <w:rsid w:val="007D3A92"/>
    <w:rsid w:val="007D3E45"/>
    <w:rsid w:val="007D4017"/>
    <w:rsid w:val="007D4470"/>
    <w:rsid w:val="007D4E09"/>
    <w:rsid w:val="007D4FCF"/>
    <w:rsid w:val="007D5714"/>
    <w:rsid w:val="007D716A"/>
    <w:rsid w:val="007D7707"/>
    <w:rsid w:val="007E009D"/>
    <w:rsid w:val="007E0E5F"/>
    <w:rsid w:val="007E0EA0"/>
    <w:rsid w:val="007E0EB8"/>
    <w:rsid w:val="007E15A7"/>
    <w:rsid w:val="007E17E2"/>
    <w:rsid w:val="007E238F"/>
    <w:rsid w:val="007E31D9"/>
    <w:rsid w:val="007E3AEE"/>
    <w:rsid w:val="007E4355"/>
    <w:rsid w:val="007E439C"/>
    <w:rsid w:val="007E46FE"/>
    <w:rsid w:val="007E4B42"/>
    <w:rsid w:val="007E5696"/>
    <w:rsid w:val="007E6804"/>
    <w:rsid w:val="007E6A2A"/>
    <w:rsid w:val="007E6E01"/>
    <w:rsid w:val="007F12DE"/>
    <w:rsid w:val="007F1314"/>
    <w:rsid w:val="007F281F"/>
    <w:rsid w:val="007F336D"/>
    <w:rsid w:val="007F3FDF"/>
    <w:rsid w:val="007F503F"/>
    <w:rsid w:val="007F5A5F"/>
    <w:rsid w:val="007F6722"/>
    <w:rsid w:val="008013BF"/>
    <w:rsid w:val="008013DA"/>
    <w:rsid w:val="00801411"/>
    <w:rsid w:val="00801AC7"/>
    <w:rsid w:val="00802C55"/>
    <w:rsid w:val="008030B6"/>
    <w:rsid w:val="00803ED8"/>
    <w:rsid w:val="008040A9"/>
    <w:rsid w:val="0080437A"/>
    <w:rsid w:val="008055DB"/>
    <w:rsid w:val="00806EF0"/>
    <w:rsid w:val="00807178"/>
    <w:rsid w:val="0080777B"/>
    <w:rsid w:val="00807F1E"/>
    <w:rsid w:val="00807F3B"/>
    <w:rsid w:val="00807FD0"/>
    <w:rsid w:val="008105B4"/>
    <w:rsid w:val="008106C0"/>
    <w:rsid w:val="00811D16"/>
    <w:rsid w:val="00813595"/>
    <w:rsid w:val="0081372A"/>
    <w:rsid w:val="00814DBD"/>
    <w:rsid w:val="0081568C"/>
    <w:rsid w:val="00816505"/>
    <w:rsid w:val="0081671C"/>
    <w:rsid w:val="00816D95"/>
    <w:rsid w:val="0081738C"/>
    <w:rsid w:val="00817CC5"/>
    <w:rsid w:val="00820257"/>
    <w:rsid w:val="0082102B"/>
    <w:rsid w:val="00821921"/>
    <w:rsid w:val="008223F5"/>
    <w:rsid w:val="00822887"/>
    <w:rsid w:val="00822942"/>
    <w:rsid w:val="008229D3"/>
    <w:rsid w:val="00822E50"/>
    <w:rsid w:val="0082440E"/>
    <w:rsid w:val="00824F68"/>
    <w:rsid w:val="008258A1"/>
    <w:rsid w:val="00825AAE"/>
    <w:rsid w:val="00825B68"/>
    <w:rsid w:val="00826193"/>
    <w:rsid w:val="008264EB"/>
    <w:rsid w:val="0082669D"/>
    <w:rsid w:val="0082682F"/>
    <w:rsid w:val="00826E9C"/>
    <w:rsid w:val="00830036"/>
    <w:rsid w:val="00830445"/>
    <w:rsid w:val="00830700"/>
    <w:rsid w:val="00830AD3"/>
    <w:rsid w:val="00831C52"/>
    <w:rsid w:val="00831DC3"/>
    <w:rsid w:val="008326D8"/>
    <w:rsid w:val="0083296C"/>
    <w:rsid w:val="00832AB3"/>
    <w:rsid w:val="0083475E"/>
    <w:rsid w:val="008348C6"/>
    <w:rsid w:val="00834CD0"/>
    <w:rsid w:val="00835374"/>
    <w:rsid w:val="00835822"/>
    <w:rsid w:val="00835D8E"/>
    <w:rsid w:val="00836400"/>
    <w:rsid w:val="008365E4"/>
    <w:rsid w:val="00836C9C"/>
    <w:rsid w:val="00837337"/>
    <w:rsid w:val="00837F16"/>
    <w:rsid w:val="00837F3E"/>
    <w:rsid w:val="00840327"/>
    <w:rsid w:val="00840FE0"/>
    <w:rsid w:val="00842193"/>
    <w:rsid w:val="00842CDF"/>
    <w:rsid w:val="008435A4"/>
    <w:rsid w:val="008435DB"/>
    <w:rsid w:val="00843892"/>
    <w:rsid w:val="00844434"/>
    <w:rsid w:val="008444F1"/>
    <w:rsid w:val="00845AA5"/>
    <w:rsid w:val="008463FB"/>
    <w:rsid w:val="00846DCF"/>
    <w:rsid w:val="00847DDC"/>
    <w:rsid w:val="00847EB9"/>
    <w:rsid w:val="008504E0"/>
    <w:rsid w:val="00850570"/>
    <w:rsid w:val="00850857"/>
    <w:rsid w:val="008510F1"/>
    <w:rsid w:val="0085236E"/>
    <w:rsid w:val="00852545"/>
    <w:rsid w:val="00853052"/>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43A"/>
    <w:rsid w:val="00865E9B"/>
    <w:rsid w:val="008702CB"/>
    <w:rsid w:val="0087048A"/>
    <w:rsid w:val="0087125E"/>
    <w:rsid w:val="0087175D"/>
    <w:rsid w:val="00871E55"/>
    <w:rsid w:val="0087222B"/>
    <w:rsid w:val="00872ACC"/>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779"/>
    <w:rsid w:val="00884822"/>
    <w:rsid w:val="00884B46"/>
    <w:rsid w:val="00886035"/>
    <w:rsid w:val="008860B6"/>
    <w:rsid w:val="0088621E"/>
    <w:rsid w:val="00886AA6"/>
    <w:rsid w:val="00886D11"/>
    <w:rsid w:val="00886EFE"/>
    <w:rsid w:val="0088734A"/>
    <w:rsid w:val="008875C7"/>
    <w:rsid w:val="00890F86"/>
    <w:rsid w:val="008916DE"/>
    <w:rsid w:val="00891AB8"/>
    <w:rsid w:val="00892068"/>
    <w:rsid w:val="008920F8"/>
    <w:rsid w:val="00892B95"/>
    <w:rsid w:val="00892C14"/>
    <w:rsid w:val="00892D4A"/>
    <w:rsid w:val="00892E30"/>
    <w:rsid w:val="00893487"/>
    <w:rsid w:val="00893F09"/>
    <w:rsid w:val="00895E05"/>
    <w:rsid w:val="00895E2E"/>
    <w:rsid w:val="0089619C"/>
    <w:rsid w:val="00896212"/>
    <w:rsid w:val="0089622B"/>
    <w:rsid w:val="008963C1"/>
    <w:rsid w:val="00896485"/>
    <w:rsid w:val="00896AAF"/>
    <w:rsid w:val="00897EBC"/>
    <w:rsid w:val="008A099A"/>
    <w:rsid w:val="008A0AF2"/>
    <w:rsid w:val="008A120F"/>
    <w:rsid w:val="008A16B0"/>
    <w:rsid w:val="008A1E8D"/>
    <w:rsid w:val="008A24AF"/>
    <w:rsid w:val="008A24FA"/>
    <w:rsid w:val="008A2CB8"/>
    <w:rsid w:val="008A3366"/>
    <w:rsid w:val="008A345D"/>
    <w:rsid w:val="008A3C60"/>
    <w:rsid w:val="008A3D03"/>
    <w:rsid w:val="008A4DA3"/>
    <w:rsid w:val="008A518F"/>
    <w:rsid w:val="008A5CEA"/>
    <w:rsid w:val="008A6BAB"/>
    <w:rsid w:val="008A6BF1"/>
    <w:rsid w:val="008A70A4"/>
    <w:rsid w:val="008A7395"/>
    <w:rsid w:val="008A7905"/>
    <w:rsid w:val="008B0198"/>
    <w:rsid w:val="008B0507"/>
    <w:rsid w:val="008B069D"/>
    <w:rsid w:val="008B115B"/>
    <w:rsid w:val="008B1233"/>
    <w:rsid w:val="008B12AF"/>
    <w:rsid w:val="008B1605"/>
    <w:rsid w:val="008B1E2E"/>
    <w:rsid w:val="008B4DB1"/>
    <w:rsid w:val="008B4FDA"/>
    <w:rsid w:val="008B6827"/>
    <w:rsid w:val="008B6D0D"/>
    <w:rsid w:val="008B73CD"/>
    <w:rsid w:val="008B7BE2"/>
    <w:rsid w:val="008C0485"/>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1FAB"/>
    <w:rsid w:val="008D1FFF"/>
    <w:rsid w:val="008D262F"/>
    <w:rsid w:val="008D294A"/>
    <w:rsid w:val="008D2B99"/>
    <w:rsid w:val="008D352C"/>
    <w:rsid w:val="008D4137"/>
    <w:rsid w:val="008D4370"/>
    <w:rsid w:val="008D493D"/>
    <w:rsid w:val="008D4D56"/>
    <w:rsid w:val="008D5016"/>
    <w:rsid w:val="008D5704"/>
    <w:rsid w:val="008D5808"/>
    <w:rsid w:val="008D68DB"/>
    <w:rsid w:val="008D6A46"/>
    <w:rsid w:val="008D77B2"/>
    <w:rsid w:val="008D7FF8"/>
    <w:rsid w:val="008E00F2"/>
    <w:rsid w:val="008E1FEB"/>
    <w:rsid w:val="008E24DC"/>
    <w:rsid w:val="008E3117"/>
    <w:rsid w:val="008E31E4"/>
    <w:rsid w:val="008E3307"/>
    <w:rsid w:val="008E3548"/>
    <w:rsid w:val="008E38E6"/>
    <w:rsid w:val="008E3B1B"/>
    <w:rsid w:val="008E3C53"/>
    <w:rsid w:val="008E4010"/>
    <w:rsid w:val="008E43BF"/>
    <w:rsid w:val="008E4439"/>
    <w:rsid w:val="008E4477"/>
    <w:rsid w:val="008E4543"/>
    <w:rsid w:val="008E45A5"/>
    <w:rsid w:val="008E58A2"/>
    <w:rsid w:val="008E5B7C"/>
    <w:rsid w:val="008E5F46"/>
    <w:rsid w:val="008E60B3"/>
    <w:rsid w:val="008E6E51"/>
    <w:rsid w:val="008F050F"/>
    <w:rsid w:val="008F0732"/>
    <w:rsid w:val="008F0EB7"/>
    <w:rsid w:val="008F1F9B"/>
    <w:rsid w:val="008F2148"/>
    <w:rsid w:val="008F2365"/>
    <w:rsid w:val="008F2B76"/>
    <w:rsid w:val="008F2CEF"/>
    <w:rsid w:val="008F527F"/>
    <w:rsid w:val="008F6B74"/>
    <w:rsid w:val="00900B54"/>
    <w:rsid w:val="00902D0C"/>
    <w:rsid w:val="00903382"/>
    <w:rsid w:val="009034BD"/>
    <w:rsid w:val="00903898"/>
    <w:rsid w:val="00903A1A"/>
    <w:rsid w:val="00903D4D"/>
    <w:rsid w:val="009044F1"/>
    <w:rsid w:val="0090481C"/>
    <w:rsid w:val="00904926"/>
    <w:rsid w:val="0090510C"/>
    <w:rsid w:val="00905268"/>
    <w:rsid w:val="00905984"/>
    <w:rsid w:val="00906204"/>
    <w:rsid w:val="00906D65"/>
    <w:rsid w:val="009070FD"/>
    <w:rsid w:val="0091042F"/>
    <w:rsid w:val="0091064F"/>
    <w:rsid w:val="00910938"/>
    <w:rsid w:val="00910A15"/>
    <w:rsid w:val="00910F71"/>
    <w:rsid w:val="009112AD"/>
    <w:rsid w:val="009114A5"/>
    <w:rsid w:val="00911F57"/>
    <w:rsid w:val="009123CA"/>
    <w:rsid w:val="00913798"/>
    <w:rsid w:val="00914B4A"/>
    <w:rsid w:val="00915104"/>
    <w:rsid w:val="00915337"/>
    <w:rsid w:val="0091576C"/>
    <w:rsid w:val="00915A97"/>
    <w:rsid w:val="00915C05"/>
    <w:rsid w:val="00915E04"/>
    <w:rsid w:val="009160C2"/>
    <w:rsid w:val="00916A53"/>
    <w:rsid w:val="00917234"/>
    <w:rsid w:val="00917FAA"/>
    <w:rsid w:val="00920009"/>
    <w:rsid w:val="0092041F"/>
    <w:rsid w:val="009218AA"/>
    <w:rsid w:val="009229DF"/>
    <w:rsid w:val="00923711"/>
    <w:rsid w:val="00924434"/>
    <w:rsid w:val="00926875"/>
    <w:rsid w:val="00926D22"/>
    <w:rsid w:val="00927888"/>
    <w:rsid w:val="00927EF7"/>
    <w:rsid w:val="009310BD"/>
    <w:rsid w:val="00931A1F"/>
    <w:rsid w:val="00932049"/>
    <w:rsid w:val="00932115"/>
    <w:rsid w:val="009332D1"/>
    <w:rsid w:val="0093354D"/>
    <w:rsid w:val="009335A0"/>
    <w:rsid w:val="0093396A"/>
    <w:rsid w:val="0093460D"/>
    <w:rsid w:val="00934B33"/>
    <w:rsid w:val="00934FCC"/>
    <w:rsid w:val="00935003"/>
    <w:rsid w:val="009354D8"/>
    <w:rsid w:val="00936000"/>
    <w:rsid w:val="0093610F"/>
    <w:rsid w:val="009365B5"/>
    <w:rsid w:val="00936DF5"/>
    <w:rsid w:val="00936FBF"/>
    <w:rsid w:val="0093713C"/>
    <w:rsid w:val="009371F6"/>
    <w:rsid w:val="009374A0"/>
    <w:rsid w:val="00937B6A"/>
    <w:rsid w:val="00940B86"/>
    <w:rsid w:val="00940C2A"/>
    <w:rsid w:val="009414B2"/>
    <w:rsid w:val="009414F1"/>
    <w:rsid w:val="00941728"/>
    <w:rsid w:val="00941924"/>
    <w:rsid w:val="00941E17"/>
    <w:rsid w:val="00941E1C"/>
    <w:rsid w:val="00942418"/>
    <w:rsid w:val="0094301D"/>
    <w:rsid w:val="00943242"/>
    <w:rsid w:val="00943DA6"/>
    <w:rsid w:val="0094684E"/>
    <w:rsid w:val="00946E99"/>
    <w:rsid w:val="009471C4"/>
    <w:rsid w:val="00947B00"/>
    <w:rsid w:val="00947D03"/>
    <w:rsid w:val="00950002"/>
    <w:rsid w:val="0095176C"/>
    <w:rsid w:val="0095199F"/>
    <w:rsid w:val="00951CE5"/>
    <w:rsid w:val="00952531"/>
    <w:rsid w:val="00953ADF"/>
    <w:rsid w:val="00953F12"/>
    <w:rsid w:val="009542D1"/>
    <w:rsid w:val="00954425"/>
    <w:rsid w:val="009548D2"/>
    <w:rsid w:val="00954C8E"/>
    <w:rsid w:val="00955135"/>
    <w:rsid w:val="00955A1E"/>
    <w:rsid w:val="00955E87"/>
    <w:rsid w:val="00956D11"/>
    <w:rsid w:val="009572D4"/>
    <w:rsid w:val="00957EF4"/>
    <w:rsid w:val="00960802"/>
    <w:rsid w:val="009612E1"/>
    <w:rsid w:val="009619D8"/>
    <w:rsid w:val="00962791"/>
    <w:rsid w:val="009627B3"/>
    <w:rsid w:val="00963403"/>
    <w:rsid w:val="009639DF"/>
    <w:rsid w:val="009639FF"/>
    <w:rsid w:val="00963E00"/>
    <w:rsid w:val="009647B3"/>
    <w:rsid w:val="009648D5"/>
    <w:rsid w:val="00965300"/>
    <w:rsid w:val="00965350"/>
    <w:rsid w:val="00965901"/>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4BB"/>
    <w:rsid w:val="0097573D"/>
    <w:rsid w:val="00975AA4"/>
    <w:rsid w:val="009771B9"/>
    <w:rsid w:val="009775DB"/>
    <w:rsid w:val="00980234"/>
    <w:rsid w:val="00981214"/>
    <w:rsid w:val="009813C4"/>
    <w:rsid w:val="00981540"/>
    <w:rsid w:val="009817A7"/>
    <w:rsid w:val="0098209B"/>
    <w:rsid w:val="0098244A"/>
    <w:rsid w:val="0098373E"/>
    <w:rsid w:val="00983AF5"/>
    <w:rsid w:val="00984456"/>
    <w:rsid w:val="00984886"/>
    <w:rsid w:val="00984BDB"/>
    <w:rsid w:val="00985291"/>
    <w:rsid w:val="00985BFF"/>
    <w:rsid w:val="009862A0"/>
    <w:rsid w:val="009865B0"/>
    <w:rsid w:val="00986D1A"/>
    <w:rsid w:val="009870A7"/>
    <w:rsid w:val="009873F3"/>
    <w:rsid w:val="00987943"/>
    <w:rsid w:val="00987E76"/>
    <w:rsid w:val="00987F2E"/>
    <w:rsid w:val="00990375"/>
    <w:rsid w:val="00990561"/>
    <w:rsid w:val="00990C42"/>
    <w:rsid w:val="00990E55"/>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97A83"/>
    <w:rsid w:val="00997FFE"/>
    <w:rsid w:val="009A0467"/>
    <w:rsid w:val="009A04E3"/>
    <w:rsid w:val="009A05AC"/>
    <w:rsid w:val="009A0BDF"/>
    <w:rsid w:val="009A0FBC"/>
    <w:rsid w:val="009A171D"/>
    <w:rsid w:val="009A172A"/>
    <w:rsid w:val="009A2838"/>
    <w:rsid w:val="009A2FDE"/>
    <w:rsid w:val="009A4968"/>
    <w:rsid w:val="009A5190"/>
    <w:rsid w:val="009A5F32"/>
    <w:rsid w:val="009A73D5"/>
    <w:rsid w:val="009A796C"/>
    <w:rsid w:val="009B0273"/>
    <w:rsid w:val="009B0824"/>
    <w:rsid w:val="009B0DA1"/>
    <w:rsid w:val="009B127B"/>
    <w:rsid w:val="009B13C3"/>
    <w:rsid w:val="009B189F"/>
    <w:rsid w:val="009B18AF"/>
    <w:rsid w:val="009B38A7"/>
    <w:rsid w:val="009B3CA3"/>
    <w:rsid w:val="009B5889"/>
    <w:rsid w:val="009B58F7"/>
    <w:rsid w:val="009B5ED1"/>
    <w:rsid w:val="009B6191"/>
    <w:rsid w:val="009B6D58"/>
    <w:rsid w:val="009B7A85"/>
    <w:rsid w:val="009C0ABA"/>
    <w:rsid w:val="009C1A9B"/>
    <w:rsid w:val="009C1D0F"/>
    <w:rsid w:val="009C3A21"/>
    <w:rsid w:val="009C3B73"/>
    <w:rsid w:val="009C3EC5"/>
    <w:rsid w:val="009C5388"/>
    <w:rsid w:val="009C5A1D"/>
    <w:rsid w:val="009C5D65"/>
    <w:rsid w:val="009C6103"/>
    <w:rsid w:val="009C7913"/>
    <w:rsid w:val="009C7AE9"/>
    <w:rsid w:val="009D158E"/>
    <w:rsid w:val="009D180E"/>
    <w:rsid w:val="009D1A6B"/>
    <w:rsid w:val="009D1DC5"/>
    <w:rsid w:val="009D2AE5"/>
    <w:rsid w:val="009D352B"/>
    <w:rsid w:val="009D47AF"/>
    <w:rsid w:val="009D6044"/>
    <w:rsid w:val="009D6B1A"/>
    <w:rsid w:val="009D6D1A"/>
    <w:rsid w:val="009D71F8"/>
    <w:rsid w:val="009D7463"/>
    <w:rsid w:val="009D78BC"/>
    <w:rsid w:val="009D7EFF"/>
    <w:rsid w:val="009E00B3"/>
    <w:rsid w:val="009E07EE"/>
    <w:rsid w:val="009E0C7F"/>
    <w:rsid w:val="009E1181"/>
    <w:rsid w:val="009E19C7"/>
    <w:rsid w:val="009E1B1A"/>
    <w:rsid w:val="009E21A5"/>
    <w:rsid w:val="009E2596"/>
    <w:rsid w:val="009E27FC"/>
    <w:rsid w:val="009E35C5"/>
    <w:rsid w:val="009E38B9"/>
    <w:rsid w:val="009E39FC"/>
    <w:rsid w:val="009E45F3"/>
    <w:rsid w:val="009E49AB"/>
    <w:rsid w:val="009E4A0F"/>
    <w:rsid w:val="009E5048"/>
    <w:rsid w:val="009E5B97"/>
    <w:rsid w:val="009E7100"/>
    <w:rsid w:val="009F0660"/>
    <w:rsid w:val="009F06BA"/>
    <w:rsid w:val="009F0AB3"/>
    <w:rsid w:val="009F0E95"/>
    <w:rsid w:val="009F10E4"/>
    <w:rsid w:val="009F18D0"/>
    <w:rsid w:val="009F1FF7"/>
    <w:rsid w:val="009F2C5D"/>
    <w:rsid w:val="009F30E4"/>
    <w:rsid w:val="009F337A"/>
    <w:rsid w:val="009F3A0A"/>
    <w:rsid w:val="009F4638"/>
    <w:rsid w:val="009F4FFB"/>
    <w:rsid w:val="009F51A0"/>
    <w:rsid w:val="009F5D9B"/>
    <w:rsid w:val="009F64A7"/>
    <w:rsid w:val="009F6CD7"/>
    <w:rsid w:val="009F7683"/>
    <w:rsid w:val="009F7BD5"/>
    <w:rsid w:val="009F7C54"/>
    <w:rsid w:val="009F7D78"/>
    <w:rsid w:val="00A0018F"/>
    <w:rsid w:val="00A00A1F"/>
    <w:rsid w:val="00A00BCA"/>
    <w:rsid w:val="00A00E74"/>
    <w:rsid w:val="00A01157"/>
    <w:rsid w:val="00A014DF"/>
    <w:rsid w:val="00A0285A"/>
    <w:rsid w:val="00A02BF9"/>
    <w:rsid w:val="00A030CB"/>
    <w:rsid w:val="00A03791"/>
    <w:rsid w:val="00A03BAD"/>
    <w:rsid w:val="00A03FEC"/>
    <w:rsid w:val="00A04202"/>
    <w:rsid w:val="00A04DB0"/>
    <w:rsid w:val="00A05C8A"/>
    <w:rsid w:val="00A06CC8"/>
    <w:rsid w:val="00A0752B"/>
    <w:rsid w:val="00A104D1"/>
    <w:rsid w:val="00A10D1E"/>
    <w:rsid w:val="00A10D1F"/>
    <w:rsid w:val="00A112E2"/>
    <w:rsid w:val="00A11E49"/>
    <w:rsid w:val="00A11F49"/>
    <w:rsid w:val="00A1249E"/>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0C6E"/>
    <w:rsid w:val="00A214D5"/>
    <w:rsid w:val="00A21F69"/>
    <w:rsid w:val="00A22062"/>
    <w:rsid w:val="00A222D7"/>
    <w:rsid w:val="00A22548"/>
    <w:rsid w:val="00A225D9"/>
    <w:rsid w:val="00A22EB5"/>
    <w:rsid w:val="00A23E7B"/>
    <w:rsid w:val="00A24827"/>
    <w:rsid w:val="00A249DB"/>
    <w:rsid w:val="00A24F80"/>
    <w:rsid w:val="00A25D1B"/>
    <w:rsid w:val="00A27144"/>
    <w:rsid w:val="00A27FAF"/>
    <w:rsid w:val="00A27FBC"/>
    <w:rsid w:val="00A3062D"/>
    <w:rsid w:val="00A3083E"/>
    <w:rsid w:val="00A30B3F"/>
    <w:rsid w:val="00A30BE3"/>
    <w:rsid w:val="00A31442"/>
    <w:rsid w:val="00A31673"/>
    <w:rsid w:val="00A31DCA"/>
    <w:rsid w:val="00A31F51"/>
    <w:rsid w:val="00A326BE"/>
    <w:rsid w:val="00A32BF7"/>
    <w:rsid w:val="00A32D42"/>
    <w:rsid w:val="00A3315E"/>
    <w:rsid w:val="00A33444"/>
    <w:rsid w:val="00A34587"/>
    <w:rsid w:val="00A34B0F"/>
    <w:rsid w:val="00A34DFE"/>
    <w:rsid w:val="00A35E1A"/>
    <w:rsid w:val="00A35FB1"/>
    <w:rsid w:val="00A36591"/>
    <w:rsid w:val="00A37070"/>
    <w:rsid w:val="00A4028C"/>
    <w:rsid w:val="00A40446"/>
    <w:rsid w:val="00A412F1"/>
    <w:rsid w:val="00A425CB"/>
    <w:rsid w:val="00A42E71"/>
    <w:rsid w:val="00A43166"/>
    <w:rsid w:val="00A4360B"/>
    <w:rsid w:val="00A43D3A"/>
    <w:rsid w:val="00A4426D"/>
    <w:rsid w:val="00A45662"/>
    <w:rsid w:val="00A4566B"/>
    <w:rsid w:val="00A45946"/>
    <w:rsid w:val="00A45D0A"/>
    <w:rsid w:val="00A46F92"/>
    <w:rsid w:val="00A47163"/>
    <w:rsid w:val="00A4729F"/>
    <w:rsid w:val="00A5050E"/>
    <w:rsid w:val="00A50C53"/>
    <w:rsid w:val="00A51D7C"/>
    <w:rsid w:val="00A52061"/>
    <w:rsid w:val="00A524AC"/>
    <w:rsid w:val="00A52E2E"/>
    <w:rsid w:val="00A530B3"/>
    <w:rsid w:val="00A53A6A"/>
    <w:rsid w:val="00A53DCE"/>
    <w:rsid w:val="00A5413F"/>
    <w:rsid w:val="00A54944"/>
    <w:rsid w:val="00A5512C"/>
    <w:rsid w:val="00A55E59"/>
    <w:rsid w:val="00A55FEE"/>
    <w:rsid w:val="00A56536"/>
    <w:rsid w:val="00A572D8"/>
    <w:rsid w:val="00A576CA"/>
    <w:rsid w:val="00A60D60"/>
    <w:rsid w:val="00A61383"/>
    <w:rsid w:val="00A61746"/>
    <w:rsid w:val="00A619F2"/>
    <w:rsid w:val="00A62933"/>
    <w:rsid w:val="00A63445"/>
    <w:rsid w:val="00A63D83"/>
    <w:rsid w:val="00A63DCA"/>
    <w:rsid w:val="00A63EB8"/>
    <w:rsid w:val="00A64339"/>
    <w:rsid w:val="00A644AB"/>
    <w:rsid w:val="00A65307"/>
    <w:rsid w:val="00A65C38"/>
    <w:rsid w:val="00A6609C"/>
    <w:rsid w:val="00A660E4"/>
    <w:rsid w:val="00A66431"/>
    <w:rsid w:val="00A6756D"/>
    <w:rsid w:val="00A677CD"/>
    <w:rsid w:val="00A67EAC"/>
    <w:rsid w:val="00A70355"/>
    <w:rsid w:val="00A70A2B"/>
    <w:rsid w:val="00A7178B"/>
    <w:rsid w:val="00A71BBC"/>
    <w:rsid w:val="00A731B5"/>
    <w:rsid w:val="00A733CC"/>
    <w:rsid w:val="00A738F6"/>
    <w:rsid w:val="00A74478"/>
    <w:rsid w:val="00A747D4"/>
    <w:rsid w:val="00A74B2F"/>
    <w:rsid w:val="00A74BF0"/>
    <w:rsid w:val="00A74D0E"/>
    <w:rsid w:val="00A75242"/>
    <w:rsid w:val="00A76200"/>
    <w:rsid w:val="00A76C15"/>
    <w:rsid w:val="00A77140"/>
    <w:rsid w:val="00A779D8"/>
    <w:rsid w:val="00A77CB2"/>
    <w:rsid w:val="00A77DBC"/>
    <w:rsid w:val="00A8081F"/>
    <w:rsid w:val="00A8134C"/>
    <w:rsid w:val="00A81620"/>
    <w:rsid w:val="00A81DD5"/>
    <w:rsid w:val="00A8328A"/>
    <w:rsid w:val="00A86287"/>
    <w:rsid w:val="00A90E28"/>
    <w:rsid w:val="00A90FCD"/>
    <w:rsid w:val="00A911B3"/>
    <w:rsid w:val="00A921FF"/>
    <w:rsid w:val="00A92A32"/>
    <w:rsid w:val="00A93341"/>
    <w:rsid w:val="00A93710"/>
    <w:rsid w:val="00A93C5D"/>
    <w:rsid w:val="00A95075"/>
    <w:rsid w:val="00A9568F"/>
    <w:rsid w:val="00A95C09"/>
    <w:rsid w:val="00A961A4"/>
    <w:rsid w:val="00A96293"/>
    <w:rsid w:val="00A9672E"/>
    <w:rsid w:val="00A96817"/>
    <w:rsid w:val="00A9694C"/>
    <w:rsid w:val="00AA0200"/>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1B4F"/>
    <w:rsid w:val="00AB1D16"/>
    <w:rsid w:val="00AB2618"/>
    <w:rsid w:val="00AB2648"/>
    <w:rsid w:val="00AB2727"/>
    <w:rsid w:val="00AB2745"/>
    <w:rsid w:val="00AB2E1E"/>
    <w:rsid w:val="00AB2F8A"/>
    <w:rsid w:val="00AB3FFE"/>
    <w:rsid w:val="00AB4EAB"/>
    <w:rsid w:val="00AB5AF2"/>
    <w:rsid w:val="00AB5D5B"/>
    <w:rsid w:val="00AB5E50"/>
    <w:rsid w:val="00AB64C0"/>
    <w:rsid w:val="00AB65DB"/>
    <w:rsid w:val="00AB77E2"/>
    <w:rsid w:val="00AB7CBB"/>
    <w:rsid w:val="00AB7D2E"/>
    <w:rsid w:val="00AB7D82"/>
    <w:rsid w:val="00AC0541"/>
    <w:rsid w:val="00AC082E"/>
    <w:rsid w:val="00AC2609"/>
    <w:rsid w:val="00AC30D5"/>
    <w:rsid w:val="00AC34B0"/>
    <w:rsid w:val="00AC3F2F"/>
    <w:rsid w:val="00AC4EAF"/>
    <w:rsid w:val="00AC5807"/>
    <w:rsid w:val="00AC6131"/>
    <w:rsid w:val="00AC6523"/>
    <w:rsid w:val="00AC743C"/>
    <w:rsid w:val="00AC7A2E"/>
    <w:rsid w:val="00AD0BEB"/>
    <w:rsid w:val="00AD11D1"/>
    <w:rsid w:val="00AD1BFE"/>
    <w:rsid w:val="00AD2081"/>
    <w:rsid w:val="00AD305B"/>
    <w:rsid w:val="00AD34C9"/>
    <w:rsid w:val="00AD3BE7"/>
    <w:rsid w:val="00AD522C"/>
    <w:rsid w:val="00AD7B20"/>
    <w:rsid w:val="00AE00B8"/>
    <w:rsid w:val="00AE0468"/>
    <w:rsid w:val="00AE0514"/>
    <w:rsid w:val="00AE1606"/>
    <w:rsid w:val="00AE224E"/>
    <w:rsid w:val="00AE2547"/>
    <w:rsid w:val="00AE26C8"/>
    <w:rsid w:val="00AE2A87"/>
    <w:rsid w:val="00AE3822"/>
    <w:rsid w:val="00AE3B58"/>
    <w:rsid w:val="00AE4008"/>
    <w:rsid w:val="00AE4042"/>
    <w:rsid w:val="00AE4111"/>
    <w:rsid w:val="00AE43E4"/>
    <w:rsid w:val="00AE52DD"/>
    <w:rsid w:val="00AE56B3"/>
    <w:rsid w:val="00AE59CA"/>
    <w:rsid w:val="00AE679C"/>
    <w:rsid w:val="00AE70BE"/>
    <w:rsid w:val="00AE73A7"/>
    <w:rsid w:val="00AE7BB9"/>
    <w:rsid w:val="00AF023B"/>
    <w:rsid w:val="00AF0ED7"/>
    <w:rsid w:val="00AF1563"/>
    <w:rsid w:val="00AF1572"/>
    <w:rsid w:val="00AF1673"/>
    <w:rsid w:val="00AF1CF1"/>
    <w:rsid w:val="00AF1F59"/>
    <w:rsid w:val="00AF20D6"/>
    <w:rsid w:val="00AF2160"/>
    <w:rsid w:val="00AF223F"/>
    <w:rsid w:val="00AF248A"/>
    <w:rsid w:val="00AF2710"/>
    <w:rsid w:val="00AF2CF3"/>
    <w:rsid w:val="00AF3655"/>
    <w:rsid w:val="00AF3F18"/>
    <w:rsid w:val="00AF4211"/>
    <w:rsid w:val="00AF4E1A"/>
    <w:rsid w:val="00AF564E"/>
    <w:rsid w:val="00AF582B"/>
    <w:rsid w:val="00AF591C"/>
    <w:rsid w:val="00AF5B0F"/>
    <w:rsid w:val="00AF5CA3"/>
    <w:rsid w:val="00AF7BDA"/>
    <w:rsid w:val="00AF7BE8"/>
    <w:rsid w:val="00B00003"/>
    <w:rsid w:val="00B011DF"/>
    <w:rsid w:val="00B01495"/>
    <w:rsid w:val="00B01568"/>
    <w:rsid w:val="00B025A2"/>
    <w:rsid w:val="00B027B8"/>
    <w:rsid w:val="00B02A31"/>
    <w:rsid w:val="00B02B0C"/>
    <w:rsid w:val="00B03678"/>
    <w:rsid w:val="00B03FF7"/>
    <w:rsid w:val="00B0401C"/>
    <w:rsid w:val="00B04537"/>
    <w:rsid w:val="00B04817"/>
    <w:rsid w:val="00B048B2"/>
    <w:rsid w:val="00B051BE"/>
    <w:rsid w:val="00B071FD"/>
    <w:rsid w:val="00B07942"/>
    <w:rsid w:val="00B07E76"/>
    <w:rsid w:val="00B10150"/>
    <w:rsid w:val="00B101FF"/>
    <w:rsid w:val="00B110DE"/>
    <w:rsid w:val="00B11297"/>
    <w:rsid w:val="00B11432"/>
    <w:rsid w:val="00B11B38"/>
    <w:rsid w:val="00B12288"/>
    <w:rsid w:val="00B12330"/>
    <w:rsid w:val="00B12C72"/>
    <w:rsid w:val="00B1352B"/>
    <w:rsid w:val="00B138F3"/>
    <w:rsid w:val="00B13E25"/>
    <w:rsid w:val="00B14473"/>
    <w:rsid w:val="00B14486"/>
    <w:rsid w:val="00B14E56"/>
    <w:rsid w:val="00B1537B"/>
    <w:rsid w:val="00B16483"/>
    <w:rsid w:val="00B16E83"/>
    <w:rsid w:val="00B1718B"/>
    <w:rsid w:val="00B176AF"/>
    <w:rsid w:val="00B17EB1"/>
    <w:rsid w:val="00B2066D"/>
    <w:rsid w:val="00B20FD7"/>
    <w:rsid w:val="00B2104E"/>
    <w:rsid w:val="00B21689"/>
    <w:rsid w:val="00B217A5"/>
    <w:rsid w:val="00B217BB"/>
    <w:rsid w:val="00B225D5"/>
    <w:rsid w:val="00B2283B"/>
    <w:rsid w:val="00B23A55"/>
    <w:rsid w:val="00B25447"/>
    <w:rsid w:val="00B2561E"/>
    <w:rsid w:val="00B2572B"/>
    <w:rsid w:val="00B25FC4"/>
    <w:rsid w:val="00B26643"/>
    <w:rsid w:val="00B2681D"/>
    <w:rsid w:val="00B2752E"/>
    <w:rsid w:val="00B30994"/>
    <w:rsid w:val="00B32124"/>
    <w:rsid w:val="00B32C46"/>
    <w:rsid w:val="00B333DF"/>
    <w:rsid w:val="00B337B0"/>
    <w:rsid w:val="00B342EB"/>
    <w:rsid w:val="00B34BDA"/>
    <w:rsid w:val="00B351F5"/>
    <w:rsid w:val="00B359E8"/>
    <w:rsid w:val="00B3612B"/>
    <w:rsid w:val="00B36765"/>
    <w:rsid w:val="00B369D8"/>
    <w:rsid w:val="00B37250"/>
    <w:rsid w:val="00B37A00"/>
    <w:rsid w:val="00B40233"/>
    <w:rsid w:val="00B407E6"/>
    <w:rsid w:val="00B413A8"/>
    <w:rsid w:val="00B425F0"/>
    <w:rsid w:val="00B4364F"/>
    <w:rsid w:val="00B4374E"/>
    <w:rsid w:val="00B44A67"/>
    <w:rsid w:val="00B46279"/>
    <w:rsid w:val="00B46D58"/>
    <w:rsid w:val="00B4794D"/>
    <w:rsid w:val="00B47EA9"/>
    <w:rsid w:val="00B50BF5"/>
    <w:rsid w:val="00B50F8D"/>
    <w:rsid w:val="00B514E8"/>
    <w:rsid w:val="00B51D9F"/>
    <w:rsid w:val="00B5219E"/>
    <w:rsid w:val="00B52987"/>
    <w:rsid w:val="00B52C16"/>
    <w:rsid w:val="00B5319F"/>
    <w:rsid w:val="00B5379A"/>
    <w:rsid w:val="00B53B93"/>
    <w:rsid w:val="00B53D73"/>
    <w:rsid w:val="00B54C65"/>
    <w:rsid w:val="00B54F63"/>
    <w:rsid w:val="00B553D4"/>
    <w:rsid w:val="00B56E91"/>
    <w:rsid w:val="00B57948"/>
    <w:rsid w:val="00B57D12"/>
    <w:rsid w:val="00B57D9E"/>
    <w:rsid w:val="00B61677"/>
    <w:rsid w:val="00B61DD0"/>
    <w:rsid w:val="00B62020"/>
    <w:rsid w:val="00B62122"/>
    <w:rsid w:val="00B62D06"/>
    <w:rsid w:val="00B62D69"/>
    <w:rsid w:val="00B62F78"/>
    <w:rsid w:val="00B63078"/>
    <w:rsid w:val="00B64118"/>
    <w:rsid w:val="00B64BF8"/>
    <w:rsid w:val="00B64C48"/>
    <w:rsid w:val="00B64ECA"/>
    <w:rsid w:val="00B65699"/>
    <w:rsid w:val="00B65D56"/>
    <w:rsid w:val="00B6601D"/>
    <w:rsid w:val="00B66201"/>
    <w:rsid w:val="00B666FB"/>
    <w:rsid w:val="00B66AB9"/>
    <w:rsid w:val="00B66C0B"/>
    <w:rsid w:val="00B67CCD"/>
    <w:rsid w:val="00B67E5B"/>
    <w:rsid w:val="00B70538"/>
    <w:rsid w:val="00B70DF8"/>
    <w:rsid w:val="00B716B0"/>
    <w:rsid w:val="00B71894"/>
    <w:rsid w:val="00B71D73"/>
    <w:rsid w:val="00B720F8"/>
    <w:rsid w:val="00B73AB8"/>
    <w:rsid w:val="00B73DE0"/>
    <w:rsid w:val="00B744F6"/>
    <w:rsid w:val="00B74B63"/>
    <w:rsid w:val="00B75687"/>
    <w:rsid w:val="00B761BD"/>
    <w:rsid w:val="00B7679F"/>
    <w:rsid w:val="00B81090"/>
    <w:rsid w:val="00B81AD3"/>
    <w:rsid w:val="00B82A65"/>
    <w:rsid w:val="00B83286"/>
    <w:rsid w:val="00B853BF"/>
    <w:rsid w:val="00B8636F"/>
    <w:rsid w:val="00B86BCB"/>
    <w:rsid w:val="00B86C5F"/>
    <w:rsid w:val="00B87CCC"/>
    <w:rsid w:val="00B9100A"/>
    <w:rsid w:val="00B925B0"/>
    <w:rsid w:val="00B92991"/>
    <w:rsid w:val="00B92CA7"/>
    <w:rsid w:val="00B932B8"/>
    <w:rsid w:val="00B941D0"/>
    <w:rsid w:val="00B95FE0"/>
    <w:rsid w:val="00B96B73"/>
    <w:rsid w:val="00B96EFB"/>
    <w:rsid w:val="00B975FA"/>
    <w:rsid w:val="00B9778A"/>
    <w:rsid w:val="00B9796D"/>
    <w:rsid w:val="00B97FA8"/>
    <w:rsid w:val="00BA1545"/>
    <w:rsid w:val="00BA17C2"/>
    <w:rsid w:val="00BA25D3"/>
    <w:rsid w:val="00BA2853"/>
    <w:rsid w:val="00BA3554"/>
    <w:rsid w:val="00BA3D6F"/>
    <w:rsid w:val="00BA3DA1"/>
    <w:rsid w:val="00BA632C"/>
    <w:rsid w:val="00BA6E63"/>
    <w:rsid w:val="00BA7128"/>
    <w:rsid w:val="00BB1BFD"/>
    <w:rsid w:val="00BB1C9B"/>
    <w:rsid w:val="00BB2B62"/>
    <w:rsid w:val="00BB3575"/>
    <w:rsid w:val="00BB3AD3"/>
    <w:rsid w:val="00BB4ADD"/>
    <w:rsid w:val="00BB500A"/>
    <w:rsid w:val="00BB50D0"/>
    <w:rsid w:val="00BB52F9"/>
    <w:rsid w:val="00BB5B81"/>
    <w:rsid w:val="00BB67B5"/>
    <w:rsid w:val="00BB682B"/>
    <w:rsid w:val="00BB74CF"/>
    <w:rsid w:val="00BC0BAC"/>
    <w:rsid w:val="00BC1555"/>
    <w:rsid w:val="00BC1804"/>
    <w:rsid w:val="00BC1D1C"/>
    <w:rsid w:val="00BC1EE4"/>
    <w:rsid w:val="00BC2255"/>
    <w:rsid w:val="00BC256B"/>
    <w:rsid w:val="00BC2E4D"/>
    <w:rsid w:val="00BC30EA"/>
    <w:rsid w:val="00BC3432"/>
    <w:rsid w:val="00BC354F"/>
    <w:rsid w:val="00BC3E66"/>
    <w:rsid w:val="00BC4594"/>
    <w:rsid w:val="00BC47C4"/>
    <w:rsid w:val="00BC54CA"/>
    <w:rsid w:val="00BC5D2F"/>
    <w:rsid w:val="00BC6807"/>
    <w:rsid w:val="00BC6E1C"/>
    <w:rsid w:val="00BC6EE1"/>
    <w:rsid w:val="00BC6FA9"/>
    <w:rsid w:val="00BC723A"/>
    <w:rsid w:val="00BC7BF7"/>
    <w:rsid w:val="00BC7D15"/>
    <w:rsid w:val="00BD04A0"/>
    <w:rsid w:val="00BD0588"/>
    <w:rsid w:val="00BD0D0A"/>
    <w:rsid w:val="00BD0E79"/>
    <w:rsid w:val="00BD2920"/>
    <w:rsid w:val="00BD29F7"/>
    <w:rsid w:val="00BD3A9C"/>
    <w:rsid w:val="00BD3B55"/>
    <w:rsid w:val="00BD4817"/>
    <w:rsid w:val="00BD48DD"/>
    <w:rsid w:val="00BD50E7"/>
    <w:rsid w:val="00BD564F"/>
    <w:rsid w:val="00BD572E"/>
    <w:rsid w:val="00BD5F94"/>
    <w:rsid w:val="00BD6BF7"/>
    <w:rsid w:val="00BD72E6"/>
    <w:rsid w:val="00BE01AE"/>
    <w:rsid w:val="00BE1C5E"/>
    <w:rsid w:val="00BE2236"/>
    <w:rsid w:val="00BE2572"/>
    <w:rsid w:val="00BE2855"/>
    <w:rsid w:val="00BE40B1"/>
    <w:rsid w:val="00BE439E"/>
    <w:rsid w:val="00BE45B6"/>
    <w:rsid w:val="00BE5381"/>
    <w:rsid w:val="00BE54A9"/>
    <w:rsid w:val="00BE5525"/>
    <w:rsid w:val="00BE557F"/>
    <w:rsid w:val="00BE6363"/>
    <w:rsid w:val="00BE6F5D"/>
    <w:rsid w:val="00BE788C"/>
    <w:rsid w:val="00BE7FE1"/>
    <w:rsid w:val="00BF0420"/>
    <w:rsid w:val="00BF0913"/>
    <w:rsid w:val="00BF09F8"/>
    <w:rsid w:val="00BF0BAA"/>
    <w:rsid w:val="00BF0BF6"/>
    <w:rsid w:val="00BF120B"/>
    <w:rsid w:val="00BF1257"/>
    <w:rsid w:val="00BF1D90"/>
    <w:rsid w:val="00BF2290"/>
    <w:rsid w:val="00BF270F"/>
    <w:rsid w:val="00BF2BD9"/>
    <w:rsid w:val="00BF30C1"/>
    <w:rsid w:val="00BF348C"/>
    <w:rsid w:val="00BF38E7"/>
    <w:rsid w:val="00BF46D6"/>
    <w:rsid w:val="00BF4D4C"/>
    <w:rsid w:val="00BF4E90"/>
    <w:rsid w:val="00BF4FFD"/>
    <w:rsid w:val="00BF5421"/>
    <w:rsid w:val="00BF5CA7"/>
    <w:rsid w:val="00BF603D"/>
    <w:rsid w:val="00BF7253"/>
    <w:rsid w:val="00BF762F"/>
    <w:rsid w:val="00BF79C6"/>
    <w:rsid w:val="00C00752"/>
    <w:rsid w:val="00C008F7"/>
    <w:rsid w:val="00C00E33"/>
    <w:rsid w:val="00C010D8"/>
    <w:rsid w:val="00C0137D"/>
    <w:rsid w:val="00C01A19"/>
    <w:rsid w:val="00C02445"/>
    <w:rsid w:val="00C024D3"/>
    <w:rsid w:val="00C029B6"/>
    <w:rsid w:val="00C03431"/>
    <w:rsid w:val="00C0413D"/>
    <w:rsid w:val="00C04176"/>
    <w:rsid w:val="00C046E3"/>
    <w:rsid w:val="00C054A7"/>
    <w:rsid w:val="00C061D3"/>
    <w:rsid w:val="00C061DC"/>
    <w:rsid w:val="00C06409"/>
    <w:rsid w:val="00C07F24"/>
    <w:rsid w:val="00C122A6"/>
    <w:rsid w:val="00C132F1"/>
    <w:rsid w:val="00C13B79"/>
    <w:rsid w:val="00C14561"/>
    <w:rsid w:val="00C14F1A"/>
    <w:rsid w:val="00C156C3"/>
    <w:rsid w:val="00C15BC3"/>
    <w:rsid w:val="00C15CD3"/>
    <w:rsid w:val="00C16602"/>
    <w:rsid w:val="00C16F3F"/>
    <w:rsid w:val="00C17414"/>
    <w:rsid w:val="00C206C5"/>
    <w:rsid w:val="00C207A1"/>
    <w:rsid w:val="00C2151D"/>
    <w:rsid w:val="00C22421"/>
    <w:rsid w:val="00C22EC0"/>
    <w:rsid w:val="00C232E0"/>
    <w:rsid w:val="00C23B1B"/>
    <w:rsid w:val="00C23D48"/>
    <w:rsid w:val="00C23F1D"/>
    <w:rsid w:val="00C24256"/>
    <w:rsid w:val="00C24CA6"/>
    <w:rsid w:val="00C256E1"/>
    <w:rsid w:val="00C26B4D"/>
    <w:rsid w:val="00C26CF7"/>
    <w:rsid w:val="00C26E07"/>
    <w:rsid w:val="00C2789E"/>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672"/>
    <w:rsid w:val="00C358EA"/>
    <w:rsid w:val="00C363A4"/>
    <w:rsid w:val="00C364E8"/>
    <w:rsid w:val="00C366B6"/>
    <w:rsid w:val="00C37724"/>
    <w:rsid w:val="00C3797F"/>
    <w:rsid w:val="00C4095B"/>
    <w:rsid w:val="00C410E6"/>
    <w:rsid w:val="00C42879"/>
    <w:rsid w:val="00C42B41"/>
    <w:rsid w:val="00C431B5"/>
    <w:rsid w:val="00C43213"/>
    <w:rsid w:val="00C432E3"/>
    <w:rsid w:val="00C43524"/>
    <w:rsid w:val="00C435DD"/>
    <w:rsid w:val="00C43A47"/>
    <w:rsid w:val="00C4487D"/>
    <w:rsid w:val="00C45620"/>
    <w:rsid w:val="00C45778"/>
    <w:rsid w:val="00C45B20"/>
    <w:rsid w:val="00C464BA"/>
    <w:rsid w:val="00C469C7"/>
    <w:rsid w:val="00C47000"/>
    <w:rsid w:val="00C47611"/>
    <w:rsid w:val="00C4795F"/>
    <w:rsid w:val="00C47A9F"/>
    <w:rsid w:val="00C47D55"/>
    <w:rsid w:val="00C50464"/>
    <w:rsid w:val="00C50D71"/>
    <w:rsid w:val="00C51512"/>
    <w:rsid w:val="00C527F9"/>
    <w:rsid w:val="00C528D6"/>
    <w:rsid w:val="00C53663"/>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BEB"/>
    <w:rsid w:val="00C66474"/>
    <w:rsid w:val="00C66A65"/>
    <w:rsid w:val="00C673DD"/>
    <w:rsid w:val="00C67E80"/>
    <w:rsid w:val="00C67FAB"/>
    <w:rsid w:val="00C7001C"/>
    <w:rsid w:val="00C706F4"/>
    <w:rsid w:val="00C709EC"/>
    <w:rsid w:val="00C70C1A"/>
    <w:rsid w:val="00C70D4B"/>
    <w:rsid w:val="00C71E26"/>
    <w:rsid w:val="00C72606"/>
    <w:rsid w:val="00C7261B"/>
    <w:rsid w:val="00C72D0E"/>
    <w:rsid w:val="00C72E21"/>
    <w:rsid w:val="00C73E62"/>
    <w:rsid w:val="00C743CA"/>
    <w:rsid w:val="00C752FC"/>
    <w:rsid w:val="00C75FB4"/>
    <w:rsid w:val="00C8055A"/>
    <w:rsid w:val="00C806B2"/>
    <w:rsid w:val="00C807D9"/>
    <w:rsid w:val="00C80B25"/>
    <w:rsid w:val="00C81187"/>
    <w:rsid w:val="00C813A9"/>
    <w:rsid w:val="00C816CA"/>
    <w:rsid w:val="00C81FE2"/>
    <w:rsid w:val="00C82BD2"/>
    <w:rsid w:val="00C83D8F"/>
    <w:rsid w:val="00C84419"/>
    <w:rsid w:val="00C8503C"/>
    <w:rsid w:val="00C85FFA"/>
    <w:rsid w:val="00C861E9"/>
    <w:rsid w:val="00C864DC"/>
    <w:rsid w:val="00C86AB3"/>
    <w:rsid w:val="00C90796"/>
    <w:rsid w:val="00C9153B"/>
    <w:rsid w:val="00C91E77"/>
    <w:rsid w:val="00C91F69"/>
    <w:rsid w:val="00C94323"/>
    <w:rsid w:val="00C970BB"/>
    <w:rsid w:val="00C978AF"/>
    <w:rsid w:val="00CA0015"/>
    <w:rsid w:val="00CA0A33"/>
    <w:rsid w:val="00CA0D36"/>
    <w:rsid w:val="00CA11F2"/>
    <w:rsid w:val="00CA15DD"/>
    <w:rsid w:val="00CA169D"/>
    <w:rsid w:val="00CA1747"/>
    <w:rsid w:val="00CA1C11"/>
    <w:rsid w:val="00CA1D7F"/>
    <w:rsid w:val="00CA1F39"/>
    <w:rsid w:val="00CA2207"/>
    <w:rsid w:val="00CA2A35"/>
    <w:rsid w:val="00CA3310"/>
    <w:rsid w:val="00CA4510"/>
    <w:rsid w:val="00CA485E"/>
    <w:rsid w:val="00CA4AB2"/>
    <w:rsid w:val="00CA50F5"/>
    <w:rsid w:val="00CA5671"/>
    <w:rsid w:val="00CA590C"/>
    <w:rsid w:val="00CA5B8D"/>
    <w:rsid w:val="00CA5DD1"/>
    <w:rsid w:val="00CA63E0"/>
    <w:rsid w:val="00CA770E"/>
    <w:rsid w:val="00CA7AA9"/>
    <w:rsid w:val="00CA7C54"/>
    <w:rsid w:val="00CB0129"/>
    <w:rsid w:val="00CB0901"/>
    <w:rsid w:val="00CB0A01"/>
    <w:rsid w:val="00CB1211"/>
    <w:rsid w:val="00CB157C"/>
    <w:rsid w:val="00CB350F"/>
    <w:rsid w:val="00CB3CB1"/>
    <w:rsid w:val="00CB41AB"/>
    <w:rsid w:val="00CB4B5C"/>
    <w:rsid w:val="00CB4C1E"/>
    <w:rsid w:val="00CB5290"/>
    <w:rsid w:val="00CB6449"/>
    <w:rsid w:val="00CB68EF"/>
    <w:rsid w:val="00CB6CA3"/>
    <w:rsid w:val="00CB72B6"/>
    <w:rsid w:val="00CB759C"/>
    <w:rsid w:val="00CB7703"/>
    <w:rsid w:val="00CB79A4"/>
    <w:rsid w:val="00CC0326"/>
    <w:rsid w:val="00CC06D9"/>
    <w:rsid w:val="00CC0A8D"/>
    <w:rsid w:val="00CC1CF1"/>
    <w:rsid w:val="00CC1E1B"/>
    <w:rsid w:val="00CC3BAC"/>
    <w:rsid w:val="00CC518E"/>
    <w:rsid w:val="00CC5630"/>
    <w:rsid w:val="00CC6362"/>
    <w:rsid w:val="00CC69B0"/>
    <w:rsid w:val="00CC69D0"/>
    <w:rsid w:val="00CC73F0"/>
    <w:rsid w:val="00CC7477"/>
    <w:rsid w:val="00CD01CC"/>
    <w:rsid w:val="00CD043A"/>
    <w:rsid w:val="00CD0722"/>
    <w:rsid w:val="00CD074D"/>
    <w:rsid w:val="00CD191C"/>
    <w:rsid w:val="00CD1E50"/>
    <w:rsid w:val="00CD3548"/>
    <w:rsid w:val="00CD4190"/>
    <w:rsid w:val="00CD435C"/>
    <w:rsid w:val="00CD4898"/>
    <w:rsid w:val="00CD6130"/>
    <w:rsid w:val="00CD6B60"/>
    <w:rsid w:val="00CD7A4F"/>
    <w:rsid w:val="00CE081E"/>
    <w:rsid w:val="00CE0D95"/>
    <w:rsid w:val="00CE10B2"/>
    <w:rsid w:val="00CE1505"/>
    <w:rsid w:val="00CE2264"/>
    <w:rsid w:val="00CE2382"/>
    <w:rsid w:val="00CE2A11"/>
    <w:rsid w:val="00CE3C86"/>
    <w:rsid w:val="00CE4D1D"/>
    <w:rsid w:val="00CE4E83"/>
    <w:rsid w:val="00CE56FD"/>
    <w:rsid w:val="00CE5FB2"/>
    <w:rsid w:val="00CE70C4"/>
    <w:rsid w:val="00CE7B83"/>
    <w:rsid w:val="00CE7BF1"/>
    <w:rsid w:val="00CF05EC"/>
    <w:rsid w:val="00CF0D0D"/>
    <w:rsid w:val="00CF1653"/>
    <w:rsid w:val="00CF1742"/>
    <w:rsid w:val="00CF2304"/>
    <w:rsid w:val="00CF2692"/>
    <w:rsid w:val="00CF286A"/>
    <w:rsid w:val="00CF34D0"/>
    <w:rsid w:val="00CF34DE"/>
    <w:rsid w:val="00CF38B3"/>
    <w:rsid w:val="00CF3B1A"/>
    <w:rsid w:val="00CF75C9"/>
    <w:rsid w:val="00CF7623"/>
    <w:rsid w:val="00CF7A4E"/>
    <w:rsid w:val="00CF7E82"/>
    <w:rsid w:val="00D00401"/>
    <w:rsid w:val="00D0068C"/>
    <w:rsid w:val="00D008B5"/>
    <w:rsid w:val="00D00A61"/>
    <w:rsid w:val="00D00BED"/>
    <w:rsid w:val="00D00DA3"/>
    <w:rsid w:val="00D01B3C"/>
    <w:rsid w:val="00D02472"/>
    <w:rsid w:val="00D02861"/>
    <w:rsid w:val="00D03331"/>
    <w:rsid w:val="00D0370B"/>
    <w:rsid w:val="00D03E7C"/>
    <w:rsid w:val="00D0407B"/>
    <w:rsid w:val="00D043C1"/>
    <w:rsid w:val="00D043FA"/>
    <w:rsid w:val="00D04575"/>
    <w:rsid w:val="00D048EE"/>
    <w:rsid w:val="00D04B17"/>
    <w:rsid w:val="00D04BAA"/>
    <w:rsid w:val="00D04C13"/>
    <w:rsid w:val="00D05A4D"/>
    <w:rsid w:val="00D0677B"/>
    <w:rsid w:val="00D06AAC"/>
    <w:rsid w:val="00D07367"/>
    <w:rsid w:val="00D10298"/>
    <w:rsid w:val="00D104E6"/>
    <w:rsid w:val="00D11611"/>
    <w:rsid w:val="00D130D2"/>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FCF"/>
    <w:rsid w:val="00D27019"/>
    <w:rsid w:val="00D273E6"/>
    <w:rsid w:val="00D27476"/>
    <w:rsid w:val="00D27B1C"/>
    <w:rsid w:val="00D27C21"/>
    <w:rsid w:val="00D27C36"/>
    <w:rsid w:val="00D27E16"/>
    <w:rsid w:val="00D30487"/>
    <w:rsid w:val="00D30F7E"/>
    <w:rsid w:val="00D31759"/>
    <w:rsid w:val="00D32092"/>
    <w:rsid w:val="00D320A2"/>
    <w:rsid w:val="00D32547"/>
    <w:rsid w:val="00D326C7"/>
    <w:rsid w:val="00D32870"/>
    <w:rsid w:val="00D32DD8"/>
    <w:rsid w:val="00D32F51"/>
    <w:rsid w:val="00D33481"/>
    <w:rsid w:val="00D334B6"/>
    <w:rsid w:val="00D338FE"/>
    <w:rsid w:val="00D3423E"/>
    <w:rsid w:val="00D3436F"/>
    <w:rsid w:val="00D356C3"/>
    <w:rsid w:val="00D359EB"/>
    <w:rsid w:val="00D362DB"/>
    <w:rsid w:val="00D362F9"/>
    <w:rsid w:val="00D36D2E"/>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85B"/>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8FA"/>
    <w:rsid w:val="00D54A1C"/>
    <w:rsid w:val="00D54E6F"/>
    <w:rsid w:val="00D5541F"/>
    <w:rsid w:val="00D5674E"/>
    <w:rsid w:val="00D56D2A"/>
    <w:rsid w:val="00D57126"/>
    <w:rsid w:val="00D57531"/>
    <w:rsid w:val="00D57A69"/>
    <w:rsid w:val="00D60E8B"/>
    <w:rsid w:val="00D612BC"/>
    <w:rsid w:val="00D61D87"/>
    <w:rsid w:val="00D62855"/>
    <w:rsid w:val="00D62C0F"/>
    <w:rsid w:val="00D62DD0"/>
    <w:rsid w:val="00D630F8"/>
    <w:rsid w:val="00D659B3"/>
    <w:rsid w:val="00D65BF2"/>
    <w:rsid w:val="00D65E0F"/>
    <w:rsid w:val="00D65E4E"/>
    <w:rsid w:val="00D65EBA"/>
    <w:rsid w:val="00D6762C"/>
    <w:rsid w:val="00D710BC"/>
    <w:rsid w:val="00D71259"/>
    <w:rsid w:val="00D7354F"/>
    <w:rsid w:val="00D7435F"/>
    <w:rsid w:val="00D746A9"/>
    <w:rsid w:val="00D74CCE"/>
    <w:rsid w:val="00D7504A"/>
    <w:rsid w:val="00D75199"/>
    <w:rsid w:val="00D758CA"/>
    <w:rsid w:val="00D75F27"/>
    <w:rsid w:val="00D76453"/>
    <w:rsid w:val="00D76BBA"/>
    <w:rsid w:val="00D770E9"/>
    <w:rsid w:val="00D77ADB"/>
    <w:rsid w:val="00D77EF7"/>
    <w:rsid w:val="00D80916"/>
    <w:rsid w:val="00D80959"/>
    <w:rsid w:val="00D815D1"/>
    <w:rsid w:val="00D81660"/>
    <w:rsid w:val="00D81962"/>
    <w:rsid w:val="00D820D2"/>
    <w:rsid w:val="00D82DAD"/>
    <w:rsid w:val="00D82E27"/>
    <w:rsid w:val="00D83043"/>
    <w:rsid w:val="00D8313C"/>
    <w:rsid w:val="00D83BF9"/>
    <w:rsid w:val="00D83FE4"/>
    <w:rsid w:val="00D84988"/>
    <w:rsid w:val="00D86538"/>
    <w:rsid w:val="00D867C2"/>
    <w:rsid w:val="00D873FE"/>
    <w:rsid w:val="00D875CB"/>
    <w:rsid w:val="00D878B9"/>
    <w:rsid w:val="00D87B1D"/>
    <w:rsid w:val="00D87FA7"/>
    <w:rsid w:val="00D90640"/>
    <w:rsid w:val="00D91C7E"/>
    <w:rsid w:val="00D927EB"/>
    <w:rsid w:val="00D92FDF"/>
    <w:rsid w:val="00D937E5"/>
    <w:rsid w:val="00D93B78"/>
    <w:rsid w:val="00D94B16"/>
    <w:rsid w:val="00D97037"/>
    <w:rsid w:val="00D970D2"/>
    <w:rsid w:val="00D976EB"/>
    <w:rsid w:val="00DA0948"/>
    <w:rsid w:val="00DA0A4E"/>
    <w:rsid w:val="00DA0F94"/>
    <w:rsid w:val="00DA0FDD"/>
    <w:rsid w:val="00DA1AF1"/>
    <w:rsid w:val="00DA2289"/>
    <w:rsid w:val="00DA3EA6"/>
    <w:rsid w:val="00DA3F9C"/>
    <w:rsid w:val="00DA41B1"/>
    <w:rsid w:val="00DA4643"/>
    <w:rsid w:val="00DA481F"/>
    <w:rsid w:val="00DA5D3D"/>
    <w:rsid w:val="00DA687B"/>
    <w:rsid w:val="00DA6C97"/>
    <w:rsid w:val="00DA74DC"/>
    <w:rsid w:val="00DB0093"/>
    <w:rsid w:val="00DB01A7"/>
    <w:rsid w:val="00DB0F6C"/>
    <w:rsid w:val="00DB14F9"/>
    <w:rsid w:val="00DB2BCC"/>
    <w:rsid w:val="00DB3E17"/>
    <w:rsid w:val="00DB4036"/>
    <w:rsid w:val="00DB40C0"/>
    <w:rsid w:val="00DB41B7"/>
    <w:rsid w:val="00DB4273"/>
    <w:rsid w:val="00DB4CC7"/>
    <w:rsid w:val="00DB64C8"/>
    <w:rsid w:val="00DB6B33"/>
    <w:rsid w:val="00DB6D02"/>
    <w:rsid w:val="00DB7289"/>
    <w:rsid w:val="00DB7B2F"/>
    <w:rsid w:val="00DC0989"/>
    <w:rsid w:val="00DC14CE"/>
    <w:rsid w:val="00DC1B3F"/>
    <w:rsid w:val="00DC30CC"/>
    <w:rsid w:val="00DC5332"/>
    <w:rsid w:val="00DC567F"/>
    <w:rsid w:val="00DC59F5"/>
    <w:rsid w:val="00DC619D"/>
    <w:rsid w:val="00DC64B5"/>
    <w:rsid w:val="00DC6FEB"/>
    <w:rsid w:val="00DC765A"/>
    <w:rsid w:val="00DC769E"/>
    <w:rsid w:val="00DC7CE1"/>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4EF"/>
    <w:rsid w:val="00DE26DA"/>
    <w:rsid w:val="00DE26E4"/>
    <w:rsid w:val="00DE3538"/>
    <w:rsid w:val="00DE3C28"/>
    <w:rsid w:val="00DE4A78"/>
    <w:rsid w:val="00DE5B89"/>
    <w:rsid w:val="00DE65EA"/>
    <w:rsid w:val="00DE7706"/>
    <w:rsid w:val="00DE7753"/>
    <w:rsid w:val="00DE7F8F"/>
    <w:rsid w:val="00DF09E7"/>
    <w:rsid w:val="00DF0ADE"/>
    <w:rsid w:val="00DF0BD2"/>
    <w:rsid w:val="00DF11C4"/>
    <w:rsid w:val="00DF1625"/>
    <w:rsid w:val="00DF19A1"/>
    <w:rsid w:val="00DF3688"/>
    <w:rsid w:val="00DF4441"/>
    <w:rsid w:val="00DF44E3"/>
    <w:rsid w:val="00DF4C94"/>
    <w:rsid w:val="00DF5182"/>
    <w:rsid w:val="00DF749E"/>
    <w:rsid w:val="00E00AD1"/>
    <w:rsid w:val="00E00ED8"/>
    <w:rsid w:val="00E01503"/>
    <w:rsid w:val="00E0159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3EF4"/>
    <w:rsid w:val="00E141C7"/>
    <w:rsid w:val="00E14672"/>
    <w:rsid w:val="00E15984"/>
    <w:rsid w:val="00E15A1C"/>
    <w:rsid w:val="00E161F1"/>
    <w:rsid w:val="00E16B3B"/>
    <w:rsid w:val="00E17450"/>
    <w:rsid w:val="00E17B7F"/>
    <w:rsid w:val="00E20011"/>
    <w:rsid w:val="00E207EB"/>
    <w:rsid w:val="00E20B3E"/>
    <w:rsid w:val="00E20E95"/>
    <w:rsid w:val="00E21282"/>
    <w:rsid w:val="00E21547"/>
    <w:rsid w:val="00E21B4C"/>
    <w:rsid w:val="00E2217F"/>
    <w:rsid w:val="00E222A7"/>
    <w:rsid w:val="00E22CFA"/>
    <w:rsid w:val="00E22E51"/>
    <w:rsid w:val="00E23A9A"/>
    <w:rsid w:val="00E23F7F"/>
    <w:rsid w:val="00E23F8C"/>
    <w:rsid w:val="00E2406F"/>
    <w:rsid w:val="00E242FF"/>
    <w:rsid w:val="00E24EBF"/>
    <w:rsid w:val="00E25D59"/>
    <w:rsid w:val="00E2620A"/>
    <w:rsid w:val="00E2624C"/>
    <w:rsid w:val="00E267E5"/>
    <w:rsid w:val="00E26A48"/>
    <w:rsid w:val="00E301A8"/>
    <w:rsid w:val="00E30F0C"/>
    <w:rsid w:val="00E31A0F"/>
    <w:rsid w:val="00E326DD"/>
    <w:rsid w:val="00E327B8"/>
    <w:rsid w:val="00E32CC2"/>
    <w:rsid w:val="00E32D5B"/>
    <w:rsid w:val="00E33157"/>
    <w:rsid w:val="00E3357F"/>
    <w:rsid w:val="00E33E6B"/>
    <w:rsid w:val="00E344B9"/>
    <w:rsid w:val="00E356DC"/>
    <w:rsid w:val="00E3606B"/>
    <w:rsid w:val="00E36717"/>
    <w:rsid w:val="00E36A86"/>
    <w:rsid w:val="00E37CF1"/>
    <w:rsid w:val="00E40173"/>
    <w:rsid w:val="00E40DE2"/>
    <w:rsid w:val="00E41156"/>
    <w:rsid w:val="00E41620"/>
    <w:rsid w:val="00E4239E"/>
    <w:rsid w:val="00E426B9"/>
    <w:rsid w:val="00E42FEB"/>
    <w:rsid w:val="00E430BF"/>
    <w:rsid w:val="00E4352F"/>
    <w:rsid w:val="00E43CEB"/>
    <w:rsid w:val="00E44D86"/>
    <w:rsid w:val="00E45007"/>
    <w:rsid w:val="00E45ACA"/>
    <w:rsid w:val="00E45C7F"/>
    <w:rsid w:val="00E46422"/>
    <w:rsid w:val="00E46DBA"/>
    <w:rsid w:val="00E47984"/>
    <w:rsid w:val="00E51117"/>
    <w:rsid w:val="00E51CD0"/>
    <w:rsid w:val="00E51D3B"/>
    <w:rsid w:val="00E51D78"/>
    <w:rsid w:val="00E51EEA"/>
    <w:rsid w:val="00E52638"/>
    <w:rsid w:val="00E5266B"/>
    <w:rsid w:val="00E52CC9"/>
    <w:rsid w:val="00E54297"/>
    <w:rsid w:val="00E54B2C"/>
    <w:rsid w:val="00E5510F"/>
    <w:rsid w:val="00E55EBF"/>
    <w:rsid w:val="00E574A0"/>
    <w:rsid w:val="00E6008B"/>
    <w:rsid w:val="00E6044F"/>
    <w:rsid w:val="00E60526"/>
    <w:rsid w:val="00E6061C"/>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A7A"/>
    <w:rsid w:val="00E70FC4"/>
    <w:rsid w:val="00E72207"/>
    <w:rsid w:val="00E739BE"/>
    <w:rsid w:val="00E73B01"/>
    <w:rsid w:val="00E7424B"/>
    <w:rsid w:val="00E74264"/>
    <w:rsid w:val="00E749B7"/>
    <w:rsid w:val="00E74BF6"/>
    <w:rsid w:val="00E74F86"/>
    <w:rsid w:val="00E7522C"/>
    <w:rsid w:val="00E752B6"/>
    <w:rsid w:val="00E7544B"/>
    <w:rsid w:val="00E758BE"/>
    <w:rsid w:val="00E765B7"/>
    <w:rsid w:val="00E77AD7"/>
    <w:rsid w:val="00E77EEE"/>
    <w:rsid w:val="00E805B6"/>
    <w:rsid w:val="00E81D32"/>
    <w:rsid w:val="00E84171"/>
    <w:rsid w:val="00E8425F"/>
    <w:rsid w:val="00E84F82"/>
    <w:rsid w:val="00E8513D"/>
    <w:rsid w:val="00E85A49"/>
    <w:rsid w:val="00E861BF"/>
    <w:rsid w:val="00E862FA"/>
    <w:rsid w:val="00E86814"/>
    <w:rsid w:val="00E90E72"/>
    <w:rsid w:val="00E90FD0"/>
    <w:rsid w:val="00E91A69"/>
    <w:rsid w:val="00E91D37"/>
    <w:rsid w:val="00E91F17"/>
    <w:rsid w:val="00E92272"/>
    <w:rsid w:val="00E92BAA"/>
    <w:rsid w:val="00E93CA2"/>
    <w:rsid w:val="00E94D7F"/>
    <w:rsid w:val="00E95645"/>
    <w:rsid w:val="00E95CE6"/>
    <w:rsid w:val="00E95E47"/>
    <w:rsid w:val="00E968BE"/>
    <w:rsid w:val="00E96941"/>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5FA"/>
    <w:rsid w:val="00EA58C8"/>
    <w:rsid w:val="00EA625E"/>
    <w:rsid w:val="00EA64AF"/>
    <w:rsid w:val="00EA7170"/>
    <w:rsid w:val="00EA7394"/>
    <w:rsid w:val="00EA7474"/>
    <w:rsid w:val="00EA783C"/>
    <w:rsid w:val="00EA7C34"/>
    <w:rsid w:val="00EA7CA6"/>
    <w:rsid w:val="00EA7FA5"/>
    <w:rsid w:val="00EB0B3D"/>
    <w:rsid w:val="00EB1116"/>
    <w:rsid w:val="00EB2387"/>
    <w:rsid w:val="00EB2AE8"/>
    <w:rsid w:val="00EB338E"/>
    <w:rsid w:val="00EB37A2"/>
    <w:rsid w:val="00EB3931"/>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5A94"/>
    <w:rsid w:val="00EC5C41"/>
    <w:rsid w:val="00EC7188"/>
    <w:rsid w:val="00EC7196"/>
    <w:rsid w:val="00EC759E"/>
    <w:rsid w:val="00EC7897"/>
    <w:rsid w:val="00ED0338"/>
    <w:rsid w:val="00ED0BF3"/>
    <w:rsid w:val="00ED0DE3"/>
    <w:rsid w:val="00ED1142"/>
    <w:rsid w:val="00ED1170"/>
    <w:rsid w:val="00ED2352"/>
    <w:rsid w:val="00ED2462"/>
    <w:rsid w:val="00ED3432"/>
    <w:rsid w:val="00ED38D4"/>
    <w:rsid w:val="00ED3BA4"/>
    <w:rsid w:val="00ED3E68"/>
    <w:rsid w:val="00ED4C1D"/>
    <w:rsid w:val="00ED5972"/>
    <w:rsid w:val="00ED5A76"/>
    <w:rsid w:val="00ED5C1C"/>
    <w:rsid w:val="00ED608B"/>
    <w:rsid w:val="00ED628D"/>
    <w:rsid w:val="00ED6836"/>
    <w:rsid w:val="00ED6A38"/>
    <w:rsid w:val="00EE09A4"/>
    <w:rsid w:val="00EE0CB1"/>
    <w:rsid w:val="00EE0EB3"/>
    <w:rsid w:val="00EE0EF1"/>
    <w:rsid w:val="00EE1022"/>
    <w:rsid w:val="00EE123A"/>
    <w:rsid w:val="00EE2663"/>
    <w:rsid w:val="00EE3925"/>
    <w:rsid w:val="00EE3BDD"/>
    <w:rsid w:val="00EE4047"/>
    <w:rsid w:val="00EE55F5"/>
    <w:rsid w:val="00EE5855"/>
    <w:rsid w:val="00EE5A09"/>
    <w:rsid w:val="00EE5D9B"/>
    <w:rsid w:val="00EE5DBD"/>
    <w:rsid w:val="00EE62ED"/>
    <w:rsid w:val="00EE68A4"/>
    <w:rsid w:val="00EE6C86"/>
    <w:rsid w:val="00EE7019"/>
    <w:rsid w:val="00EE73A8"/>
    <w:rsid w:val="00EE7758"/>
    <w:rsid w:val="00EE78C9"/>
    <w:rsid w:val="00EE7A99"/>
    <w:rsid w:val="00EF0787"/>
    <w:rsid w:val="00EF11FF"/>
    <w:rsid w:val="00EF16B3"/>
    <w:rsid w:val="00EF24C7"/>
    <w:rsid w:val="00EF273B"/>
    <w:rsid w:val="00EF2954"/>
    <w:rsid w:val="00EF2B43"/>
    <w:rsid w:val="00EF3317"/>
    <w:rsid w:val="00EF352E"/>
    <w:rsid w:val="00EF3662"/>
    <w:rsid w:val="00EF548A"/>
    <w:rsid w:val="00EF5F81"/>
    <w:rsid w:val="00EF6281"/>
    <w:rsid w:val="00EF6526"/>
    <w:rsid w:val="00EF7868"/>
    <w:rsid w:val="00F00004"/>
    <w:rsid w:val="00F00565"/>
    <w:rsid w:val="00F00C96"/>
    <w:rsid w:val="00F01964"/>
    <w:rsid w:val="00F01D1E"/>
    <w:rsid w:val="00F04AA1"/>
    <w:rsid w:val="00F04FC3"/>
    <w:rsid w:val="00F06F30"/>
    <w:rsid w:val="00F06FE4"/>
    <w:rsid w:val="00F0759D"/>
    <w:rsid w:val="00F102AB"/>
    <w:rsid w:val="00F113C3"/>
    <w:rsid w:val="00F11794"/>
    <w:rsid w:val="00F11AC7"/>
    <w:rsid w:val="00F11D9C"/>
    <w:rsid w:val="00F11E5A"/>
    <w:rsid w:val="00F124C8"/>
    <w:rsid w:val="00F125C4"/>
    <w:rsid w:val="00F12D9A"/>
    <w:rsid w:val="00F130E4"/>
    <w:rsid w:val="00F1389B"/>
    <w:rsid w:val="00F13FFF"/>
    <w:rsid w:val="00F141E2"/>
    <w:rsid w:val="00F1446E"/>
    <w:rsid w:val="00F154A2"/>
    <w:rsid w:val="00F15CED"/>
    <w:rsid w:val="00F15F72"/>
    <w:rsid w:val="00F161C9"/>
    <w:rsid w:val="00F1738A"/>
    <w:rsid w:val="00F17B6A"/>
    <w:rsid w:val="00F17F2D"/>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9F4"/>
    <w:rsid w:val="00F25B39"/>
    <w:rsid w:val="00F26162"/>
    <w:rsid w:val="00F263B3"/>
    <w:rsid w:val="00F26A4C"/>
    <w:rsid w:val="00F274C5"/>
    <w:rsid w:val="00F332DF"/>
    <w:rsid w:val="00F339E3"/>
    <w:rsid w:val="00F34417"/>
    <w:rsid w:val="00F350CC"/>
    <w:rsid w:val="00F36AD3"/>
    <w:rsid w:val="00F36E1F"/>
    <w:rsid w:val="00F377C0"/>
    <w:rsid w:val="00F37C10"/>
    <w:rsid w:val="00F37F2C"/>
    <w:rsid w:val="00F40235"/>
    <w:rsid w:val="00F403A5"/>
    <w:rsid w:val="00F406AC"/>
    <w:rsid w:val="00F40D4D"/>
    <w:rsid w:val="00F40EA0"/>
    <w:rsid w:val="00F4140F"/>
    <w:rsid w:val="00F41477"/>
    <w:rsid w:val="00F42158"/>
    <w:rsid w:val="00F4264D"/>
    <w:rsid w:val="00F429C4"/>
    <w:rsid w:val="00F4395E"/>
    <w:rsid w:val="00F43A66"/>
    <w:rsid w:val="00F43DE4"/>
    <w:rsid w:val="00F449C0"/>
    <w:rsid w:val="00F45B4D"/>
    <w:rsid w:val="00F45B8B"/>
    <w:rsid w:val="00F460E3"/>
    <w:rsid w:val="00F4635A"/>
    <w:rsid w:val="00F53BF0"/>
    <w:rsid w:val="00F53D4F"/>
    <w:rsid w:val="00F53DF8"/>
    <w:rsid w:val="00F546F2"/>
    <w:rsid w:val="00F54903"/>
    <w:rsid w:val="00F5526F"/>
    <w:rsid w:val="00F552C3"/>
    <w:rsid w:val="00F55654"/>
    <w:rsid w:val="00F556B0"/>
    <w:rsid w:val="00F55ECA"/>
    <w:rsid w:val="00F5639E"/>
    <w:rsid w:val="00F5653D"/>
    <w:rsid w:val="00F571C7"/>
    <w:rsid w:val="00F6024D"/>
    <w:rsid w:val="00F60675"/>
    <w:rsid w:val="00F607C7"/>
    <w:rsid w:val="00F60A05"/>
    <w:rsid w:val="00F60A86"/>
    <w:rsid w:val="00F61898"/>
    <w:rsid w:val="00F61A9D"/>
    <w:rsid w:val="00F61D7A"/>
    <w:rsid w:val="00F62714"/>
    <w:rsid w:val="00F628DD"/>
    <w:rsid w:val="00F63223"/>
    <w:rsid w:val="00F63464"/>
    <w:rsid w:val="00F63BBB"/>
    <w:rsid w:val="00F649B6"/>
    <w:rsid w:val="00F64BF8"/>
    <w:rsid w:val="00F64DF9"/>
    <w:rsid w:val="00F65659"/>
    <w:rsid w:val="00F65839"/>
    <w:rsid w:val="00F658E7"/>
    <w:rsid w:val="00F66688"/>
    <w:rsid w:val="00F667B5"/>
    <w:rsid w:val="00F67289"/>
    <w:rsid w:val="00F676CB"/>
    <w:rsid w:val="00F67946"/>
    <w:rsid w:val="00F67CD4"/>
    <w:rsid w:val="00F70E55"/>
    <w:rsid w:val="00F71F29"/>
    <w:rsid w:val="00F7342A"/>
    <w:rsid w:val="00F73CAB"/>
    <w:rsid w:val="00F73D43"/>
    <w:rsid w:val="00F73D7F"/>
    <w:rsid w:val="00F743B3"/>
    <w:rsid w:val="00F7451F"/>
    <w:rsid w:val="00F7467F"/>
    <w:rsid w:val="00F74984"/>
    <w:rsid w:val="00F7541A"/>
    <w:rsid w:val="00F75C5E"/>
    <w:rsid w:val="00F7609B"/>
    <w:rsid w:val="00F763EC"/>
    <w:rsid w:val="00F775CA"/>
    <w:rsid w:val="00F77652"/>
    <w:rsid w:val="00F80761"/>
    <w:rsid w:val="00F825AC"/>
    <w:rsid w:val="00F82623"/>
    <w:rsid w:val="00F82CB7"/>
    <w:rsid w:val="00F83188"/>
    <w:rsid w:val="00F83409"/>
    <w:rsid w:val="00F839B3"/>
    <w:rsid w:val="00F83B76"/>
    <w:rsid w:val="00F83E0A"/>
    <w:rsid w:val="00F8462A"/>
    <w:rsid w:val="00F8471D"/>
    <w:rsid w:val="00F84BB9"/>
    <w:rsid w:val="00F855BB"/>
    <w:rsid w:val="00F85D0C"/>
    <w:rsid w:val="00F85DFC"/>
    <w:rsid w:val="00F85F62"/>
    <w:rsid w:val="00F86162"/>
    <w:rsid w:val="00F86ED5"/>
    <w:rsid w:val="00F871C2"/>
    <w:rsid w:val="00F87FD4"/>
    <w:rsid w:val="00F9111D"/>
    <w:rsid w:val="00F914CF"/>
    <w:rsid w:val="00F92A53"/>
    <w:rsid w:val="00F930CD"/>
    <w:rsid w:val="00F932ED"/>
    <w:rsid w:val="00F93CC9"/>
    <w:rsid w:val="00F9448B"/>
    <w:rsid w:val="00F94984"/>
    <w:rsid w:val="00F954E8"/>
    <w:rsid w:val="00F95BB0"/>
    <w:rsid w:val="00F95E94"/>
    <w:rsid w:val="00F96993"/>
    <w:rsid w:val="00F97093"/>
    <w:rsid w:val="00F9791A"/>
    <w:rsid w:val="00F97D3E"/>
    <w:rsid w:val="00FA0498"/>
    <w:rsid w:val="00FA0E41"/>
    <w:rsid w:val="00FA26D5"/>
    <w:rsid w:val="00FA2B47"/>
    <w:rsid w:val="00FA2BFA"/>
    <w:rsid w:val="00FA2DBA"/>
    <w:rsid w:val="00FA2F7C"/>
    <w:rsid w:val="00FA2FB6"/>
    <w:rsid w:val="00FA30F2"/>
    <w:rsid w:val="00FA37C3"/>
    <w:rsid w:val="00FA3A9E"/>
    <w:rsid w:val="00FA3D8E"/>
    <w:rsid w:val="00FA409E"/>
    <w:rsid w:val="00FA447D"/>
    <w:rsid w:val="00FA4725"/>
    <w:rsid w:val="00FA4F9D"/>
    <w:rsid w:val="00FA5CBD"/>
    <w:rsid w:val="00FA6B94"/>
    <w:rsid w:val="00FA6F47"/>
    <w:rsid w:val="00FA7EAA"/>
    <w:rsid w:val="00FB068C"/>
    <w:rsid w:val="00FB12F4"/>
    <w:rsid w:val="00FB1530"/>
    <w:rsid w:val="00FB15D0"/>
    <w:rsid w:val="00FB1675"/>
    <w:rsid w:val="00FB2BBC"/>
    <w:rsid w:val="00FB35D5"/>
    <w:rsid w:val="00FB3AE9"/>
    <w:rsid w:val="00FB3AFB"/>
    <w:rsid w:val="00FB3CC9"/>
    <w:rsid w:val="00FB4ACF"/>
    <w:rsid w:val="00FB4AFE"/>
    <w:rsid w:val="00FB6BBB"/>
    <w:rsid w:val="00FB72F4"/>
    <w:rsid w:val="00FB7899"/>
    <w:rsid w:val="00FB78E7"/>
    <w:rsid w:val="00FB796B"/>
    <w:rsid w:val="00FC016A"/>
    <w:rsid w:val="00FC096C"/>
    <w:rsid w:val="00FC0FDC"/>
    <w:rsid w:val="00FC22F4"/>
    <w:rsid w:val="00FC283C"/>
    <w:rsid w:val="00FC2FB3"/>
    <w:rsid w:val="00FC3B7E"/>
    <w:rsid w:val="00FC4412"/>
    <w:rsid w:val="00FC4B16"/>
    <w:rsid w:val="00FC5DF7"/>
    <w:rsid w:val="00FC6150"/>
    <w:rsid w:val="00FC6429"/>
    <w:rsid w:val="00FC69A8"/>
    <w:rsid w:val="00FC6B2B"/>
    <w:rsid w:val="00FC6BDE"/>
    <w:rsid w:val="00FC7753"/>
    <w:rsid w:val="00FC7A38"/>
    <w:rsid w:val="00FD06E3"/>
    <w:rsid w:val="00FD0747"/>
    <w:rsid w:val="00FD08EB"/>
    <w:rsid w:val="00FD0B1A"/>
    <w:rsid w:val="00FD0DBE"/>
    <w:rsid w:val="00FD1148"/>
    <w:rsid w:val="00FD1AAF"/>
    <w:rsid w:val="00FD22E2"/>
    <w:rsid w:val="00FD26FA"/>
    <w:rsid w:val="00FD2748"/>
    <w:rsid w:val="00FD2843"/>
    <w:rsid w:val="00FD2B51"/>
    <w:rsid w:val="00FD2C88"/>
    <w:rsid w:val="00FD2D53"/>
    <w:rsid w:val="00FD4DA5"/>
    <w:rsid w:val="00FD4DBF"/>
    <w:rsid w:val="00FD57B8"/>
    <w:rsid w:val="00FD5D22"/>
    <w:rsid w:val="00FD616A"/>
    <w:rsid w:val="00FD631B"/>
    <w:rsid w:val="00FD7291"/>
    <w:rsid w:val="00FD7772"/>
    <w:rsid w:val="00FD77D8"/>
    <w:rsid w:val="00FE0498"/>
    <w:rsid w:val="00FE0FD2"/>
    <w:rsid w:val="00FE1316"/>
    <w:rsid w:val="00FE1FAB"/>
    <w:rsid w:val="00FE2378"/>
    <w:rsid w:val="00FE2AA4"/>
    <w:rsid w:val="00FE2CFD"/>
    <w:rsid w:val="00FE2DB6"/>
    <w:rsid w:val="00FE449E"/>
    <w:rsid w:val="00FE49C7"/>
    <w:rsid w:val="00FE54DC"/>
    <w:rsid w:val="00FE5743"/>
    <w:rsid w:val="00FE6887"/>
    <w:rsid w:val="00FE6C2A"/>
    <w:rsid w:val="00FE76B9"/>
    <w:rsid w:val="00FE7898"/>
    <w:rsid w:val="00FF0766"/>
    <w:rsid w:val="00FF0775"/>
    <w:rsid w:val="00FF0FE2"/>
    <w:rsid w:val="00FF1865"/>
    <w:rsid w:val="00FF1970"/>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EF133"/>
  <w15:docId w15:val="{442FA1DF-51D5-435E-9255-52AC5BEA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32272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179915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817315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596880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gnumner.am/hy/page/ughecuycner_dzernarkn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C1811-7445-48E0-B4C0-FCAA9C79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2516</TotalTime>
  <Pages>90</Pages>
  <Words>22169</Words>
  <Characters>126366</Characters>
  <Application>Microsoft Office Word</Application>
  <DocSecurity>0</DocSecurity>
  <Lines>1053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1638</cp:revision>
  <cp:lastPrinted>2018-02-16T07:12:00Z</cp:lastPrinted>
  <dcterms:created xsi:type="dcterms:W3CDTF">2019-10-28T07:04:00Z</dcterms:created>
  <dcterms:modified xsi:type="dcterms:W3CDTF">2025-12-29T05:31:00Z</dcterms:modified>
</cp:coreProperties>
</file>