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0B42DE">
        <w:rPr>
          <w:rFonts w:ascii="GHEA Grapalat" w:hAnsi="GHEA Grapalat"/>
          <w:i w:val="0"/>
          <w:lang w:val="hy-AM"/>
        </w:rPr>
        <w:t>օգոստոսնի</w:t>
      </w:r>
      <w:r w:rsidR="00876DF1">
        <w:rPr>
          <w:rFonts w:ascii="GHEA Grapalat" w:hAnsi="GHEA Grapalat"/>
          <w:i w:val="0"/>
          <w:lang w:val="hy-AM"/>
        </w:rPr>
        <w:t xml:space="preserve"> </w:t>
      </w:r>
      <w:r w:rsidR="000B42DE">
        <w:rPr>
          <w:rFonts w:ascii="GHEA Grapalat" w:hAnsi="GHEA Grapalat"/>
          <w:i w:val="0"/>
          <w:lang w:val="hy-AM"/>
        </w:rPr>
        <w:t>20</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0B42DE" w:rsidRDefault="00496E18" w:rsidP="00E57A01">
      <w:pPr>
        <w:pStyle w:val="a3"/>
        <w:spacing w:line="240" w:lineRule="auto"/>
        <w:jc w:val="center"/>
        <w:rPr>
          <w:rFonts w:ascii="GHEA Grapalat" w:hAnsi="GHEA Grapalat"/>
          <w:i w:val="0"/>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876DF1">
        <w:rPr>
          <w:rFonts w:ascii="GHEA Grapalat" w:hAnsi="GHEA Grapalat"/>
          <w:i w:val="0"/>
          <w:lang w:val="hy-AM"/>
        </w:rPr>
        <w:t>0</w:t>
      </w:r>
      <w:r w:rsidR="000B42DE">
        <w:rPr>
          <w:rFonts w:ascii="GHEA Grapalat" w:hAnsi="GHEA Grapalat"/>
          <w:i w:val="0"/>
          <w:lang w:val="hy-AM"/>
        </w:rPr>
        <w:t>8</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D4C2D">
        <w:rPr>
          <w:rFonts w:ascii="GHEA Grapalat" w:hAnsi="GHEA Grapalat"/>
          <w:i w:val="0"/>
          <w:lang w:val="af-ZA"/>
        </w:rPr>
        <w:t xml:space="preserve">քանդակագործների կողմից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0B42DE">
        <w:rPr>
          <w:rFonts w:ascii="GHEA Grapalat" w:hAnsi="GHEA Grapalat"/>
          <w:i w:val="0"/>
          <w:lang w:val="hy-AM"/>
        </w:rPr>
        <w:t>օգոստոսի</w:t>
      </w:r>
      <w:r w:rsidR="00876DF1">
        <w:rPr>
          <w:rFonts w:ascii="GHEA Grapalat" w:hAnsi="GHEA Grapalat"/>
          <w:i w:val="0"/>
          <w:lang w:val="hy-AM"/>
        </w:rPr>
        <w:t xml:space="preserve"> </w:t>
      </w:r>
      <w:r w:rsidR="000B42DE">
        <w:rPr>
          <w:rFonts w:ascii="GHEA Grapalat" w:hAnsi="GHEA Grapalat"/>
          <w:i w:val="0"/>
          <w:lang w:val="hy-AM"/>
        </w:rPr>
        <w:t>2</w:t>
      </w:r>
      <w:r w:rsidR="00CB64B4">
        <w:rPr>
          <w:rFonts w:ascii="GHEA Grapalat" w:hAnsi="GHEA Grapalat"/>
          <w:i w:val="0"/>
          <w:lang w:val="hy-AM"/>
        </w:rPr>
        <w:t>8</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0B42DE">
        <w:rPr>
          <w:rFonts w:ascii="GHEA Grapalat" w:hAnsi="GHEA Grapalat"/>
          <w:i w:val="0"/>
          <w:lang w:val="hy-AM"/>
        </w:rPr>
        <w:t>օգոստոսի</w:t>
      </w:r>
      <w:r w:rsidR="004E2E6F">
        <w:rPr>
          <w:rFonts w:ascii="GHEA Grapalat" w:hAnsi="GHEA Grapalat"/>
          <w:i w:val="0"/>
          <w:lang w:val="hy-AM"/>
        </w:rPr>
        <w:t xml:space="preserve"> </w:t>
      </w:r>
      <w:r w:rsidR="000B42DE">
        <w:rPr>
          <w:rFonts w:ascii="GHEA Grapalat" w:hAnsi="GHEA Grapalat"/>
          <w:i w:val="0"/>
          <w:lang w:val="hy-AM"/>
        </w:rPr>
        <w:t>2</w:t>
      </w:r>
      <w:r w:rsidR="00CB64B4">
        <w:rPr>
          <w:rFonts w:ascii="GHEA Grapalat" w:hAnsi="GHEA Grapalat"/>
          <w:i w:val="0"/>
          <w:lang w:val="hy-AM"/>
        </w:rPr>
        <w:t>8</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876DF1">
        <w:rPr>
          <w:rFonts w:ascii="GHEA Grapalat" w:hAnsi="GHEA Grapalat" w:cs="Sylfaen"/>
          <w:i/>
          <w:sz w:val="20"/>
          <w:szCs w:val="20"/>
          <w:u w:val="single"/>
          <w:lang w:val="hy-AM"/>
        </w:rPr>
        <w:t>0</w:t>
      </w:r>
      <w:r w:rsidR="000B42DE">
        <w:rPr>
          <w:rFonts w:ascii="GHEA Grapalat" w:hAnsi="GHEA Grapalat" w:cs="Sylfaen"/>
          <w:i/>
          <w:sz w:val="20"/>
          <w:szCs w:val="20"/>
          <w:u w:val="single"/>
          <w:lang w:val="hy-AM"/>
        </w:rPr>
        <w:t>8</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0B42DE">
        <w:rPr>
          <w:rFonts w:ascii="GHEA Grapalat" w:hAnsi="GHEA Grapalat" w:cs="Times Armenian"/>
          <w:i/>
          <w:sz w:val="20"/>
          <w:szCs w:val="20"/>
          <w:lang w:val="hy-AM"/>
        </w:rPr>
        <w:t>օգոստոսի</w:t>
      </w:r>
      <w:r w:rsidR="00C83AE4" w:rsidRPr="00690FF0">
        <w:rPr>
          <w:rFonts w:ascii="GHEA Grapalat" w:hAnsi="GHEA Grapalat" w:cs="Times Armenian"/>
          <w:i/>
          <w:sz w:val="20"/>
          <w:szCs w:val="20"/>
          <w:lang w:val="af-ZA"/>
        </w:rPr>
        <w:t xml:space="preserve"> </w:t>
      </w:r>
      <w:r w:rsidR="001944A5">
        <w:rPr>
          <w:rFonts w:ascii="GHEA Grapalat" w:hAnsi="GHEA Grapalat" w:cs="Times Armenian"/>
          <w:i/>
          <w:sz w:val="20"/>
          <w:szCs w:val="20"/>
          <w:lang w:val="hy-AM"/>
        </w:rPr>
        <w:t xml:space="preserve"> </w:t>
      </w:r>
      <w:r w:rsidR="000B42DE">
        <w:rPr>
          <w:rFonts w:ascii="GHEA Grapalat" w:hAnsi="GHEA Grapalat" w:cs="Times Armenian"/>
          <w:i/>
          <w:sz w:val="20"/>
          <w:szCs w:val="20"/>
          <w:lang w:val="hy-AM"/>
        </w:rPr>
        <w:t>20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00152049" w:rsidRPr="007C68EF">
        <w:rPr>
          <w:rFonts w:ascii="GHEA Grapalat" w:hAnsi="GHEA Grapalat" w:cs="Sylfaen"/>
          <w:lang w:val="af-ZA"/>
        </w:rPr>
        <w:t>«</w:t>
      </w:r>
      <w:r w:rsidR="00152049">
        <w:rPr>
          <w:rFonts w:ascii="GHEA Grapalat" w:hAnsi="GHEA Grapalat" w:cs="Sylfaen"/>
          <w:lang w:val="af-ZA"/>
        </w:rPr>
        <w:t>ՏՊԱԳՐԱԿԱՆ ԾԱՌԱՅՈՒԹՅՈՒՆՆԵՐԻ</w:t>
      </w:r>
      <w:r w:rsidR="00152049" w:rsidRPr="007C68EF">
        <w:rPr>
          <w:rFonts w:ascii="GHEA Grapalat" w:hAnsi="GHEA Grapalat" w:cs="Sylfaen"/>
          <w:lang w:val="af-ZA"/>
        </w:rPr>
        <w:t>»</w:t>
      </w:r>
      <w:r w:rsidR="00152049">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1B40C0"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0C7669" w:rsidRPr="007C68EF">
        <w:rPr>
          <w:rFonts w:ascii="GHEA Grapalat" w:hAnsi="GHEA Grapalat" w:cs="Sylfaen"/>
          <w:lang w:val="af-ZA"/>
        </w:rPr>
        <w:t>«</w:t>
      </w:r>
      <w:r w:rsidR="000C7669">
        <w:rPr>
          <w:rFonts w:ascii="GHEA Grapalat" w:hAnsi="GHEA Grapalat" w:cs="Sylfaen"/>
          <w:lang w:val="af-ZA"/>
        </w:rPr>
        <w:t>ՏՊԱԳՐԱԿԱՆ ԾԱՌԱՅՈՒԹՅՈՒՆՆԵՐԻ</w:t>
      </w:r>
      <w:r w:rsidR="000C7669" w:rsidRPr="007C68EF">
        <w:rPr>
          <w:rFonts w:ascii="GHEA Grapalat" w:hAnsi="GHEA Grapalat" w:cs="Sylfaen"/>
          <w:lang w:val="af-ZA"/>
        </w:rPr>
        <w:t>»</w:t>
      </w:r>
      <w:r w:rsidR="000C7669">
        <w:rPr>
          <w:rFonts w:ascii="GHEA Grapalat" w:hAnsi="GHEA Grapalat" w:cs="Sylfaen"/>
          <w:lang w:val="af-ZA"/>
        </w:rPr>
        <w:t xml:space="preserve"> </w:t>
      </w:r>
      <w:r w:rsidR="00E7529D" w:rsidRPr="00E7529D">
        <w:rPr>
          <w:rFonts w:ascii="GHEA Grapalat" w:hAnsi="GHEA Grapalat"/>
          <w:b/>
          <w:sz w:val="20"/>
          <w:lang w:val="af-ZA"/>
        </w:rPr>
        <w:t xml:space="preserve">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876DF1">
        <w:rPr>
          <w:rFonts w:ascii="GHEA Grapalat" w:hAnsi="GHEA Grapalat" w:cs="Times Armenian"/>
          <w:sz w:val="20"/>
          <w:lang w:val="hy-AM"/>
        </w:rPr>
        <w:t>0</w:t>
      </w:r>
      <w:r w:rsidR="000B42DE">
        <w:rPr>
          <w:rFonts w:ascii="GHEA Grapalat" w:hAnsi="GHEA Grapalat" w:cs="Times Armenian"/>
          <w:sz w:val="20"/>
          <w:lang w:val="hy-AM"/>
        </w:rPr>
        <w:t>8</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0C7669">
        <w:rPr>
          <w:rFonts w:ascii="Tahoma" w:hAnsi="Tahoma"/>
          <w:b/>
          <w:bCs/>
          <w:sz w:val="18"/>
          <w:szCs w:val="18"/>
          <w:lang w:val="hy-AM"/>
        </w:rPr>
        <w:t>Պտագրական ծառայություններ</w:t>
      </w:r>
      <w:r w:rsidR="00205670" w:rsidRPr="00AC48B8">
        <w:rPr>
          <w:rFonts w:ascii="Tahoma" w:hAnsi="Tahoma"/>
          <w:b/>
          <w:bCs/>
          <w:sz w:val="18"/>
          <w:szCs w:val="18"/>
          <w:lang w:val="hy-AM"/>
        </w:rPr>
        <w:t xml:space="preserve">» </w:t>
      </w:r>
      <w:r w:rsidR="000C7669">
        <w:rPr>
          <w:rFonts w:ascii="Tahoma" w:hAnsi="Tahoma"/>
          <w:b/>
          <w:bCs/>
          <w:sz w:val="18"/>
          <w:szCs w:val="18"/>
          <w:lang w:val="hy-AM"/>
        </w:rPr>
        <w:t xml:space="preserve"> </w:t>
      </w:r>
      <w:r w:rsidR="004E2E6F" w:rsidRPr="00AC48B8">
        <w:rPr>
          <w:rFonts w:ascii="Tahoma" w:hAnsi="Tahoma"/>
          <w:b/>
          <w:bCs/>
          <w:sz w:val="18"/>
          <w:szCs w:val="18"/>
          <w:lang w:val="hy-AM"/>
        </w:rPr>
        <w:t xml:space="preserve">»  </w:t>
      </w:r>
      <w:r w:rsidR="000B42DE">
        <w:rPr>
          <w:rFonts w:ascii="Sylfaen" w:hAnsi="Sylfaen" w:cs="Calibri"/>
          <w:b/>
          <w:bCs/>
          <w:color w:val="222222"/>
          <w:sz w:val="14"/>
          <w:szCs w:val="14"/>
          <w:shd w:val="clear" w:color="auto" w:fill="FFFFFF"/>
          <w:lang w:val="hy-AM"/>
        </w:rPr>
        <w:t>«</w:t>
      </w:r>
      <w:r w:rsidR="000B42DE" w:rsidRPr="000B42DE">
        <w:rPr>
          <w:rFonts w:ascii="Tahoma" w:hAnsi="Tahoma"/>
          <w:b/>
          <w:bCs/>
          <w:sz w:val="18"/>
          <w:szCs w:val="18"/>
          <w:lang w:val="hy-AM"/>
        </w:rPr>
        <w:t>Սրբազան երկխոսություն. Լուվրից Հայաստանի Պատմության Թանգարան»</w:t>
      </w:r>
      <w:r w:rsidR="000B42DE">
        <w:rPr>
          <w:rFonts w:ascii="Tahoma" w:hAnsi="Tahoma"/>
          <w:b/>
          <w:bCs/>
          <w:sz w:val="18"/>
          <w:szCs w:val="18"/>
          <w:lang w:val="hy-AM"/>
        </w:rPr>
        <w:t xml:space="preserve"> </w:t>
      </w:r>
      <w:r w:rsidR="00356F1B" w:rsidRPr="000B42DE">
        <w:rPr>
          <w:rFonts w:ascii="GHEA Grapalat" w:hAnsi="GHEA Grapalat"/>
          <w:i w:val="0"/>
          <w:lang w:val="hy-AM"/>
        </w:rPr>
        <w:t xml:space="preserve">ձեռքբերումը </w:t>
      </w:r>
      <w:r w:rsidR="00816505" w:rsidRPr="000B42DE">
        <w:rPr>
          <w:rFonts w:ascii="GHEA Grapalat" w:hAnsi="GHEA Grapalat"/>
          <w:i w:val="0"/>
          <w:lang w:val="hy-AM"/>
        </w:rPr>
        <w:t xml:space="preserve">(այսուհետ` նաև </w:t>
      </w:r>
      <w:r w:rsidR="00DC39B5" w:rsidRPr="000B42DE">
        <w:rPr>
          <w:rFonts w:ascii="GHEA Grapalat" w:hAnsi="GHEA Grapalat"/>
          <w:i w:val="0"/>
          <w:lang w:val="hy-AM"/>
        </w:rPr>
        <w:t>ծառայություն</w:t>
      </w:r>
      <w:r w:rsidR="00816505" w:rsidRPr="000B42DE">
        <w:rPr>
          <w:rFonts w:ascii="GHEA Grapalat" w:hAnsi="GHEA Grapalat"/>
          <w:i w:val="0"/>
          <w:lang w:val="hy-AM"/>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B42DE">
        <w:rPr>
          <w:rFonts w:ascii="GHEA Grapalat" w:hAnsi="GHEA Grapalat"/>
          <w:i w:val="0"/>
          <w:lang w:val="hy-AM"/>
        </w:rPr>
        <w:t>որոնք</w:t>
      </w:r>
      <w:r w:rsidR="00096865" w:rsidRPr="00064ADD">
        <w:rPr>
          <w:rFonts w:ascii="GHEA Grapalat" w:hAnsi="GHEA Grapalat"/>
          <w:i w:val="0"/>
          <w:lang w:val="af-ZA"/>
        </w:rPr>
        <w:t xml:space="preserve"> </w:t>
      </w:r>
      <w:r w:rsidR="00096865" w:rsidRPr="000B42DE">
        <w:rPr>
          <w:rFonts w:ascii="GHEA Grapalat" w:hAnsi="GHEA Grapalat"/>
          <w:i w:val="0"/>
          <w:lang w:val="hy-AM"/>
        </w:rPr>
        <w:t>խմբավորված</w:t>
      </w:r>
      <w:r w:rsidR="00096865" w:rsidRPr="00064ADD">
        <w:rPr>
          <w:rFonts w:ascii="GHEA Grapalat" w:hAnsi="GHEA Grapalat"/>
          <w:i w:val="0"/>
          <w:lang w:val="af-ZA"/>
        </w:rPr>
        <w:t xml:space="preserve">  </w:t>
      </w:r>
      <w:r w:rsidR="00096865" w:rsidRPr="000B42DE">
        <w:rPr>
          <w:rFonts w:ascii="GHEA Grapalat" w:hAnsi="GHEA Grapalat"/>
          <w:i w:val="0"/>
          <w:lang w:val="hy-AM"/>
        </w:rPr>
        <w:t>են</w:t>
      </w:r>
      <w:r w:rsidR="00096865" w:rsidRPr="00064ADD">
        <w:rPr>
          <w:rFonts w:ascii="GHEA Grapalat" w:hAnsi="GHEA Grapalat"/>
          <w:i w:val="0"/>
          <w:lang w:val="af-ZA"/>
        </w:rPr>
        <w:t xml:space="preserve"> </w:t>
      </w:r>
      <w:r w:rsidR="00A76C15" w:rsidRPr="000B42DE">
        <w:rPr>
          <w:rFonts w:ascii="GHEA Grapalat" w:hAnsi="GHEA Grapalat" w:cs="Sylfaen"/>
          <w:i w:val="0"/>
          <w:lang w:val="hy-AM"/>
        </w:rPr>
        <w:t>«</w:t>
      </w:r>
      <w:r w:rsidR="004E2E6F">
        <w:rPr>
          <w:rFonts w:ascii="GHEA Grapalat" w:hAnsi="GHEA Grapalat" w:cs="Sylfaen"/>
          <w:i w:val="0"/>
          <w:lang w:val="hy-AM"/>
        </w:rPr>
        <w:t>1</w:t>
      </w:r>
      <w:r w:rsidR="00A76C15" w:rsidRPr="000B42DE">
        <w:rPr>
          <w:rFonts w:ascii="GHEA Grapalat" w:hAnsi="GHEA Grapalat" w:cs="Sylfaen"/>
          <w:i w:val="0"/>
          <w:lang w:val="hy-AM"/>
        </w:rPr>
        <w:t>»</w:t>
      </w:r>
      <w:r w:rsidR="00096865" w:rsidRPr="000B42DE">
        <w:rPr>
          <w:rFonts w:ascii="GHEA Grapalat" w:hAnsi="GHEA Grapalat" w:cs="Sylfaen"/>
          <w:i w:val="0"/>
          <w:lang w:val="hy-AM"/>
        </w:rPr>
        <w:t xml:space="preserve"> չափաբաժ</w:t>
      </w:r>
      <w:r w:rsidR="00DE5BDC">
        <w:rPr>
          <w:rFonts w:ascii="GHEA Grapalat" w:hAnsi="GHEA Grapalat" w:cs="Sylfaen"/>
          <w:i w:val="0"/>
          <w:lang w:val="hy-AM"/>
        </w:rPr>
        <w:t>ն</w:t>
      </w:r>
      <w:r w:rsidR="00753E6E" w:rsidRPr="000B42DE">
        <w:rPr>
          <w:rFonts w:ascii="GHEA Grapalat" w:hAnsi="GHEA Grapalat" w:cs="Sylfaen"/>
          <w:i w:val="0"/>
          <w:lang w:val="hy-AM"/>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CB64B4"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1944A5" w:rsidRDefault="001944A5" w:rsidP="000B42DE">
            <w:pPr>
              <w:pStyle w:val="23"/>
              <w:spacing w:line="240" w:lineRule="auto"/>
              <w:ind w:firstLine="0"/>
              <w:jc w:val="center"/>
              <w:rPr>
                <w:rFonts w:ascii="GHEA Grapalat" w:hAnsi="GHEA Grapalat"/>
                <w:sz w:val="16"/>
                <w:lang w:val="hy-AM"/>
              </w:rPr>
            </w:pPr>
            <w:r>
              <w:rPr>
                <w:rFonts w:ascii="GHEA Grapalat" w:hAnsi="GHEA Grapalat"/>
                <w:sz w:val="16"/>
                <w:lang w:val="hy-AM"/>
              </w:rPr>
              <w:t>1</w:t>
            </w:r>
            <w:r w:rsidR="007A5B3A">
              <w:rPr>
                <w:rFonts w:ascii="GHEA Grapalat" w:hAnsi="GHEA Grapalat"/>
                <w:sz w:val="16"/>
                <w:lang w:val="hy-AM"/>
              </w:rPr>
              <w:t xml:space="preserve"> </w:t>
            </w:r>
            <w:r w:rsidR="000B42DE">
              <w:rPr>
                <w:rFonts w:ascii="GHEA Grapalat" w:hAnsi="GHEA Grapalat"/>
                <w:sz w:val="16"/>
                <w:lang w:val="hy-AM"/>
              </w:rPr>
              <w:t>74</w:t>
            </w:r>
            <w:r>
              <w:rPr>
                <w:rFonts w:ascii="GHEA Grapalat" w:hAnsi="GHEA Grapalat"/>
                <w:sz w:val="16"/>
                <w:lang w:val="hy-AM"/>
              </w:rPr>
              <w:t>0</w:t>
            </w:r>
            <w:r w:rsidR="007A5B3A">
              <w:rPr>
                <w:rFonts w:ascii="GHEA Grapalat" w:hAnsi="GHEA Grapalat"/>
                <w:sz w:val="16"/>
                <w:lang w:val="hy-AM"/>
              </w:rPr>
              <w:t xml:space="preserve"> </w:t>
            </w:r>
            <w:r>
              <w:rPr>
                <w:rFonts w:ascii="GHEA Grapalat" w:hAnsi="GHEA Grapalat"/>
                <w:sz w:val="16"/>
                <w:lang w:val="hy-AM"/>
              </w:rPr>
              <w:t>000</w:t>
            </w:r>
          </w:p>
        </w:tc>
        <w:tc>
          <w:tcPr>
            <w:tcW w:w="7231" w:type="dxa"/>
            <w:vAlign w:val="center"/>
          </w:tcPr>
          <w:p w:rsidR="006B755D" w:rsidRPr="005646E4" w:rsidRDefault="000C7669" w:rsidP="001944A5">
            <w:pPr>
              <w:rPr>
                <w:rFonts w:ascii="GHEA Grapalat" w:hAnsi="GHEA Grapalat"/>
                <w:b/>
                <w:sz w:val="18"/>
                <w:szCs w:val="18"/>
                <w:lang w:val="hy-AM"/>
              </w:rPr>
            </w:pPr>
            <w:r w:rsidRPr="00AC48B8">
              <w:rPr>
                <w:rFonts w:ascii="Tahoma" w:hAnsi="Tahoma"/>
                <w:b/>
                <w:bCs/>
                <w:sz w:val="18"/>
                <w:szCs w:val="18"/>
                <w:lang w:val="hy-AM"/>
              </w:rPr>
              <w:t>«</w:t>
            </w:r>
            <w:r>
              <w:rPr>
                <w:rFonts w:ascii="Tahoma" w:hAnsi="Tahoma"/>
                <w:b/>
                <w:bCs/>
                <w:sz w:val="18"/>
                <w:szCs w:val="18"/>
                <w:lang w:val="hy-AM"/>
              </w:rPr>
              <w:t>Պտագրական ծառայություններ</w:t>
            </w:r>
            <w:r w:rsidRPr="00AC48B8">
              <w:rPr>
                <w:rFonts w:ascii="Tahoma" w:hAnsi="Tahoma"/>
                <w:b/>
                <w:bCs/>
                <w:sz w:val="18"/>
                <w:szCs w:val="18"/>
                <w:lang w:val="hy-AM"/>
              </w:rPr>
              <w:t xml:space="preserve">»  </w:t>
            </w:r>
            <w:r w:rsidR="000B42DE">
              <w:rPr>
                <w:rFonts w:ascii="Sylfaen" w:hAnsi="Sylfaen" w:cs="Calibri"/>
                <w:b/>
                <w:bCs/>
                <w:color w:val="222222"/>
                <w:sz w:val="14"/>
                <w:szCs w:val="14"/>
                <w:shd w:val="clear" w:color="auto" w:fill="FFFFFF"/>
                <w:lang w:val="hy-AM"/>
              </w:rPr>
              <w:t>«</w:t>
            </w:r>
            <w:r w:rsidR="000B42DE" w:rsidRPr="000B42DE">
              <w:rPr>
                <w:rFonts w:ascii="Tahoma" w:hAnsi="Tahoma"/>
                <w:b/>
                <w:bCs/>
                <w:sz w:val="18"/>
                <w:szCs w:val="18"/>
                <w:lang w:val="hy-AM"/>
              </w:rPr>
              <w:t>Սրբազան երկխոսություն. Լուվրից Հայաստանի Պատմության Թանգարան»</w:t>
            </w:r>
          </w:p>
        </w:tc>
      </w:tr>
    </w:tbl>
    <w:p w:rsidR="00096865" w:rsidRPr="004D11C5" w:rsidRDefault="007F0755" w:rsidP="00EF3662">
      <w:pPr>
        <w:pStyle w:val="23"/>
        <w:spacing w:line="240" w:lineRule="auto"/>
        <w:ind w:firstLine="567"/>
        <w:rPr>
          <w:rFonts w:ascii="GHEA Grapalat" w:hAnsi="GHEA Grapalat"/>
          <w:lang w:val="hy-AM"/>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FD4B88" w:rsidRPr="00DC0D0F" w:rsidRDefault="00FD4B88" w:rsidP="00FD4B88">
      <w:pPr>
        <w:pStyle w:val="aff3"/>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w:t>
      </w:r>
      <w:r w:rsidRPr="00FD4B88">
        <w:rPr>
          <w:rFonts w:ascii="GHEA Grapalat" w:hAnsi="GHEA Grapalat" w:cs="Sylfaen"/>
          <w:b/>
          <w:sz w:val="20"/>
          <w:lang w:val="af-ZA"/>
        </w:rPr>
        <w:t xml:space="preserve"> </w:t>
      </w:r>
      <w:r w:rsidRPr="00DC0D0F">
        <w:rPr>
          <w:rFonts w:ascii="GHEA Grapalat" w:hAnsi="GHEA Grapalat" w:cs="Sylfaen"/>
          <w:b/>
          <w:sz w:val="20"/>
        </w:rPr>
        <w:t>ԳՆԱՀԱՏՄԱՆ</w:t>
      </w:r>
      <w:r w:rsidRPr="00FD4B88">
        <w:rPr>
          <w:rFonts w:ascii="GHEA Grapalat" w:hAnsi="GHEA Grapalat" w:cs="Sylfaen"/>
          <w:b/>
          <w:sz w:val="20"/>
          <w:lang w:val="af-ZA"/>
        </w:rPr>
        <w:t xml:space="preserve"> </w:t>
      </w:r>
      <w:r w:rsidRPr="00DC0D0F">
        <w:rPr>
          <w:rFonts w:ascii="GHEA Grapalat" w:hAnsi="GHEA Grapalat" w:cs="Sylfaen"/>
          <w:b/>
          <w:sz w:val="20"/>
        </w:rPr>
        <w:t>ԿԱՐԳԸ</w:t>
      </w:r>
      <w:r w:rsidRPr="00FD4B88">
        <w:rPr>
          <w:rFonts w:ascii="GHEA Grapalat" w:hAnsi="GHEA Grapalat" w:cs="Sylfaen"/>
          <w:b/>
          <w:sz w:val="20"/>
          <w:lang w:val="af-ZA"/>
        </w:rPr>
        <w:t xml:space="preserve">, </w:t>
      </w:r>
      <w:r w:rsidRPr="00DC0D0F">
        <w:rPr>
          <w:rFonts w:ascii="GHEA Grapalat" w:hAnsi="GHEA Grapalat" w:cs="Sylfaen"/>
          <w:b/>
          <w:sz w:val="20"/>
        </w:rPr>
        <w:t>ԸՆՏՐՎԱԾ</w:t>
      </w:r>
      <w:r w:rsidRPr="00FD4B88">
        <w:rPr>
          <w:rFonts w:ascii="GHEA Grapalat" w:hAnsi="GHEA Grapalat" w:cs="Sylfaen"/>
          <w:b/>
          <w:sz w:val="20"/>
          <w:lang w:val="af-ZA"/>
        </w:rPr>
        <w:t xml:space="preserve"> </w:t>
      </w:r>
      <w:r w:rsidRPr="00DC0D0F">
        <w:rPr>
          <w:rFonts w:ascii="GHEA Grapalat" w:hAnsi="GHEA Grapalat" w:cs="Sylfaen"/>
          <w:b/>
          <w:sz w:val="20"/>
        </w:rPr>
        <w:t>ՄԱՍՆԱԿԻՑ</w:t>
      </w:r>
      <w:r w:rsidRPr="00FD4B88">
        <w:rPr>
          <w:rFonts w:ascii="GHEA Grapalat" w:hAnsi="GHEA Grapalat" w:cs="Sylfaen"/>
          <w:b/>
          <w:sz w:val="20"/>
          <w:lang w:val="af-ZA"/>
        </w:rPr>
        <w:t xml:space="preserve"> </w:t>
      </w:r>
      <w:r w:rsidRPr="00DC0D0F">
        <w:rPr>
          <w:rFonts w:ascii="GHEA Grapalat" w:hAnsi="GHEA Grapalat" w:cs="Sylfaen"/>
          <w:b/>
          <w:sz w:val="20"/>
        </w:rPr>
        <w:t>ՃԱՆԱՉՎԵԼՈՒ</w:t>
      </w:r>
      <w:r w:rsidRPr="00FD4B88">
        <w:rPr>
          <w:rFonts w:ascii="GHEA Grapalat" w:hAnsi="GHEA Grapalat" w:cs="Sylfaen"/>
          <w:b/>
          <w:sz w:val="20"/>
          <w:lang w:val="af-ZA"/>
        </w:rPr>
        <w:t xml:space="preserve"> </w:t>
      </w:r>
      <w:r w:rsidRPr="00DC0D0F">
        <w:rPr>
          <w:rFonts w:ascii="GHEA Grapalat" w:hAnsi="GHEA Grapalat" w:cs="Sylfaen"/>
          <w:b/>
          <w:sz w:val="20"/>
        </w:rPr>
        <w:t>ԴԵՊՔՈՒՄ</w:t>
      </w:r>
      <w:r w:rsidRPr="00FD4B88">
        <w:rPr>
          <w:rFonts w:ascii="GHEA Grapalat" w:hAnsi="GHEA Grapalat" w:cs="Sylfaen"/>
          <w:b/>
          <w:sz w:val="20"/>
          <w:lang w:val="af-ZA"/>
        </w:rPr>
        <w:t xml:space="preserve"> </w:t>
      </w:r>
      <w:r w:rsidRPr="00DC0D0F">
        <w:rPr>
          <w:rFonts w:ascii="GHEA Grapalat" w:hAnsi="GHEA Grapalat" w:cs="Sylfaen"/>
          <w:b/>
          <w:sz w:val="20"/>
        </w:rPr>
        <w:t>ՈՐԱԿԱՎՈՐՄԱՆ</w:t>
      </w:r>
      <w:r w:rsidRPr="00FD4B88">
        <w:rPr>
          <w:rFonts w:ascii="GHEA Grapalat" w:hAnsi="GHEA Grapalat" w:cs="Sylfaen"/>
          <w:b/>
          <w:sz w:val="20"/>
          <w:lang w:val="af-ZA"/>
        </w:rPr>
        <w:t xml:space="preserve"> </w:t>
      </w:r>
      <w:r w:rsidRPr="00DC0D0F">
        <w:rPr>
          <w:rFonts w:ascii="GHEA Grapalat" w:hAnsi="GHEA Grapalat" w:cs="Sylfaen"/>
          <w:b/>
          <w:sz w:val="20"/>
        </w:rPr>
        <w:t>ԱՊԱՀՈՎՈՒՄ</w:t>
      </w:r>
      <w:r w:rsidRPr="00FD4B88">
        <w:rPr>
          <w:rFonts w:ascii="GHEA Grapalat" w:hAnsi="GHEA Grapalat" w:cs="Sylfaen"/>
          <w:b/>
          <w:sz w:val="20"/>
          <w:lang w:val="af-ZA"/>
        </w:rPr>
        <w:t xml:space="preserve"> </w:t>
      </w:r>
      <w:r w:rsidRPr="00DC0D0F">
        <w:rPr>
          <w:rFonts w:ascii="GHEA Grapalat" w:hAnsi="GHEA Grapalat" w:cs="Sylfaen"/>
          <w:b/>
          <w:sz w:val="20"/>
        </w:rPr>
        <w:t>ՆԵՐԿԱՅԱՑՆԵԼՈՒ</w:t>
      </w:r>
      <w:r w:rsidRPr="00FD4B88">
        <w:rPr>
          <w:rFonts w:ascii="GHEA Grapalat" w:hAnsi="GHEA Grapalat" w:cs="Sylfaen"/>
          <w:b/>
          <w:sz w:val="20"/>
          <w:lang w:val="af-ZA"/>
        </w:rPr>
        <w:t xml:space="preserve"> </w:t>
      </w:r>
      <w:r w:rsidRPr="00DC0D0F">
        <w:rPr>
          <w:rFonts w:ascii="GHEA Grapalat" w:hAnsi="GHEA Grapalat" w:cs="Sylfaen"/>
          <w:b/>
          <w:sz w:val="20"/>
        </w:rPr>
        <w:t>ՊԱՅՄԱՆՆԵՐԸ</w:t>
      </w:r>
    </w:p>
    <w:p w:rsidR="00FD4B88" w:rsidRPr="00064ADD" w:rsidRDefault="00FD4B88" w:rsidP="00FD4B88">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rsidR="00FD4B88" w:rsidRPr="00064ADD" w:rsidRDefault="00FD4B88" w:rsidP="00FD4B88">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FD4B88" w:rsidRPr="00064ADD" w:rsidRDefault="00FD4B88" w:rsidP="00FD4B88">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FD4B88" w:rsidRDefault="00FD4B88" w:rsidP="00FD4B88">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rsidR="00FD4B88" w:rsidRPr="00064ADD" w:rsidRDefault="00FD4B88" w:rsidP="00FD4B88">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FD4B88" w:rsidRPr="00064ADD" w:rsidRDefault="00FD4B88" w:rsidP="00FD4B88">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rsidR="00FD4B88" w:rsidRPr="00064ADD" w:rsidRDefault="00FD4B88" w:rsidP="00FD4B88">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FD4B88" w:rsidRPr="00064ADD" w:rsidRDefault="00FD4B88" w:rsidP="00FD4B88">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FD4B88" w:rsidRPr="00064ADD" w:rsidRDefault="00FD4B88" w:rsidP="00FD4B88">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FD4B88" w:rsidRPr="00064ADD" w:rsidRDefault="00FD4B88" w:rsidP="00FD4B88">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FD4B88" w:rsidRPr="00064ADD" w:rsidRDefault="00FD4B88" w:rsidP="00FD4B88">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rsidR="00FD4B88" w:rsidRDefault="00FD4B88" w:rsidP="00FD4B88">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rsidR="00FD4B88" w:rsidRPr="00064ADD" w:rsidRDefault="00FD4B88" w:rsidP="00FD4B88">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lastRenderedPageBreak/>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FD4B88" w:rsidRPr="00064ADD" w:rsidRDefault="00FD4B88" w:rsidP="00FD4B88">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FD4B88" w:rsidRPr="00064ADD" w:rsidRDefault="00FD4B88" w:rsidP="00FD4B8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FD4B88" w:rsidRPr="00064ADD" w:rsidRDefault="00FD4B88" w:rsidP="00FD4B88">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FD4B88" w:rsidRPr="00064ADD" w:rsidRDefault="00FD4B88" w:rsidP="00FD4B88">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FD4B88" w:rsidRPr="00064ADD" w:rsidRDefault="00FD4B88" w:rsidP="00FD4B88">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FD4B88" w:rsidRPr="00064ADD" w:rsidRDefault="00FD4B88" w:rsidP="00FD4B88">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FD4B88" w:rsidRPr="00064ADD" w:rsidRDefault="00FD4B88" w:rsidP="00FD4B88">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rsidR="00FD4B88" w:rsidRPr="00064ADD" w:rsidRDefault="00FD4B88" w:rsidP="00FD4B88">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FD4B88" w:rsidRPr="00064ADD" w:rsidRDefault="00FD4B88" w:rsidP="00FD4B88">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FD4B88" w:rsidRPr="00064ADD" w:rsidRDefault="00FD4B88" w:rsidP="00FD4B88">
      <w:pPr>
        <w:pStyle w:val="23"/>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rsidR="00FD4B88" w:rsidRPr="00064ADD" w:rsidRDefault="00FD4B88" w:rsidP="00FD4B88">
      <w:pPr>
        <w:ind w:firstLine="567"/>
        <w:jc w:val="both"/>
        <w:rPr>
          <w:rFonts w:ascii="GHEA Grapalat" w:hAnsi="GHEA Grapalat"/>
          <w:b/>
          <w:sz w:val="20"/>
          <w:lang w:val="af-ZA"/>
        </w:rPr>
      </w:pPr>
    </w:p>
    <w:p w:rsidR="00FD4B88" w:rsidRPr="00064ADD" w:rsidRDefault="00FD4B88" w:rsidP="00FD4B88">
      <w:pPr>
        <w:ind w:firstLine="567"/>
        <w:jc w:val="both"/>
        <w:rPr>
          <w:rFonts w:ascii="GHEA Grapalat" w:hAnsi="GHEA Grapalat"/>
          <w:b/>
          <w:sz w:val="20"/>
          <w:lang w:val="af-ZA"/>
        </w:rPr>
      </w:pPr>
    </w:p>
    <w:p w:rsidR="00FD4B88" w:rsidRPr="00064ADD" w:rsidRDefault="00FD4B88" w:rsidP="00FD4B88">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FD4B88" w:rsidRPr="00064ADD" w:rsidRDefault="00FD4B88" w:rsidP="00FD4B88">
      <w:pPr>
        <w:jc w:val="center"/>
        <w:rPr>
          <w:rFonts w:ascii="GHEA Grapalat" w:hAnsi="GHEA Grapalat"/>
          <w:b/>
          <w:sz w:val="20"/>
          <w:lang w:val="af-ZA"/>
        </w:rPr>
      </w:pPr>
    </w:p>
    <w:p w:rsidR="00FD4B88" w:rsidRPr="00064ADD" w:rsidRDefault="00FD4B88" w:rsidP="00FD4B88">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rsidR="00FD4B88" w:rsidRPr="00064ADD" w:rsidRDefault="00FD4B88" w:rsidP="00FD4B88">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lastRenderedPageBreak/>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af6"/>
          <w:rFonts w:ascii="GHEA Grapalat" w:hAnsi="GHEA Grapalat" w:cs="Tahoma"/>
          <w:sz w:val="20"/>
        </w:rPr>
        <w:footnoteReference w:id="1"/>
      </w:r>
    </w:p>
    <w:p w:rsidR="00FD4B88" w:rsidRPr="00064ADD" w:rsidRDefault="00FD4B88" w:rsidP="00FD4B88">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rsidR="00FD4B88" w:rsidRPr="00064ADD" w:rsidRDefault="00FD4B88" w:rsidP="00FD4B88">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rsidR="00FD4B88" w:rsidRPr="00064ADD" w:rsidRDefault="00FD4B88" w:rsidP="00FD4B88">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rsidR="00FD4B88" w:rsidRPr="00064ADD" w:rsidRDefault="00FD4B88" w:rsidP="00FD4B88">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FD4B88" w:rsidRPr="009C1C91" w:rsidRDefault="00FD4B88" w:rsidP="00FD4B88">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af6"/>
          <w:rFonts w:ascii="GHEA Grapalat" w:hAnsi="GHEA Grapalat" w:cs="Sylfaen"/>
          <w:sz w:val="20"/>
          <w:shd w:val="clear" w:color="auto" w:fill="FFFFFF"/>
          <w:lang w:val="hy-AM"/>
        </w:rPr>
        <w:footnoteReference w:id="2"/>
      </w:r>
    </w:p>
    <w:p w:rsidR="00FD4B88" w:rsidRPr="009C1C91" w:rsidRDefault="00FD4B88" w:rsidP="00FD4B88">
      <w:pPr>
        <w:ind w:firstLine="567"/>
        <w:jc w:val="both"/>
        <w:rPr>
          <w:rFonts w:ascii="GHEA Grapalat" w:hAnsi="GHEA Grapalat" w:cs="Sylfaen"/>
          <w:sz w:val="20"/>
          <w:lang w:val="af-ZA"/>
        </w:rPr>
      </w:pPr>
    </w:p>
    <w:p w:rsidR="00FD4B88" w:rsidRPr="00064ADD" w:rsidRDefault="00FD4B88" w:rsidP="00FD4B88">
      <w:pPr>
        <w:jc w:val="center"/>
        <w:rPr>
          <w:rFonts w:ascii="GHEA Grapalat" w:hAnsi="GHEA Grapalat"/>
          <w:b/>
          <w:sz w:val="20"/>
          <w:lang w:val="hy-AM"/>
        </w:rPr>
      </w:pPr>
    </w:p>
    <w:p w:rsidR="00FD4B88" w:rsidRPr="00064ADD" w:rsidRDefault="00FD4B88" w:rsidP="00FD4B88">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FD4B88" w:rsidRPr="00064ADD" w:rsidRDefault="00FD4B88" w:rsidP="00FD4B88">
      <w:pPr>
        <w:jc w:val="center"/>
        <w:rPr>
          <w:rFonts w:ascii="GHEA Grapalat" w:hAnsi="GHEA Grapalat"/>
          <w:b/>
          <w:sz w:val="20"/>
          <w:lang w:val="hy-AM"/>
        </w:rPr>
      </w:pPr>
      <w:r w:rsidRPr="00064ADD">
        <w:rPr>
          <w:rFonts w:ascii="GHEA Grapalat" w:hAnsi="GHEA Grapalat"/>
          <w:b/>
          <w:sz w:val="20"/>
          <w:lang w:val="hy-AM"/>
        </w:rPr>
        <w:t xml:space="preserve">  </w:t>
      </w:r>
    </w:p>
    <w:p w:rsidR="00FD4B88" w:rsidRPr="00064ADD" w:rsidRDefault="00FD4B88" w:rsidP="00FD4B88">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w:t>
      </w:r>
      <w:r w:rsidR="002E60E8">
        <w:rPr>
          <w:rFonts w:ascii="GHEA Grapalat" w:hAnsi="GHEA Grapalat" w:cs="Sylfaen"/>
          <w:szCs w:val="24"/>
          <w:lang w:val="hy-AM"/>
        </w:rPr>
        <w:t xml:space="preserve"> հրապարակվելու օրվանից հաշված «</w:t>
      </w:r>
      <w:r w:rsidR="004D11C5">
        <w:rPr>
          <w:rFonts w:ascii="GHEA Grapalat" w:hAnsi="GHEA Grapalat" w:cs="Sylfaen"/>
          <w:szCs w:val="24"/>
          <w:lang w:val="hy-AM"/>
        </w:rPr>
        <w:t>7</w:t>
      </w:r>
      <w:r w:rsidRPr="00064ADD">
        <w:rPr>
          <w:rFonts w:ascii="GHEA Grapalat" w:hAnsi="GHEA Grapalat" w:cs="Sylfaen"/>
          <w:szCs w:val="24"/>
          <w:lang w:val="hy-AM"/>
        </w:rPr>
        <w:t>»րդ օրվա ժամը «</w:t>
      </w:r>
      <w:r w:rsidR="002E60E8">
        <w:rPr>
          <w:rFonts w:ascii="GHEA Grapalat" w:hAnsi="GHEA Grapalat" w:cs="Sylfaen"/>
          <w:szCs w:val="24"/>
          <w:lang w:val="hy-AM"/>
        </w:rPr>
        <w:t>14:00</w:t>
      </w:r>
      <w:r w:rsidRPr="00064ADD">
        <w:rPr>
          <w:rFonts w:ascii="GHEA Grapalat" w:hAnsi="GHEA Grapalat" w:cs="Sylfaen"/>
          <w:szCs w:val="24"/>
          <w:lang w:val="hy-AM"/>
        </w:rPr>
        <w:t>»-ն, «</w:t>
      </w:r>
      <w:r w:rsidR="002E60E8">
        <w:rPr>
          <w:rFonts w:ascii="GHEA Grapalat" w:hAnsi="GHEA Grapalat" w:cs="Sylfaen"/>
          <w:szCs w:val="24"/>
          <w:lang w:val="hy-AM"/>
        </w:rPr>
        <w:t xml:space="preserve"> Հանրապետության հրապարակ 4</w:t>
      </w:r>
      <w:r w:rsidRPr="00064ADD">
        <w:rPr>
          <w:rFonts w:ascii="GHEA Grapalat" w:hAnsi="GHEA Grapalat" w:cs="Sylfaen"/>
          <w:szCs w:val="24"/>
          <w:lang w:val="hy-AM"/>
        </w:rPr>
        <w:t>» հասցեով:</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2E60E8" w:rsidRPr="002E60E8">
        <w:rPr>
          <w:rFonts w:ascii="GHEA Grapalat" w:hAnsi="GHEA Grapalat" w:cs="Sylfaen"/>
          <w:szCs w:val="24"/>
          <w:lang w:val="hy-AM"/>
        </w:rPr>
        <w:t>Լիանա Հո</w:t>
      </w:r>
      <w:r w:rsidR="00F016F1">
        <w:rPr>
          <w:rFonts w:ascii="GHEA Grapalat" w:hAnsi="GHEA Grapalat" w:cs="Sylfaen"/>
          <w:szCs w:val="24"/>
          <w:lang w:val="hy-AM"/>
        </w:rPr>
        <w:t>վ</w:t>
      </w:r>
      <w:r w:rsidR="002E60E8" w:rsidRPr="002E60E8">
        <w:rPr>
          <w:rFonts w:ascii="GHEA Grapalat" w:hAnsi="GHEA Grapalat" w:cs="Sylfaen"/>
          <w:szCs w:val="24"/>
          <w:lang w:val="hy-AM"/>
        </w:rPr>
        <w:t>ակիմյան</w:t>
      </w:r>
      <w:r w:rsidR="002E60E8">
        <w:rPr>
          <w:rFonts w:ascii="GHEA Grapalat" w:hAnsi="GHEA Grapalat"/>
          <w:sz w:val="24"/>
          <w:szCs w:val="24"/>
          <w:lang w:val="hy-AM"/>
        </w:rPr>
        <w:t xml:space="preserve"> </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rsidR="00FD4B88" w:rsidRPr="00064ADD" w:rsidRDefault="00FD4B88" w:rsidP="00FD4B88">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FD4B88" w:rsidRPr="00064ADD" w:rsidRDefault="00FD4B88" w:rsidP="00FD4B8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FD4B88" w:rsidRPr="00064ADD" w:rsidRDefault="00FD4B88" w:rsidP="00FD4B88">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FD4B88" w:rsidRPr="009C1C91" w:rsidRDefault="00FD4B88" w:rsidP="00FD4B88">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af6"/>
          <w:rFonts w:ascii="Cambria Math" w:hAnsi="Cambria Math" w:cs="Sylfaen"/>
          <w:sz w:val="20"/>
          <w:lang w:val="hy-AM"/>
        </w:rPr>
        <w:footnoteReference w:id="3"/>
      </w:r>
    </w:p>
    <w:p w:rsidR="00FD4B88" w:rsidRPr="009C1C91" w:rsidRDefault="00FD4B88" w:rsidP="00FD4B88">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Pr="009C1C91">
        <w:rPr>
          <w:rFonts w:ascii="GHEA Grapalat" w:hAnsi="GHEA Grapalat" w:cs="Sylfaen"/>
          <w:sz w:val="20"/>
          <w:szCs w:val="24"/>
          <w:lang w:val="hy-AM" w:eastAsia="en-US"/>
        </w:rPr>
        <w:t>2) իր կողմից հաստատված գնային առաջարկ.</w:t>
      </w:r>
    </w:p>
    <w:p w:rsidR="00FD4B88" w:rsidRPr="009C1C91" w:rsidRDefault="00FD4B88" w:rsidP="00FD4B88">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af6"/>
          <w:rFonts w:ascii="GHEA Grapalat" w:hAnsi="GHEA Grapalat" w:cs="Sylfaen"/>
          <w:sz w:val="20"/>
          <w:lang w:val="hy-AM"/>
        </w:rPr>
        <w:footnoteReference w:id="4"/>
      </w:r>
    </w:p>
    <w:p w:rsidR="00FD4B88" w:rsidRPr="009C1C91" w:rsidRDefault="00FD4B88" w:rsidP="00FD4B88">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FD4B88" w:rsidRPr="009C1C91" w:rsidRDefault="00FD4B88" w:rsidP="00FD4B88">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FD4B88" w:rsidRPr="009C1C91" w:rsidRDefault="00FD4B88" w:rsidP="00FD4B88">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FD4B88" w:rsidRPr="00064ADD" w:rsidRDefault="00FD4B88" w:rsidP="00FD4B88">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FD4B88" w:rsidRPr="00064ADD" w:rsidRDefault="00FD4B88" w:rsidP="00FD4B88">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FD4B88" w:rsidRPr="00064ADD" w:rsidRDefault="00FD4B88" w:rsidP="00FD4B88">
      <w:pPr>
        <w:pStyle w:val="norm"/>
        <w:spacing w:line="240" w:lineRule="auto"/>
        <w:rPr>
          <w:rFonts w:ascii="GHEA Grapalat" w:hAnsi="GHEA Grapalat" w:cs="Sylfaen"/>
          <w:sz w:val="20"/>
          <w:szCs w:val="24"/>
          <w:lang w:val="hy-AM" w:eastAsia="en-US"/>
        </w:rPr>
      </w:pPr>
    </w:p>
    <w:p w:rsidR="00FD4B88" w:rsidRPr="00064ADD" w:rsidRDefault="00FD4B88" w:rsidP="00FD4B88">
      <w:pPr>
        <w:jc w:val="center"/>
        <w:rPr>
          <w:rFonts w:ascii="GHEA Grapalat" w:hAnsi="GHEA Grapalat" w:cs="Arial"/>
          <w:b/>
          <w:sz w:val="20"/>
          <w:lang w:val="es-ES"/>
        </w:rPr>
      </w:pPr>
      <w:r w:rsidRPr="00064ADD">
        <w:rPr>
          <w:rFonts w:ascii="GHEA Grapalat" w:hAnsi="GHEA Grapalat"/>
          <w:b/>
          <w:sz w:val="20"/>
          <w:lang w:val="es-ES"/>
        </w:rPr>
        <w:t xml:space="preserve">5.   </w:t>
      </w:r>
      <w:r w:rsidRPr="00064ADD">
        <w:rPr>
          <w:rFonts w:ascii="GHEA Grapalat" w:hAnsi="GHEA Grapalat" w:cs="Sylfaen"/>
          <w:b/>
          <w:sz w:val="20"/>
          <w:lang w:val="es-ES"/>
        </w:rPr>
        <w:t>ՀԱՅՏԻ</w:t>
      </w:r>
      <w:r w:rsidRPr="00064ADD">
        <w:rPr>
          <w:rFonts w:ascii="GHEA Grapalat" w:hAnsi="GHEA Grapalat" w:cs="Arial"/>
          <w:b/>
          <w:sz w:val="20"/>
          <w:lang w:val="es-ES"/>
        </w:rPr>
        <w:t xml:space="preserve">   </w:t>
      </w:r>
      <w:r w:rsidRPr="00064ADD">
        <w:rPr>
          <w:rFonts w:ascii="GHEA Grapalat" w:hAnsi="GHEA Grapalat" w:cs="Sylfaen"/>
          <w:b/>
          <w:sz w:val="20"/>
          <w:lang w:val="es-ES"/>
        </w:rPr>
        <w:t>ԳՆԱՅԻՆ</w:t>
      </w:r>
      <w:r w:rsidRPr="00064ADD">
        <w:rPr>
          <w:rFonts w:ascii="GHEA Grapalat" w:hAnsi="GHEA Grapalat" w:cs="Arial"/>
          <w:b/>
          <w:sz w:val="20"/>
          <w:lang w:val="es-ES"/>
        </w:rPr>
        <w:t xml:space="preserve">  </w:t>
      </w:r>
      <w:r w:rsidRPr="00064ADD">
        <w:rPr>
          <w:rFonts w:ascii="GHEA Grapalat" w:hAnsi="GHEA Grapalat" w:cs="Sylfaen"/>
          <w:b/>
          <w:sz w:val="20"/>
          <w:lang w:val="es-ES"/>
        </w:rPr>
        <w:t>ԱՌԱՋԱՐԿԸ</w:t>
      </w:r>
      <w:r w:rsidRPr="00064ADD">
        <w:rPr>
          <w:rFonts w:ascii="GHEA Grapalat" w:hAnsi="GHEA Grapalat" w:cs="Arial"/>
          <w:b/>
          <w:sz w:val="20"/>
          <w:lang w:val="es-ES"/>
        </w:rPr>
        <w:t xml:space="preserve"> </w:t>
      </w:r>
    </w:p>
    <w:p w:rsidR="00FD4B88" w:rsidRPr="00064ADD" w:rsidRDefault="00FD4B88" w:rsidP="00FD4B88">
      <w:pPr>
        <w:jc w:val="center"/>
        <w:rPr>
          <w:rFonts w:ascii="GHEA Grapalat" w:hAnsi="GHEA Grapalat" w:cs="Arial"/>
          <w:b/>
          <w:sz w:val="20"/>
          <w:lang w:val="es-ES"/>
        </w:rPr>
      </w:pPr>
    </w:p>
    <w:p w:rsidR="00FD4B88" w:rsidRPr="00064ADD" w:rsidRDefault="00FD4B88" w:rsidP="00FD4B88">
      <w:pPr>
        <w:ind w:firstLine="567"/>
        <w:jc w:val="both"/>
        <w:rPr>
          <w:rFonts w:ascii="GHEA Grapalat" w:hAnsi="GHEA Grapalat"/>
          <w:sz w:val="20"/>
          <w:lang w:val="es-ES"/>
        </w:rPr>
      </w:pPr>
      <w:r w:rsidRPr="00064ADD">
        <w:rPr>
          <w:rFonts w:ascii="GHEA Grapalat" w:hAnsi="GHEA Grapalat" w:cs="Sylfaen"/>
          <w:sz w:val="20"/>
          <w:lang w:val="es-ES"/>
        </w:rPr>
        <w:t xml:space="preserve">5.1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գինը</w:t>
      </w:r>
      <w:r w:rsidRPr="00064ADD">
        <w:rPr>
          <w:rFonts w:ascii="GHEA Grapalat" w:hAnsi="GHEA Grapalat" w:cs="Sylfaen"/>
          <w:sz w:val="20"/>
          <w:lang w:val="es-ES"/>
        </w:rPr>
        <w:t xml:space="preserve"> ծառայության </w:t>
      </w:r>
      <w:r w:rsidRPr="00064ADD">
        <w:rPr>
          <w:rFonts w:ascii="GHEA Grapalat" w:hAnsi="GHEA Grapalat" w:cs="Sylfaen"/>
          <w:sz w:val="20"/>
          <w:lang w:val="hy-AM"/>
        </w:rPr>
        <w:t>արժեքից</w:t>
      </w:r>
      <w:r w:rsidRPr="00064ADD">
        <w:rPr>
          <w:rFonts w:ascii="GHEA Grapalat" w:hAnsi="GHEA Grapalat" w:cs="Sylfaen"/>
          <w:sz w:val="20"/>
          <w:lang w:val="es-ES"/>
        </w:rPr>
        <w:t xml:space="preserve"> </w:t>
      </w:r>
      <w:r w:rsidRPr="00064ADD">
        <w:rPr>
          <w:rFonts w:ascii="GHEA Grapalat" w:hAnsi="GHEA Grapalat" w:cs="Sylfaen"/>
          <w:sz w:val="20"/>
          <w:lang w:val="hy-AM"/>
        </w:rPr>
        <w:t>բացի</w:t>
      </w:r>
      <w:r w:rsidRPr="00064ADD">
        <w:rPr>
          <w:rFonts w:ascii="GHEA Grapalat" w:hAnsi="GHEA Grapalat" w:cs="Sylfaen"/>
          <w:sz w:val="20"/>
          <w:lang w:val="es-ES"/>
        </w:rPr>
        <w:t xml:space="preserve"> </w:t>
      </w:r>
      <w:r w:rsidRPr="00064ADD">
        <w:rPr>
          <w:rFonts w:ascii="GHEA Grapalat" w:hAnsi="GHEA Grapalat" w:cs="Sylfaen"/>
          <w:sz w:val="20"/>
          <w:lang w:val="hy-AM"/>
        </w:rPr>
        <w:t>ներառում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փոխադրման</w:t>
      </w:r>
      <w:r w:rsidRPr="00064ADD">
        <w:rPr>
          <w:rFonts w:ascii="GHEA Grapalat" w:hAnsi="GHEA Grapalat" w:cs="Sylfaen"/>
          <w:sz w:val="20"/>
          <w:lang w:val="es-ES"/>
        </w:rPr>
        <w:t xml:space="preserve">, </w:t>
      </w:r>
      <w:r w:rsidRPr="00064ADD">
        <w:rPr>
          <w:rFonts w:ascii="GHEA Grapalat" w:hAnsi="GHEA Grapalat" w:cs="Sylfaen"/>
          <w:sz w:val="20"/>
          <w:lang w:val="hy-AM"/>
        </w:rPr>
        <w:t>ապահովագրման</w:t>
      </w:r>
      <w:r w:rsidRPr="00064ADD">
        <w:rPr>
          <w:rFonts w:ascii="GHEA Grapalat" w:hAnsi="GHEA Grapalat" w:cs="Sylfaen"/>
          <w:sz w:val="20"/>
          <w:lang w:val="es-ES"/>
        </w:rPr>
        <w:t xml:space="preserve">, </w:t>
      </w:r>
      <w:r w:rsidRPr="00064ADD">
        <w:rPr>
          <w:rFonts w:ascii="GHEA Grapalat" w:hAnsi="GHEA Grapalat" w:cs="Sylfaen"/>
          <w:sz w:val="20"/>
          <w:lang w:val="hy-AM"/>
        </w:rPr>
        <w:t>տուրքերի</w:t>
      </w:r>
      <w:r w:rsidRPr="00064ADD">
        <w:rPr>
          <w:rFonts w:ascii="GHEA Grapalat" w:hAnsi="GHEA Grapalat" w:cs="Sylfaen"/>
          <w:sz w:val="20"/>
          <w:lang w:val="es-ES"/>
        </w:rPr>
        <w:t xml:space="preserve">, </w:t>
      </w:r>
      <w:r w:rsidRPr="00064ADD">
        <w:rPr>
          <w:rFonts w:ascii="GHEA Grapalat" w:hAnsi="GHEA Grapalat" w:cs="Sylfaen"/>
          <w:sz w:val="20"/>
          <w:lang w:val="hy-AM"/>
        </w:rPr>
        <w:t>հարկերի</w:t>
      </w:r>
      <w:r w:rsidRPr="00064ADD">
        <w:rPr>
          <w:rFonts w:ascii="GHEA Grapalat" w:hAnsi="GHEA Grapalat" w:cs="Sylfaen"/>
          <w:sz w:val="20"/>
          <w:lang w:val="es-ES"/>
        </w:rPr>
        <w:t xml:space="preserve">, </w:t>
      </w:r>
      <w:r w:rsidRPr="00064ADD">
        <w:rPr>
          <w:rFonts w:ascii="GHEA Grapalat" w:hAnsi="GHEA Grapalat" w:cs="Sylfaen"/>
          <w:sz w:val="20"/>
          <w:lang w:val="hy-AM"/>
        </w:rPr>
        <w:t>այլ</w:t>
      </w:r>
      <w:r w:rsidRPr="00064ADD">
        <w:rPr>
          <w:rFonts w:ascii="GHEA Grapalat" w:hAnsi="GHEA Grapalat" w:cs="Sylfaen"/>
          <w:sz w:val="20"/>
          <w:lang w:val="es-ES"/>
        </w:rPr>
        <w:t xml:space="preserve"> </w:t>
      </w:r>
      <w:r w:rsidRPr="00064ADD">
        <w:rPr>
          <w:rFonts w:ascii="GHEA Grapalat" w:hAnsi="GHEA Grapalat" w:cs="Sylfaen"/>
          <w:sz w:val="20"/>
          <w:lang w:val="hy-AM"/>
        </w:rPr>
        <w:t>վճարումների</w:t>
      </w:r>
      <w:r w:rsidRPr="00064ADD">
        <w:rPr>
          <w:rFonts w:ascii="GHEA Grapalat" w:hAnsi="GHEA Grapalat" w:cs="Sylfaen"/>
          <w:sz w:val="20"/>
          <w:lang w:val="es-ES"/>
        </w:rPr>
        <w:t xml:space="preserve"> </w:t>
      </w:r>
      <w:r w:rsidRPr="00064ADD">
        <w:rPr>
          <w:rFonts w:ascii="GHEA Grapalat" w:hAnsi="GHEA Grapalat" w:cs="Sylfaen"/>
          <w:sz w:val="20"/>
          <w:lang w:val="hy-AM"/>
        </w:rPr>
        <w:t>գծով</w:t>
      </w:r>
      <w:r w:rsidRPr="00064ADD">
        <w:rPr>
          <w:rFonts w:ascii="GHEA Grapalat" w:hAnsi="GHEA Grapalat" w:cs="Sylfaen"/>
          <w:sz w:val="20"/>
          <w:lang w:val="es-ES"/>
        </w:rPr>
        <w:t xml:space="preserve"> </w:t>
      </w:r>
      <w:r w:rsidRPr="00064ADD">
        <w:rPr>
          <w:rFonts w:ascii="GHEA Grapalat" w:hAnsi="GHEA Grapalat" w:cs="Sylfaen"/>
          <w:sz w:val="20"/>
          <w:lang w:val="hy-AM"/>
        </w:rPr>
        <w:t>ծախսերը</w:t>
      </w:r>
      <w:r w:rsidRPr="00064ADD">
        <w:rPr>
          <w:rFonts w:ascii="GHEA Grapalat" w:hAnsi="GHEA Grapalat" w:cs="Sylfaen"/>
          <w:sz w:val="20"/>
          <w:lang w:val="es-ES"/>
        </w:rPr>
        <w:t xml:space="preserve"> </w:t>
      </w:r>
      <w:r w:rsidRPr="00064ADD">
        <w:rPr>
          <w:rFonts w:ascii="GHEA Grapalat" w:hAnsi="GHEA Grapalat" w:cs="Sylfaen"/>
          <w:sz w:val="20"/>
          <w:lang w:val="hy-AM"/>
        </w:rPr>
        <w:t>և</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կարող</w:t>
      </w:r>
      <w:r w:rsidRPr="00064ADD">
        <w:rPr>
          <w:rFonts w:ascii="GHEA Grapalat" w:hAnsi="GHEA Grapalat" w:cs="Sylfaen"/>
          <w:sz w:val="20"/>
          <w:lang w:val="es-ES"/>
        </w:rPr>
        <w:t xml:space="preserve"> </w:t>
      </w:r>
      <w:r w:rsidRPr="00064ADD">
        <w:rPr>
          <w:rFonts w:ascii="GHEA Grapalat" w:hAnsi="GHEA Grapalat" w:cs="Sylfaen"/>
          <w:sz w:val="20"/>
          <w:lang w:val="hy-AM"/>
        </w:rPr>
        <w:t>պակաս</w:t>
      </w:r>
      <w:r w:rsidRPr="00064ADD">
        <w:rPr>
          <w:rFonts w:ascii="GHEA Grapalat" w:hAnsi="GHEA Grapalat" w:cs="Sylfaen"/>
          <w:sz w:val="20"/>
          <w:lang w:val="es-ES"/>
        </w:rPr>
        <w:t xml:space="preserve"> </w:t>
      </w:r>
      <w:r w:rsidRPr="00064ADD">
        <w:rPr>
          <w:rFonts w:ascii="GHEA Grapalat" w:hAnsi="GHEA Grapalat" w:cs="Sylfaen"/>
          <w:sz w:val="20"/>
          <w:lang w:val="hy-AM"/>
        </w:rPr>
        <w:t>լինել</w:t>
      </w:r>
      <w:r w:rsidRPr="00064ADD">
        <w:rPr>
          <w:rFonts w:ascii="GHEA Grapalat" w:hAnsi="GHEA Grapalat" w:cs="Sylfaen"/>
          <w:sz w:val="20"/>
          <w:lang w:val="es-ES"/>
        </w:rPr>
        <w:t xml:space="preserve"> </w:t>
      </w:r>
      <w:r w:rsidRPr="00064ADD">
        <w:rPr>
          <w:rFonts w:ascii="GHEA Grapalat" w:hAnsi="GHEA Grapalat" w:cs="Sylfaen"/>
          <w:sz w:val="20"/>
          <w:lang w:val="hy-AM"/>
        </w:rPr>
        <w:t>դրանց</w:t>
      </w:r>
      <w:r w:rsidRPr="00064ADD">
        <w:rPr>
          <w:rFonts w:ascii="GHEA Grapalat" w:hAnsi="GHEA Grapalat" w:cs="Sylfaen"/>
          <w:sz w:val="20"/>
          <w:lang w:val="es-ES"/>
        </w:rPr>
        <w:t xml:space="preserve"> </w:t>
      </w:r>
      <w:r w:rsidRPr="00064ADD">
        <w:rPr>
          <w:rFonts w:ascii="GHEA Grapalat" w:hAnsi="GHEA Grapalat" w:cs="Sylfaen"/>
          <w:sz w:val="20"/>
          <w:lang w:val="hy-AM"/>
        </w:rPr>
        <w:t>ինքնարժեքից</w:t>
      </w:r>
      <w:r w:rsidRPr="00064ADD">
        <w:rPr>
          <w:rFonts w:ascii="GHEA Grapalat" w:hAnsi="GHEA Grapalat" w:cs="Sylfaen"/>
          <w:sz w:val="20"/>
          <w:lang w:val="es-ES"/>
        </w:rPr>
        <w:t xml:space="preserve">: </w:t>
      </w:r>
      <w:r w:rsidRPr="00064ADD">
        <w:rPr>
          <w:rFonts w:ascii="GHEA Grapalat" w:hAnsi="GHEA Grapalat" w:cs="Sylfaen"/>
          <w:sz w:val="20"/>
          <w:lang w:val="hy-AM"/>
        </w:rPr>
        <w:t>Առաջարկվող</w:t>
      </w:r>
      <w:r w:rsidRPr="00064ADD">
        <w:rPr>
          <w:rFonts w:ascii="GHEA Grapalat" w:hAnsi="GHEA Grapalat" w:cs="Sylfaen"/>
          <w:sz w:val="20"/>
          <w:lang w:val="es-ES"/>
        </w:rPr>
        <w:t xml:space="preserve"> </w:t>
      </w:r>
      <w:r w:rsidRPr="00064ADD">
        <w:rPr>
          <w:rFonts w:ascii="GHEA Grapalat" w:hAnsi="GHEA Grapalat" w:cs="Sylfaen"/>
          <w:sz w:val="20"/>
          <w:lang w:val="hy-AM"/>
        </w:rPr>
        <w:t>գնի</w:t>
      </w:r>
      <w:r w:rsidRPr="00064ADD">
        <w:rPr>
          <w:rFonts w:ascii="GHEA Grapalat" w:hAnsi="GHEA Grapalat" w:cs="Sylfaen"/>
          <w:sz w:val="20"/>
          <w:lang w:val="es-ES"/>
        </w:rPr>
        <w:t xml:space="preserve">  </w:t>
      </w:r>
      <w:r w:rsidRPr="00064ADD">
        <w:rPr>
          <w:rFonts w:ascii="GHEA Grapalat" w:hAnsi="GHEA Grapalat" w:cs="Sylfaen"/>
          <w:sz w:val="20"/>
          <w:lang w:val="hy-AM"/>
        </w:rPr>
        <w:t>հաշվարկը</w:t>
      </w:r>
      <w:r w:rsidRPr="00064ADD">
        <w:rPr>
          <w:rFonts w:ascii="GHEA Grapalat" w:hAnsi="GHEA Grapalat" w:cs="Sylfaen"/>
          <w:sz w:val="20"/>
          <w:lang w:val="es-ES"/>
        </w:rPr>
        <w:t xml:space="preserve"> </w:t>
      </w:r>
      <w:r w:rsidRPr="00064ADD">
        <w:rPr>
          <w:rFonts w:ascii="GHEA Grapalat" w:hAnsi="GHEA Grapalat" w:cs="Sylfaen"/>
          <w:sz w:val="20"/>
          <w:lang w:val="hy-AM"/>
        </w:rPr>
        <w:t>պետք</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ներկայացվի</w:t>
      </w:r>
      <w:r w:rsidRPr="00064ADD">
        <w:rPr>
          <w:rFonts w:ascii="GHEA Grapalat" w:hAnsi="GHEA Grapalat" w:cs="Sylfaen"/>
          <w:sz w:val="20"/>
          <w:lang w:val="es-ES"/>
        </w:rPr>
        <w:t xml:space="preserve"> </w:t>
      </w:r>
      <w:r w:rsidRPr="00064ADD">
        <w:rPr>
          <w:rFonts w:ascii="GHEA Grapalat" w:hAnsi="GHEA Grapalat" w:cs="Sylfaen"/>
          <w:sz w:val="20"/>
          <w:lang w:val="hy-AM"/>
        </w:rPr>
        <w:t>հայտով</w:t>
      </w:r>
      <w:r w:rsidRPr="00064ADD">
        <w:rPr>
          <w:rFonts w:ascii="GHEA Grapalat" w:hAnsi="GHEA Grapalat"/>
          <w:sz w:val="20"/>
          <w:lang w:val="es-ES"/>
        </w:rPr>
        <w:t>:</w:t>
      </w:r>
    </w:p>
    <w:p w:rsidR="002E60E8" w:rsidRPr="006663BD" w:rsidRDefault="002E60E8" w:rsidP="002E60E8">
      <w:pPr>
        <w:ind w:firstLine="567"/>
        <w:jc w:val="both"/>
        <w:rPr>
          <w:rFonts w:ascii="GHEA Grapalat" w:hAnsi="GHEA Grapalat" w:cs="Sylfaen"/>
          <w:sz w:val="20"/>
          <w:lang w:val="es-ES"/>
        </w:rPr>
      </w:pPr>
      <w:r w:rsidRPr="006663BD">
        <w:rPr>
          <w:rFonts w:ascii="GHEA Grapalat" w:hAnsi="GHEA Grapalat"/>
          <w:sz w:val="20"/>
          <w:szCs w:val="20"/>
          <w:lang w:val="es-ES" w:eastAsia="ru-RU"/>
        </w:rPr>
        <w:t>5.</w:t>
      </w:r>
      <w:r w:rsidRPr="006663BD">
        <w:rPr>
          <w:rFonts w:ascii="GHEA Grapalat" w:hAnsi="GHEA Grapalat"/>
          <w:sz w:val="20"/>
          <w:szCs w:val="20"/>
          <w:lang w:val="hy-AM" w:eastAsia="ru-RU"/>
        </w:rPr>
        <w:t>2</w:t>
      </w:r>
      <w:r w:rsidRPr="006663BD">
        <w:rPr>
          <w:rFonts w:ascii="GHEA Grapalat" w:hAnsi="GHEA Grapalat" w:cs="Sylfaen"/>
          <w:sz w:val="20"/>
          <w:szCs w:val="20"/>
          <w:lang w:val="es-ES" w:eastAsia="ru-RU"/>
        </w:rPr>
        <w:t xml:space="preserve"> Մ</w:t>
      </w:r>
      <w:r w:rsidRPr="006663BD">
        <w:rPr>
          <w:rFonts w:ascii="GHEA Grapalat" w:hAnsi="GHEA Grapalat" w:cs="Sylfaen"/>
          <w:sz w:val="20"/>
          <w:lang w:val="hy-AM"/>
        </w:rPr>
        <w:t xml:space="preserve">ասնակիցը գնային առաջարկը ներկայացնում է </w:t>
      </w:r>
      <w:r w:rsidRPr="006663BD">
        <w:rPr>
          <w:rFonts w:ascii="GHEA Grapalat" w:hAnsi="GHEA Grapalat" w:cs="Sylfaen"/>
          <w:sz w:val="20"/>
          <w:szCs w:val="20"/>
          <w:lang w:val="hy-AM" w:eastAsia="ru-RU"/>
        </w:rPr>
        <w:t>արժեք</w:t>
      </w:r>
      <w:r w:rsidRPr="006663BD">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6663BD">
        <w:rPr>
          <w:rFonts w:ascii="GHEA Grapalat" w:hAnsi="GHEA Grapalat" w:cs="Sylfaen"/>
          <w:sz w:val="20"/>
        </w:rPr>
        <w:t>Ա</w:t>
      </w:r>
      <w:r w:rsidRPr="006663BD">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6663BD">
        <w:rPr>
          <w:rFonts w:ascii="GHEA Grapalat" w:hAnsi="GHEA Grapalat" w:cs="Sylfaen"/>
          <w:sz w:val="20"/>
        </w:rPr>
        <w:t>մ</w:t>
      </w:r>
      <w:r w:rsidRPr="006663BD">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6663BD">
        <w:rPr>
          <w:rFonts w:ascii="GHEA Grapalat" w:hAnsi="GHEA Grapalat" w:cs="Sylfaen"/>
          <w:sz w:val="20"/>
          <w:lang w:val="es-ES"/>
        </w:rPr>
        <w:t xml:space="preserve"> </w:t>
      </w:r>
      <w:r w:rsidRPr="006663BD">
        <w:rPr>
          <w:rFonts w:ascii="GHEA Grapalat" w:hAnsi="GHEA Grapalat" w:cs="Sylfaen"/>
          <w:sz w:val="20"/>
          <w:szCs w:val="20"/>
          <w:lang w:val="ru-RU" w:eastAsia="ru-RU"/>
        </w:rPr>
        <w:t>ներկայաց</w:t>
      </w:r>
      <w:r w:rsidRPr="006663BD">
        <w:rPr>
          <w:rFonts w:ascii="GHEA Grapalat" w:hAnsi="GHEA Grapalat" w:cs="Sylfaen"/>
          <w:sz w:val="20"/>
          <w:szCs w:val="20"/>
          <w:lang w:eastAsia="ru-RU"/>
        </w:rPr>
        <w:t>վող</w:t>
      </w:r>
      <w:r w:rsidRPr="006663BD">
        <w:rPr>
          <w:rFonts w:ascii="GHEA Grapalat" w:hAnsi="GHEA Grapalat" w:cs="Sylfaen"/>
          <w:sz w:val="20"/>
          <w:szCs w:val="20"/>
          <w:lang w:val="es-ES" w:eastAsia="ru-RU"/>
        </w:rPr>
        <w:t xml:space="preserve"> </w:t>
      </w:r>
      <w:r w:rsidRPr="006663BD">
        <w:rPr>
          <w:rFonts w:ascii="GHEA Grapalat" w:hAnsi="GHEA Grapalat" w:cs="Sylfaen"/>
          <w:sz w:val="20"/>
          <w:szCs w:val="20"/>
          <w:lang w:val="ru-RU" w:eastAsia="ru-RU"/>
        </w:rPr>
        <w:t>գնային</w:t>
      </w:r>
      <w:r w:rsidRPr="006663BD">
        <w:rPr>
          <w:rFonts w:ascii="GHEA Grapalat" w:hAnsi="GHEA Grapalat" w:cs="Sylfaen"/>
          <w:sz w:val="20"/>
          <w:szCs w:val="20"/>
          <w:lang w:val="es-ES" w:eastAsia="ru-RU"/>
        </w:rPr>
        <w:t xml:space="preserve"> </w:t>
      </w:r>
      <w:r w:rsidRPr="006663BD">
        <w:rPr>
          <w:rFonts w:ascii="GHEA Grapalat" w:hAnsi="GHEA Grapalat" w:cs="Sylfaen"/>
          <w:sz w:val="20"/>
          <w:szCs w:val="20"/>
          <w:lang w:val="ru-RU" w:eastAsia="ru-RU"/>
        </w:rPr>
        <w:t>առաջարկում</w:t>
      </w:r>
      <w:r w:rsidRPr="006663BD">
        <w:rPr>
          <w:rFonts w:ascii="GHEA Grapalat" w:hAnsi="GHEA Grapalat" w:cs="Sylfaen"/>
          <w:sz w:val="20"/>
          <w:lang w:val="hy-AM"/>
        </w:rPr>
        <w:t xml:space="preserve"> առանձնացված տողով նախատեսվում է այդ հարկատեսակի գծով վճարվելիք գումարի չափը:</w:t>
      </w:r>
      <w:r w:rsidRPr="006663BD">
        <w:rPr>
          <w:rFonts w:ascii="GHEA Grapalat" w:hAnsi="GHEA Grapalat" w:cs="Sylfaen"/>
          <w:sz w:val="20"/>
          <w:lang w:val="es-ES"/>
        </w:rPr>
        <w:t xml:space="preserve"> Ընդ որում՝</w:t>
      </w:r>
    </w:p>
    <w:p w:rsidR="002E60E8" w:rsidRPr="006663BD" w:rsidRDefault="002E60E8" w:rsidP="002E60E8">
      <w:pPr>
        <w:ind w:firstLine="567"/>
        <w:jc w:val="both"/>
        <w:rPr>
          <w:rFonts w:ascii="GHEA Grapalat" w:hAnsi="GHEA Grapalat" w:cs="Sylfaen"/>
          <w:sz w:val="20"/>
          <w:lang w:val="es-ES"/>
        </w:rPr>
      </w:pPr>
      <w:r w:rsidRPr="006663BD">
        <w:rPr>
          <w:rFonts w:ascii="GHEA Grapalat" w:hAnsi="GHEA Grapalat" w:cs="Sylfaen"/>
          <w:sz w:val="20"/>
        </w:rPr>
        <w:t>ա</w:t>
      </w:r>
      <w:r w:rsidRPr="006663BD">
        <w:rPr>
          <w:rFonts w:ascii="GHEA Grapalat" w:hAnsi="GHEA Grapalat" w:cs="Sylfaen"/>
          <w:sz w:val="20"/>
          <w:lang w:val="es-ES"/>
        </w:rPr>
        <w:t xml:space="preserve">) </w:t>
      </w:r>
      <w:proofErr w:type="gramStart"/>
      <w:r w:rsidRPr="006663BD">
        <w:rPr>
          <w:rFonts w:ascii="GHEA Grapalat" w:hAnsi="GHEA Grapalat" w:cs="Sylfaen"/>
          <w:sz w:val="20"/>
        </w:rPr>
        <w:t>մ</w:t>
      </w:r>
      <w:r w:rsidRPr="006663BD">
        <w:rPr>
          <w:rFonts w:ascii="GHEA Grapalat" w:hAnsi="GHEA Grapalat" w:cs="Sylfaen"/>
          <w:sz w:val="20"/>
          <w:lang w:val="hy-AM"/>
        </w:rPr>
        <w:t>ասնակիցների</w:t>
      </w:r>
      <w:proofErr w:type="gramEnd"/>
      <w:r w:rsidRPr="006663BD">
        <w:rPr>
          <w:rFonts w:ascii="GHEA Grapalat" w:hAnsi="GHEA Grapalat" w:cs="Sylfaen"/>
          <w:sz w:val="20"/>
          <w:lang w:val="hy-AM"/>
        </w:rPr>
        <w:t xml:space="preserve"> գնային առաջարկների գնահատում</w:t>
      </w:r>
      <w:r w:rsidRPr="006663BD">
        <w:rPr>
          <w:rFonts w:ascii="GHEA Grapalat" w:hAnsi="GHEA Grapalat" w:cs="Sylfaen"/>
          <w:sz w:val="20"/>
        </w:rPr>
        <w:t>ն</w:t>
      </w:r>
      <w:r w:rsidRPr="006663BD">
        <w:rPr>
          <w:rFonts w:ascii="GHEA Grapalat" w:hAnsi="GHEA Grapalat" w:cs="Sylfaen"/>
          <w:sz w:val="20"/>
          <w:lang w:val="hy-AM"/>
        </w:rPr>
        <w:t xml:space="preserve"> </w:t>
      </w:r>
      <w:r w:rsidRPr="006663BD">
        <w:rPr>
          <w:rFonts w:ascii="GHEA Grapalat" w:hAnsi="GHEA Grapalat" w:cs="Sylfaen"/>
          <w:sz w:val="20"/>
        </w:rPr>
        <w:t>ու</w:t>
      </w:r>
      <w:r w:rsidRPr="006663BD">
        <w:rPr>
          <w:rFonts w:ascii="GHEA Grapalat" w:hAnsi="GHEA Grapalat" w:cs="Sylfaen"/>
          <w:sz w:val="20"/>
          <w:lang w:val="hy-AM"/>
        </w:rPr>
        <w:t xml:space="preserve"> համեմատումն իրականացվում </w:t>
      </w:r>
      <w:r w:rsidRPr="006663BD">
        <w:rPr>
          <w:rFonts w:ascii="GHEA Grapalat" w:hAnsi="GHEA Grapalat" w:cs="Sylfaen"/>
          <w:sz w:val="20"/>
        </w:rPr>
        <w:t>են</w:t>
      </w:r>
      <w:r w:rsidRPr="006663BD">
        <w:rPr>
          <w:rFonts w:ascii="GHEA Grapalat" w:hAnsi="GHEA Grapalat" w:cs="Sylfaen"/>
          <w:sz w:val="20"/>
          <w:lang w:val="hy-AM"/>
        </w:rPr>
        <w:t xml:space="preserve"> առանց սույն կետում նշված հարկի գումարի հաշվարկման</w:t>
      </w:r>
      <w:r w:rsidRPr="006663BD">
        <w:rPr>
          <w:rFonts w:ascii="GHEA Grapalat" w:hAnsi="GHEA Grapalat" w:cs="Sylfaen"/>
          <w:sz w:val="20"/>
          <w:lang w:val="es-ES"/>
        </w:rPr>
        <w:t>.</w:t>
      </w:r>
    </w:p>
    <w:p w:rsidR="002E60E8" w:rsidRPr="006663BD" w:rsidRDefault="002E60E8" w:rsidP="002E60E8">
      <w:pPr>
        <w:ind w:firstLine="709"/>
        <w:jc w:val="both"/>
        <w:rPr>
          <w:rFonts w:ascii="GHEA Grapalat" w:hAnsi="GHEA Grapalat" w:cs="Sylfaen"/>
          <w:sz w:val="20"/>
          <w:lang w:val="hy-AM"/>
        </w:rPr>
      </w:pPr>
      <w:r w:rsidRPr="006663BD">
        <w:rPr>
          <w:rFonts w:ascii="GHEA Grapalat" w:hAnsi="GHEA Grapalat" w:cs="Sylfaen"/>
          <w:sz w:val="20"/>
          <w:lang w:val="hy-AM"/>
        </w:rPr>
        <w:lastRenderedPageBreak/>
        <w:t>Մասնակցի հայտը ենթակա չէ մերժման, եթե`</w:t>
      </w:r>
    </w:p>
    <w:p w:rsidR="002E60E8" w:rsidRPr="006663BD" w:rsidRDefault="002E60E8" w:rsidP="002E60E8">
      <w:pPr>
        <w:ind w:firstLine="709"/>
        <w:jc w:val="both"/>
        <w:rPr>
          <w:rFonts w:ascii="GHEA Grapalat" w:hAnsi="GHEA Grapalat" w:cs="Sylfaen"/>
          <w:sz w:val="20"/>
          <w:lang w:val="hy-AM"/>
        </w:rPr>
      </w:pPr>
      <w:r w:rsidRPr="006663BD">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E60E8" w:rsidRPr="006663BD" w:rsidRDefault="002E60E8" w:rsidP="002E60E8">
      <w:pPr>
        <w:ind w:firstLine="709"/>
        <w:jc w:val="both"/>
        <w:rPr>
          <w:rFonts w:ascii="GHEA Grapalat" w:hAnsi="GHEA Grapalat" w:cs="Sylfaen"/>
          <w:sz w:val="20"/>
          <w:lang w:val="hy-AM"/>
        </w:rPr>
      </w:pPr>
      <w:r w:rsidRPr="006663BD">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E60E8" w:rsidRPr="006663BD" w:rsidRDefault="002E60E8" w:rsidP="002E60E8">
      <w:pPr>
        <w:ind w:firstLine="709"/>
        <w:jc w:val="both"/>
        <w:rPr>
          <w:rFonts w:ascii="GHEA Grapalat" w:hAnsi="GHEA Grapalat" w:cs="Sylfaen"/>
          <w:sz w:val="20"/>
          <w:lang w:val="hy-AM"/>
        </w:rPr>
      </w:pPr>
      <w:r w:rsidRPr="006663BD">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rsidR="002E60E8" w:rsidRPr="006663BD" w:rsidRDefault="002E60E8" w:rsidP="002E60E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E60E8" w:rsidRPr="006663BD" w:rsidRDefault="002E60E8" w:rsidP="002E60E8">
      <w:pPr>
        <w:tabs>
          <w:tab w:val="left" w:pos="0"/>
        </w:tabs>
        <w:ind w:firstLine="360"/>
        <w:jc w:val="both"/>
        <w:rPr>
          <w:rFonts w:ascii="GHEA Grapalat" w:hAnsi="GHEA Grapalat" w:cs="Sylfaen"/>
          <w:sz w:val="20"/>
          <w:lang w:val="hy-AM"/>
        </w:rPr>
      </w:pPr>
      <w:r w:rsidRPr="006663B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E60E8" w:rsidRPr="006663BD" w:rsidRDefault="002E60E8" w:rsidP="002E60E8">
      <w:pPr>
        <w:ind w:firstLine="709"/>
        <w:jc w:val="both"/>
        <w:rPr>
          <w:rFonts w:ascii="GHEA Grapalat" w:hAnsi="GHEA Grapalat" w:cs="Sylfaen"/>
          <w:sz w:val="20"/>
          <w:lang w:val="hy-AM"/>
        </w:rPr>
      </w:pPr>
      <w:r w:rsidRPr="006663BD">
        <w:rPr>
          <w:rFonts w:ascii="GHEA Grapalat" w:hAnsi="GHEA Grapalat" w:cs="Sylfaen"/>
          <w:sz w:val="20"/>
          <w:lang w:val="hy-AM"/>
        </w:rPr>
        <w:t>զ. գնային առաջարկի սյունակներում տառերով լրացված գումարների մեջ լումաները նշված են թվերով :</w:t>
      </w:r>
    </w:p>
    <w:p w:rsidR="00FD4B88" w:rsidRPr="00064ADD" w:rsidRDefault="00FD4B88" w:rsidP="00FD4B88">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Pr="00064ADD">
        <w:rPr>
          <w:rFonts w:ascii="GHEA Grapalat" w:hAnsi="GHEA Grapalat"/>
          <w:sz w:val="20"/>
          <w:lang w:val="hy-AM"/>
        </w:rPr>
        <w:t>3</w:t>
      </w:r>
      <w:r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FD4B88" w:rsidRPr="00064ADD" w:rsidRDefault="00FD4B88" w:rsidP="00FD4B88">
      <w:pPr>
        <w:pStyle w:val="23"/>
        <w:spacing w:line="240" w:lineRule="auto"/>
        <w:ind w:firstLine="567"/>
        <w:rPr>
          <w:rFonts w:ascii="GHEA Grapalat" w:hAnsi="GHEA Grapalat"/>
          <w:lang w:val="es-ES"/>
        </w:rPr>
      </w:pPr>
    </w:p>
    <w:p w:rsidR="00FD4B88" w:rsidRPr="00064ADD" w:rsidRDefault="00FD4B88" w:rsidP="00FD4B88">
      <w:pPr>
        <w:jc w:val="center"/>
        <w:rPr>
          <w:rFonts w:ascii="GHEA Grapalat" w:hAnsi="GHEA Grapalat"/>
          <w:b/>
          <w:sz w:val="20"/>
          <w:lang w:val="es-ES"/>
        </w:rPr>
      </w:pPr>
      <w:r w:rsidRPr="00064ADD">
        <w:rPr>
          <w:rFonts w:ascii="GHEA Grapalat" w:hAnsi="GHEA Grapalat"/>
          <w:b/>
          <w:sz w:val="20"/>
          <w:lang w:val="es-ES"/>
        </w:rPr>
        <w:t xml:space="preserve">6. </w:t>
      </w:r>
      <w:r w:rsidRPr="00064ADD">
        <w:rPr>
          <w:rFonts w:ascii="GHEA Grapalat" w:hAnsi="GHEA Grapalat"/>
          <w:b/>
          <w:sz w:val="20"/>
        </w:rPr>
        <w:t>ՀԱՅՏԻ</w:t>
      </w:r>
      <w:r w:rsidRPr="00064ADD">
        <w:rPr>
          <w:rFonts w:ascii="GHEA Grapalat" w:hAnsi="GHEA Grapalat"/>
          <w:b/>
          <w:sz w:val="20"/>
          <w:lang w:val="es-ES"/>
        </w:rPr>
        <w:t xml:space="preserve"> </w:t>
      </w:r>
      <w:r w:rsidRPr="00064ADD">
        <w:rPr>
          <w:rFonts w:ascii="GHEA Grapalat" w:hAnsi="GHEA Grapalat"/>
          <w:b/>
          <w:sz w:val="20"/>
        </w:rPr>
        <w:t>ԳՈՐԾՈՂՈՒԹՅԱՆ</w:t>
      </w:r>
      <w:r w:rsidRPr="00064ADD">
        <w:rPr>
          <w:rFonts w:ascii="GHEA Grapalat" w:hAnsi="GHEA Grapalat"/>
          <w:b/>
          <w:sz w:val="20"/>
          <w:lang w:val="es-ES"/>
        </w:rPr>
        <w:t xml:space="preserve"> </w:t>
      </w:r>
      <w:r w:rsidRPr="00064ADD">
        <w:rPr>
          <w:rFonts w:ascii="GHEA Grapalat" w:hAnsi="GHEA Grapalat"/>
          <w:b/>
          <w:sz w:val="20"/>
        </w:rPr>
        <w:t>ԺԱՄԿԵՏԸ</w:t>
      </w:r>
      <w:r w:rsidRPr="00064ADD">
        <w:rPr>
          <w:rFonts w:ascii="GHEA Grapalat" w:hAnsi="GHEA Grapalat"/>
          <w:b/>
          <w:sz w:val="20"/>
          <w:lang w:val="es-ES"/>
        </w:rPr>
        <w:t xml:space="preserve">, </w:t>
      </w:r>
      <w:r w:rsidRPr="00064ADD">
        <w:rPr>
          <w:rFonts w:ascii="GHEA Grapalat" w:hAnsi="GHEA Grapalat"/>
          <w:b/>
          <w:sz w:val="20"/>
        </w:rPr>
        <w:t>ՀԱՅՏԵՐՈՒՄ</w:t>
      </w:r>
      <w:r w:rsidRPr="00064ADD">
        <w:rPr>
          <w:rFonts w:ascii="GHEA Grapalat" w:hAnsi="GHEA Grapalat"/>
          <w:b/>
          <w:sz w:val="20"/>
          <w:lang w:val="es-ES"/>
        </w:rPr>
        <w:t xml:space="preserve"> </w:t>
      </w:r>
      <w:r w:rsidRPr="00064ADD">
        <w:rPr>
          <w:rFonts w:ascii="GHEA Grapalat" w:hAnsi="GHEA Grapalat"/>
          <w:b/>
          <w:sz w:val="20"/>
        </w:rPr>
        <w:t>ՓՈՓՈԽՈՒԹՅՈՒՆ</w:t>
      </w:r>
      <w:r w:rsidRPr="00064ADD">
        <w:rPr>
          <w:rFonts w:ascii="GHEA Grapalat" w:hAnsi="GHEA Grapalat"/>
          <w:b/>
          <w:sz w:val="20"/>
          <w:lang w:val="es-ES"/>
        </w:rPr>
        <w:t xml:space="preserve"> </w:t>
      </w:r>
      <w:r w:rsidRPr="00064ADD">
        <w:rPr>
          <w:rFonts w:ascii="GHEA Grapalat" w:hAnsi="GHEA Grapalat"/>
          <w:b/>
          <w:sz w:val="20"/>
        </w:rPr>
        <w:t>ԿԱՏԱՐԵԼՈՒ</w:t>
      </w:r>
    </w:p>
    <w:p w:rsidR="00FD4B88" w:rsidRPr="00064ADD" w:rsidRDefault="00FD4B88" w:rsidP="00FD4B88">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FD4B88" w:rsidRPr="00064ADD" w:rsidRDefault="00FD4B88" w:rsidP="00FD4B88">
      <w:pPr>
        <w:pStyle w:val="a3"/>
        <w:spacing w:line="240" w:lineRule="auto"/>
        <w:ind w:firstLine="567"/>
        <w:rPr>
          <w:rFonts w:ascii="GHEA Grapalat" w:hAnsi="GHEA Grapalat"/>
          <w:b/>
          <w:lang w:val="af-ZA"/>
        </w:rPr>
      </w:pPr>
    </w:p>
    <w:p w:rsidR="00FD4B88" w:rsidRPr="00064ADD" w:rsidRDefault="00FD4B88" w:rsidP="00FD4B88">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6.1</w:t>
      </w:r>
      <w:r w:rsidRPr="00064ADD">
        <w:rPr>
          <w:rFonts w:ascii="GHEA Grapalat" w:hAnsi="GHEA Grapalat"/>
          <w:lang w:val="af-ZA"/>
        </w:rPr>
        <w:t xml:space="preserve">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վավեր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Օրենքին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համապատասխան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կնքումը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կողմից</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մերժումը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սույն </w:t>
      </w:r>
      <w:r w:rsidRPr="00064ADD">
        <w:rPr>
          <w:rFonts w:ascii="GHEA Grapalat" w:hAnsi="GHEA Grapalat" w:cs="Sylfaen"/>
          <w:i w:val="0"/>
          <w:szCs w:val="24"/>
          <w:lang w:val="ru-RU"/>
        </w:rPr>
        <w:t>ընթացակարգը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չկայացած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հայտարարվելը։</w:t>
      </w:r>
    </w:p>
    <w:p w:rsidR="00FD4B88" w:rsidRPr="00064ADD" w:rsidRDefault="00FD4B88" w:rsidP="00FD4B88">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6.2  </w:t>
      </w:r>
      <w:r w:rsidRPr="00064ADD">
        <w:rPr>
          <w:rFonts w:ascii="GHEA Grapalat" w:hAnsi="GHEA Grapalat" w:cs="Sylfaen"/>
          <w:i w:val="0"/>
          <w:szCs w:val="24"/>
          <w:lang w:val="ru-RU"/>
        </w:rPr>
        <w:t>Օրենքի</w:t>
      </w:r>
      <w:r w:rsidRPr="00064ADD">
        <w:rPr>
          <w:rFonts w:ascii="GHEA Grapalat" w:hAnsi="GHEA Grapalat" w:cs="Sylfaen"/>
          <w:i w:val="0"/>
          <w:szCs w:val="24"/>
          <w:lang w:val="af-ZA"/>
        </w:rPr>
        <w:t xml:space="preserve"> 31-</w:t>
      </w:r>
      <w:r w:rsidRPr="00064ADD">
        <w:rPr>
          <w:rFonts w:ascii="GHEA Grapalat" w:hAnsi="GHEA Grapalat" w:cs="Sylfaen"/>
          <w:i w:val="0"/>
          <w:szCs w:val="24"/>
          <w:lang w:val="ru-RU"/>
        </w:rPr>
        <w:t>րդ</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հոդվածի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en-US"/>
        </w:rPr>
        <w:t>մ</w:t>
      </w:r>
      <w:r w:rsidRPr="00064ADD">
        <w:rPr>
          <w:rFonts w:ascii="GHEA Grapalat" w:hAnsi="GHEA Grapalat" w:cs="Sylfaen"/>
          <w:i w:val="0"/>
          <w:szCs w:val="24"/>
          <w:lang w:val="ru-RU"/>
        </w:rPr>
        <w:t>ասնակիցը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4.2 </w:t>
      </w:r>
      <w:r w:rsidRPr="00064ADD">
        <w:rPr>
          <w:rFonts w:ascii="GHEA Grapalat" w:hAnsi="GHEA Grapalat" w:cs="Sylfaen"/>
          <w:i w:val="0"/>
          <w:szCs w:val="24"/>
          <w:lang w:val="ru-RU"/>
        </w:rPr>
        <w:t>կետում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նշված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վերջնաժամկետը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հետ</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վերցնել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իր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հայտը։</w:t>
      </w:r>
    </w:p>
    <w:p w:rsidR="00FD4B88" w:rsidRPr="00064ADD" w:rsidRDefault="00FD4B88" w:rsidP="00FD4B88">
      <w:pPr>
        <w:ind w:firstLine="567"/>
        <w:jc w:val="center"/>
        <w:rPr>
          <w:rFonts w:ascii="GHEA Grapalat" w:hAnsi="GHEA Grapalat"/>
          <w:b/>
          <w:sz w:val="20"/>
          <w:lang w:val="af-ZA"/>
        </w:rPr>
      </w:pPr>
    </w:p>
    <w:p w:rsidR="00FD4B88" w:rsidRPr="00064ADD" w:rsidRDefault="00FD4B88" w:rsidP="00FD4B88">
      <w:pPr>
        <w:ind w:firstLine="567"/>
        <w:jc w:val="center"/>
        <w:rPr>
          <w:rFonts w:ascii="GHEA Grapalat" w:hAnsi="GHEA Grapalat"/>
          <w:b/>
          <w:sz w:val="20"/>
          <w:lang w:val="af-ZA"/>
        </w:rPr>
      </w:pPr>
      <w:r w:rsidRPr="00064ADD">
        <w:rPr>
          <w:rFonts w:ascii="GHEA Grapalat" w:hAnsi="GHEA Grapalat"/>
          <w:b/>
          <w:sz w:val="20"/>
          <w:lang w:val="af-ZA"/>
        </w:rPr>
        <w:t xml:space="preserve">7. </w:t>
      </w:r>
      <w:r w:rsidRPr="00064ADD">
        <w:rPr>
          <w:rFonts w:ascii="GHEA Grapalat" w:hAnsi="GHEA Grapalat" w:cs="Sylfaen"/>
          <w:b/>
          <w:sz w:val="20"/>
          <w:lang w:val="es-ES"/>
        </w:rPr>
        <w:t>ՀԱՅՏԻ</w:t>
      </w:r>
      <w:r w:rsidRPr="00064ADD">
        <w:rPr>
          <w:rFonts w:ascii="GHEA Grapalat" w:hAnsi="GHEA Grapalat" w:cs="Times Armenian"/>
          <w:b/>
          <w:sz w:val="20"/>
          <w:lang w:val="af-ZA"/>
        </w:rPr>
        <w:t xml:space="preserve"> </w:t>
      </w:r>
      <w:r w:rsidRPr="00064ADD">
        <w:rPr>
          <w:rFonts w:ascii="GHEA Grapalat" w:hAnsi="GHEA Grapalat" w:cs="Sylfaen"/>
          <w:b/>
          <w:sz w:val="20"/>
          <w:lang w:val="es-ES"/>
        </w:rPr>
        <w:t>ԱՊԱՀՈՎՈՒՄԸ</w:t>
      </w:r>
      <w:r w:rsidRPr="00064ADD">
        <w:rPr>
          <w:rFonts w:ascii="GHEA Grapalat" w:hAnsi="GHEA Grapalat" w:cs="Times Armenian"/>
          <w:b/>
          <w:color w:val="FFFFFF"/>
          <w:sz w:val="20"/>
          <w:lang w:val="af-ZA"/>
        </w:rPr>
        <w:t xml:space="preserve"> </w:t>
      </w:r>
    </w:p>
    <w:p w:rsidR="00FD4B88" w:rsidRPr="00064ADD" w:rsidRDefault="00FD4B88" w:rsidP="00FD4B88">
      <w:pPr>
        <w:ind w:firstLine="567"/>
        <w:jc w:val="both"/>
        <w:rPr>
          <w:rFonts w:ascii="GHEA Grapalat" w:hAnsi="GHEA Grapalat"/>
          <w:b/>
          <w:sz w:val="20"/>
          <w:lang w:val="af-ZA"/>
        </w:rPr>
      </w:pPr>
    </w:p>
    <w:p w:rsidR="00FD4B88" w:rsidRPr="00064ADD" w:rsidRDefault="00FD4B88" w:rsidP="00FD4B88">
      <w:pPr>
        <w:ind w:firstLine="567"/>
        <w:jc w:val="both"/>
        <w:rPr>
          <w:rFonts w:ascii="GHEA Grapalat" w:hAnsi="GHEA Grapalat"/>
          <w:sz w:val="20"/>
          <w:szCs w:val="20"/>
          <w:lang w:val="af-ZA"/>
        </w:rPr>
      </w:pPr>
      <w:r w:rsidRPr="00064ADD">
        <w:rPr>
          <w:rFonts w:ascii="GHEA Grapalat" w:hAnsi="GHEA Grapalat"/>
          <w:sz w:val="20"/>
          <w:lang w:val="af-ZA"/>
        </w:rPr>
        <w:t xml:space="preserve">7.1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հայտով</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կարգով </w:t>
      </w:r>
      <w:r w:rsidRPr="00064ADD">
        <w:rPr>
          <w:rFonts w:ascii="GHEA Grapalat" w:hAnsi="GHEA Grapalat" w:cs="Sylfaen"/>
          <w:bCs/>
          <w:sz w:val="20"/>
          <w:szCs w:val="20"/>
        </w:rPr>
        <w:t>ներկայացնում</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հայտի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ապահովում</w:t>
      </w:r>
      <w:r w:rsidRPr="00064ADD">
        <w:rPr>
          <w:rFonts w:ascii="GHEA Grapalat" w:hAnsi="GHEA Grapalat" w:cs="Sylfaen"/>
          <w:bCs/>
          <w:sz w:val="20"/>
          <w:szCs w:val="20"/>
          <w:lang w:val="af-ZA"/>
        </w:rPr>
        <w:t>:</w:t>
      </w:r>
      <w:r w:rsidRPr="00064ADD">
        <w:rPr>
          <w:rFonts w:ascii="GHEA Grapalat" w:hAnsi="GHEA Grapalat"/>
          <w:sz w:val="20"/>
          <w:szCs w:val="20"/>
          <w:lang w:val="af-ZA"/>
        </w:rPr>
        <w:t xml:space="preserve"> </w:t>
      </w:r>
    </w:p>
    <w:p w:rsidR="00FD4B88" w:rsidRPr="00064ADD" w:rsidRDefault="00FD4B88" w:rsidP="00FD4B88">
      <w:pPr>
        <w:ind w:firstLine="567"/>
        <w:jc w:val="both"/>
        <w:rPr>
          <w:rFonts w:ascii="GHEA Grapalat" w:hAnsi="GHEA Grapalat" w:cs="Sylfaen"/>
          <w:sz w:val="20"/>
          <w:szCs w:val="20"/>
          <w:lang w:val="af-ZA"/>
        </w:rPr>
      </w:pPr>
      <w:r w:rsidRPr="00064ADD">
        <w:rPr>
          <w:rFonts w:ascii="GHEA Grapalat" w:hAnsi="GHEA Grapalat" w:cs="Sylfaen"/>
          <w:sz w:val="20"/>
          <w:szCs w:val="20"/>
        </w:rPr>
        <w:t>Հայտի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ապահովումը</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բանկային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երաշխիքի</w:t>
      </w:r>
      <w:r w:rsidRPr="00064ADD">
        <w:rPr>
          <w:rFonts w:ascii="GHEA Grapalat" w:hAnsi="GHEA Grapalat" w:cs="Sylfaen"/>
          <w:sz w:val="20"/>
          <w:szCs w:val="20"/>
          <w:lang w:val="af-ZA"/>
        </w:rPr>
        <w:t xml:space="preserve"> (հավելված 3) </w:t>
      </w:r>
      <w:r w:rsidRPr="00064ADD">
        <w:rPr>
          <w:rFonts w:ascii="GHEA Grapalat" w:hAnsi="GHEA Grapalat" w:cs="Sylfaen"/>
          <w:sz w:val="20"/>
          <w:szCs w:val="20"/>
        </w:rPr>
        <w:t>կամ</w:t>
      </w:r>
      <w:r w:rsidRPr="00064ADD">
        <w:rPr>
          <w:rFonts w:ascii="GHEA Grapalat" w:hAnsi="GHEA Grapalat" w:cs="Sylfaen"/>
          <w:sz w:val="20"/>
          <w:szCs w:val="20"/>
          <w:lang w:val="af-ZA"/>
        </w:rPr>
        <w:t xml:space="preserve"> </w:t>
      </w:r>
      <w:r w:rsidRPr="00064ADD">
        <w:rPr>
          <w:rFonts w:ascii="GHEA Grapalat" w:hAnsi="GHEA Grapalat" w:cs="Sylfaen"/>
          <w:sz w:val="20"/>
          <w:szCs w:val="20"/>
        </w:rPr>
        <w:t>կանխիկ</w:t>
      </w:r>
      <w:r w:rsidRPr="00064ADD">
        <w:rPr>
          <w:rFonts w:ascii="GHEA Grapalat" w:hAnsi="GHEA Grapalat" w:cs="Sylfaen"/>
          <w:sz w:val="20"/>
          <w:szCs w:val="20"/>
          <w:lang w:val="af-ZA"/>
        </w:rPr>
        <w:t xml:space="preserve"> </w:t>
      </w:r>
      <w:r w:rsidRPr="00064ADD">
        <w:rPr>
          <w:rFonts w:ascii="GHEA Grapalat" w:hAnsi="GHEA Grapalat" w:cs="Sylfaen"/>
          <w:sz w:val="20"/>
          <w:szCs w:val="20"/>
        </w:rPr>
        <w:t>փողի</w:t>
      </w:r>
      <w:r w:rsidRPr="00064ADD">
        <w:rPr>
          <w:rFonts w:ascii="GHEA Grapalat" w:hAnsi="GHEA Grapalat" w:cs="Sylfaen"/>
          <w:sz w:val="20"/>
          <w:szCs w:val="20"/>
          <w:lang w:val="af-ZA"/>
        </w:rPr>
        <w:t xml:space="preserve"> </w:t>
      </w:r>
      <w:r w:rsidRPr="00064ADD">
        <w:rPr>
          <w:rFonts w:ascii="GHEA Grapalat" w:hAnsi="GHEA Grapalat" w:cs="Sylfaen"/>
          <w:sz w:val="20"/>
          <w:szCs w:val="20"/>
        </w:rPr>
        <w:t>ձևով</w:t>
      </w:r>
      <w:r w:rsidRPr="00064ADD">
        <w:rPr>
          <w:rFonts w:ascii="GHEA Grapalat" w:hAnsi="GHEA Grapalat" w:cs="Sylfaen"/>
          <w:sz w:val="20"/>
          <w:szCs w:val="20"/>
          <w:lang w:val="af-ZA"/>
        </w:rPr>
        <w:t xml:space="preserve">, </w:t>
      </w:r>
      <w:r w:rsidRPr="00064ADD">
        <w:rPr>
          <w:rFonts w:ascii="GHEA Grapalat" w:hAnsi="GHEA Grapalat" w:cs="Sylfaen"/>
          <w:sz w:val="20"/>
          <w:szCs w:val="20"/>
        </w:rPr>
        <w:t>որի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չափը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հավասար</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lang w:val="hy-AM"/>
        </w:rPr>
        <w:t xml:space="preserve">գնման </w:t>
      </w:r>
      <w:proofErr w:type="gramStart"/>
      <w:r w:rsidRPr="00064ADD">
        <w:rPr>
          <w:rFonts w:ascii="GHEA Grapalat" w:hAnsi="GHEA Grapalat" w:cs="Sylfaen"/>
          <w:sz w:val="20"/>
          <w:szCs w:val="20"/>
          <w:lang w:val="hy-AM"/>
        </w:rPr>
        <w:t xml:space="preserve">գնի </w:t>
      </w:r>
      <w:r w:rsidRPr="00064ADD">
        <w:rPr>
          <w:rFonts w:ascii="GHEA Grapalat" w:hAnsi="GHEA Grapalat" w:cs="Sylfaen"/>
          <w:sz w:val="20"/>
          <w:szCs w:val="20"/>
          <w:lang w:val="af-ZA"/>
        </w:rPr>
        <w:t xml:space="preserve"> </w:t>
      </w:r>
      <w:r w:rsidRPr="00064ADD">
        <w:rPr>
          <w:rFonts w:ascii="GHEA Grapalat" w:hAnsi="GHEA Grapalat" w:cs="Sylfaen"/>
          <w:sz w:val="20"/>
          <w:szCs w:val="20"/>
        </w:rPr>
        <w:t>հինգ</w:t>
      </w:r>
      <w:proofErr w:type="gramEnd"/>
      <w:r w:rsidRPr="00064ADD">
        <w:rPr>
          <w:rFonts w:ascii="GHEA Grapalat" w:hAnsi="GHEA Grapalat" w:cs="Sylfaen"/>
          <w:sz w:val="20"/>
          <w:szCs w:val="20"/>
          <w:lang w:val="af-ZA"/>
        </w:rPr>
        <w:t xml:space="preserve"> </w:t>
      </w:r>
      <w:r w:rsidRPr="00064ADD">
        <w:rPr>
          <w:rFonts w:ascii="GHEA Grapalat" w:hAnsi="GHEA Grapalat" w:cs="Sylfaen"/>
          <w:sz w:val="20"/>
          <w:szCs w:val="20"/>
        </w:rPr>
        <w:t>տոկոսին</w:t>
      </w:r>
      <w:r w:rsidRPr="00064ADD">
        <w:rPr>
          <w:rFonts w:ascii="GHEA Grapalat" w:hAnsi="GHEA Grapalat" w:cs="Sylfaen"/>
          <w:sz w:val="20"/>
          <w:szCs w:val="20"/>
          <w:lang w:val="af-ZA"/>
        </w:rPr>
        <w:t xml:space="preserve">: </w:t>
      </w:r>
      <w:r w:rsidRPr="00064ADD">
        <w:rPr>
          <w:rFonts w:ascii="GHEA Grapalat" w:hAnsi="GHEA Grapalat" w:cs="Sylfaen"/>
          <w:bCs/>
          <w:sz w:val="20"/>
          <w:szCs w:val="20"/>
        </w:rPr>
        <w:t>Եթե</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մասնակցի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գնային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առաջարկը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գերազանցում</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գնման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գինը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հայտի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ապահովման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չափը</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հավասար</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է</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գնային</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առաջարկի</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հինգ</w:t>
      </w:r>
      <w:r w:rsidRPr="00064ADD">
        <w:rPr>
          <w:rFonts w:ascii="GHEA Grapalat" w:hAnsi="GHEA Grapalat" w:cs="Sylfaen"/>
          <w:bCs/>
          <w:sz w:val="20"/>
          <w:szCs w:val="20"/>
          <w:lang w:val="af-ZA"/>
        </w:rPr>
        <w:t xml:space="preserve"> </w:t>
      </w:r>
      <w:r w:rsidRPr="00064ADD">
        <w:rPr>
          <w:rFonts w:ascii="GHEA Grapalat" w:hAnsi="GHEA Grapalat" w:cs="Sylfaen"/>
          <w:bCs/>
          <w:sz w:val="20"/>
          <w:szCs w:val="20"/>
        </w:rPr>
        <w:t>տոկոսին</w:t>
      </w:r>
      <w:r w:rsidRPr="00064ADD">
        <w:rPr>
          <w:rFonts w:ascii="GHEA Grapalat" w:hAnsi="GHEA Grapalat" w:cs="Sylfaen"/>
          <w:sz w:val="20"/>
          <w:szCs w:val="20"/>
          <w:lang w:val="hy-AM"/>
        </w:rPr>
        <w:t xml:space="preserve">: </w:t>
      </w:r>
      <w:r w:rsidRPr="00064ADD">
        <w:rPr>
          <w:rFonts w:ascii="GHEA Grapalat" w:hAnsi="GHEA Grapalat" w:cs="Sylfaen"/>
          <w:sz w:val="20"/>
          <w:szCs w:val="20"/>
        </w:rPr>
        <w:t>Ընդ</w:t>
      </w:r>
      <w:r w:rsidRPr="00064ADD">
        <w:rPr>
          <w:rFonts w:ascii="GHEA Grapalat" w:hAnsi="GHEA Grapalat" w:cs="Sylfaen"/>
          <w:sz w:val="20"/>
          <w:szCs w:val="20"/>
          <w:lang w:val="af-ZA"/>
        </w:rPr>
        <w:t xml:space="preserve"> </w:t>
      </w:r>
      <w:r w:rsidRPr="00064ADD">
        <w:rPr>
          <w:rFonts w:ascii="GHEA Grapalat" w:hAnsi="GHEA Grapalat" w:cs="Sylfaen"/>
          <w:sz w:val="20"/>
          <w:szCs w:val="20"/>
        </w:rPr>
        <w:t>որում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եթե</w:t>
      </w:r>
      <w:r w:rsidRPr="00064ADD">
        <w:rPr>
          <w:rFonts w:ascii="GHEA Grapalat" w:hAnsi="GHEA Grapalat" w:cs="Sylfaen"/>
          <w:sz w:val="20"/>
          <w:szCs w:val="20"/>
          <w:lang w:val="af-ZA"/>
        </w:rPr>
        <w:t xml:space="preserve"> </w:t>
      </w:r>
      <w:r w:rsidRPr="00064ADD">
        <w:rPr>
          <w:rFonts w:ascii="GHEA Grapalat" w:hAnsi="GHEA Grapalat" w:cs="Sylfaen"/>
          <w:sz w:val="20"/>
          <w:szCs w:val="20"/>
        </w:rPr>
        <w:t>մասնակիցը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ապահովումը</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ներկայացրել</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կետով</w:t>
      </w:r>
      <w:r w:rsidRPr="00064ADD">
        <w:rPr>
          <w:rFonts w:ascii="GHEA Grapalat" w:hAnsi="GHEA Grapalat" w:cs="Sylfaen"/>
          <w:sz w:val="20"/>
          <w:szCs w:val="20"/>
          <w:lang w:val="af-ZA"/>
        </w:rPr>
        <w:t xml:space="preserve"> </w:t>
      </w:r>
      <w:r w:rsidRPr="00064ADD">
        <w:rPr>
          <w:rFonts w:ascii="GHEA Grapalat" w:hAnsi="GHEA Grapalat" w:cs="Sylfaen"/>
          <w:sz w:val="20"/>
          <w:szCs w:val="20"/>
        </w:rPr>
        <w:t>սահմանված</w:t>
      </w:r>
      <w:r w:rsidRPr="00064ADD">
        <w:rPr>
          <w:rFonts w:ascii="GHEA Grapalat" w:hAnsi="GHEA Grapalat" w:cs="Sylfaen"/>
          <w:sz w:val="20"/>
          <w:szCs w:val="20"/>
          <w:lang w:val="af-ZA"/>
        </w:rPr>
        <w:t xml:space="preserve"> </w:t>
      </w:r>
      <w:r w:rsidRPr="00064ADD">
        <w:rPr>
          <w:rFonts w:ascii="GHEA Grapalat" w:hAnsi="GHEA Grapalat" w:cs="Sylfaen"/>
          <w:sz w:val="20"/>
          <w:szCs w:val="20"/>
        </w:rPr>
        <w:t>չափից</w:t>
      </w:r>
      <w:r w:rsidRPr="00064ADD">
        <w:rPr>
          <w:rFonts w:ascii="GHEA Grapalat" w:hAnsi="GHEA Grapalat" w:cs="Sylfaen"/>
          <w:sz w:val="20"/>
          <w:szCs w:val="20"/>
          <w:lang w:val="af-ZA"/>
        </w:rPr>
        <w:t xml:space="preserve"> </w:t>
      </w:r>
      <w:r w:rsidRPr="00064ADD">
        <w:rPr>
          <w:rFonts w:ascii="GHEA Grapalat" w:hAnsi="GHEA Grapalat" w:cs="Sylfaen"/>
          <w:sz w:val="20"/>
          <w:szCs w:val="20"/>
        </w:rPr>
        <w:t>ավելի</w:t>
      </w:r>
      <w:r w:rsidRPr="00064ADD">
        <w:rPr>
          <w:rFonts w:ascii="GHEA Grapalat" w:hAnsi="GHEA Grapalat" w:cs="Sylfaen"/>
          <w:sz w:val="20"/>
          <w:szCs w:val="20"/>
          <w:lang w:val="af-ZA"/>
        </w:rPr>
        <w:t xml:space="preserve">, </w:t>
      </w:r>
      <w:r w:rsidRPr="00064ADD">
        <w:rPr>
          <w:rFonts w:ascii="GHEA Grapalat" w:hAnsi="GHEA Grapalat" w:cs="Sylfaen"/>
          <w:sz w:val="20"/>
          <w:szCs w:val="20"/>
        </w:rPr>
        <w:t>ապա</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համարվում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հրավերի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բավարարող</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ենթակա</w:t>
      </w:r>
      <w:r w:rsidRPr="00064ADD">
        <w:rPr>
          <w:rFonts w:ascii="GHEA Grapalat" w:hAnsi="GHEA Grapalat" w:cs="Sylfaen"/>
          <w:sz w:val="20"/>
          <w:szCs w:val="20"/>
          <w:lang w:val="af-ZA"/>
        </w:rPr>
        <w:t xml:space="preserve"> </w:t>
      </w:r>
      <w:r w:rsidRPr="00064ADD">
        <w:rPr>
          <w:rFonts w:ascii="GHEA Grapalat" w:hAnsi="GHEA Grapalat" w:cs="Sylfaen"/>
          <w:sz w:val="20"/>
          <w:szCs w:val="20"/>
        </w:rPr>
        <w:t>չէ</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մերժման</w:t>
      </w:r>
      <w:r w:rsidRPr="00064ADD">
        <w:rPr>
          <w:rFonts w:ascii="GHEA Grapalat" w:hAnsi="GHEA Grapalat" w:cs="Sylfaen"/>
          <w:sz w:val="20"/>
          <w:szCs w:val="20"/>
          <w:lang w:val="af-ZA"/>
        </w:rPr>
        <w:t>:</w:t>
      </w:r>
    </w:p>
    <w:p w:rsidR="00FD4B88" w:rsidRDefault="00FD4B88" w:rsidP="00FD4B88">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պետք</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փոխանցվի</w:t>
      </w:r>
      <w:r w:rsidRPr="00064ADD">
        <w:rPr>
          <w:rFonts w:ascii="GHEA Grapalat" w:hAnsi="GHEA Grapalat"/>
          <w:sz w:val="20"/>
          <w:szCs w:val="20"/>
          <w:lang w:val="af-ZA"/>
        </w:rPr>
        <w:t xml:space="preserve"> </w:t>
      </w:r>
      <w:r w:rsidRPr="00064ADD">
        <w:rPr>
          <w:rFonts w:ascii="GHEA Grapalat" w:hAnsi="GHEA Grapalat"/>
          <w:sz w:val="20"/>
          <w:szCs w:val="20"/>
        </w:rPr>
        <w:t>Կենտրոնական</w:t>
      </w:r>
      <w:r w:rsidRPr="00064ADD">
        <w:rPr>
          <w:rFonts w:ascii="GHEA Grapalat" w:hAnsi="GHEA Grapalat"/>
          <w:sz w:val="20"/>
          <w:szCs w:val="20"/>
          <w:lang w:val="af-ZA"/>
        </w:rPr>
        <w:t xml:space="preserve"> </w:t>
      </w:r>
      <w:r w:rsidRPr="00064ADD">
        <w:rPr>
          <w:rFonts w:ascii="GHEA Grapalat" w:hAnsi="GHEA Grapalat"/>
          <w:sz w:val="20"/>
          <w:szCs w:val="20"/>
        </w:rPr>
        <w:t>գանձապետարանում</w:t>
      </w:r>
      <w:r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Pr="00064ADD">
        <w:rPr>
          <w:rFonts w:ascii="GHEA Grapalat" w:hAnsi="GHEA Grapalat"/>
          <w:lang w:val="af-ZA"/>
        </w:rPr>
        <w:t>«</w:t>
      </w:r>
      <w:r w:rsidRPr="00064ADD">
        <w:rPr>
          <w:rFonts w:ascii="GHEA Grapalat" w:hAnsi="GHEA Grapalat"/>
          <w:sz w:val="20"/>
          <w:szCs w:val="20"/>
          <w:lang w:val="af-ZA"/>
        </w:rPr>
        <w:t>900008000466</w:t>
      </w:r>
      <w:r w:rsidRPr="00064ADD">
        <w:rPr>
          <w:rFonts w:ascii="GHEA Grapalat" w:hAnsi="GHEA Grapalat"/>
          <w:lang w:val="af-ZA"/>
        </w:rPr>
        <w:t>»</w:t>
      </w:r>
      <w:r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հաշվին</w:t>
      </w:r>
      <w:r w:rsidRPr="00064ADD">
        <w:rPr>
          <w:rFonts w:ascii="GHEA Grapalat" w:hAnsi="GHEA Grapalat"/>
          <w:sz w:val="20"/>
          <w:szCs w:val="20"/>
          <w:lang w:val="af-ZA"/>
        </w:rPr>
        <w:t xml:space="preserve">, </w:t>
      </w:r>
      <w:r w:rsidRPr="00064ADD">
        <w:rPr>
          <w:rFonts w:ascii="GHEA Grapalat" w:hAnsi="GHEA Grapalat"/>
          <w:sz w:val="20"/>
          <w:szCs w:val="20"/>
        </w:rPr>
        <w:t>որը</w:t>
      </w:r>
      <w:r w:rsidRPr="00064ADD">
        <w:rPr>
          <w:rFonts w:ascii="GHEA Grapalat" w:hAnsi="GHEA Grapalat"/>
          <w:sz w:val="20"/>
          <w:szCs w:val="20"/>
          <w:lang w:val="af-ZA"/>
        </w:rPr>
        <w:t xml:space="preserve"> </w:t>
      </w:r>
      <w:r w:rsidRPr="00064ADD">
        <w:rPr>
          <w:rFonts w:ascii="GHEA Grapalat" w:hAnsi="GHEA Grapalat"/>
          <w:sz w:val="20"/>
          <w:szCs w:val="20"/>
        </w:rPr>
        <w:t>ենթակա</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վերադարձման</w:t>
      </w:r>
      <w:r w:rsidRPr="00064ADD">
        <w:rPr>
          <w:rFonts w:ascii="GHEA Grapalat" w:hAnsi="GHEA Grapalat"/>
          <w:sz w:val="20"/>
          <w:szCs w:val="20"/>
          <w:lang w:val="af-ZA"/>
        </w:rPr>
        <w:t xml:space="preserve"> </w:t>
      </w:r>
      <w:r w:rsidRPr="00064ADD">
        <w:rPr>
          <w:rFonts w:ascii="GHEA Grapalat" w:hAnsi="GHEA Grapalat"/>
          <w:sz w:val="20"/>
          <w:szCs w:val="20"/>
        </w:rPr>
        <w:t>այն</w:t>
      </w:r>
      <w:r w:rsidRPr="00064ADD">
        <w:rPr>
          <w:rFonts w:ascii="GHEA Grapalat" w:hAnsi="GHEA Grapalat"/>
          <w:sz w:val="20"/>
          <w:szCs w:val="20"/>
          <w:lang w:val="af-ZA"/>
        </w:rPr>
        <w:t xml:space="preserve"> </w:t>
      </w:r>
      <w:r w:rsidRPr="00064ADD">
        <w:rPr>
          <w:rFonts w:ascii="GHEA Grapalat" w:hAnsi="GHEA Grapalat"/>
          <w:sz w:val="20"/>
          <w:szCs w:val="20"/>
        </w:rPr>
        <w:t>ներկայացրած</w:t>
      </w:r>
      <w:r w:rsidRPr="00064ADD">
        <w:rPr>
          <w:rFonts w:ascii="GHEA Grapalat" w:hAnsi="GHEA Grapalat"/>
          <w:sz w:val="20"/>
          <w:szCs w:val="20"/>
          <w:lang w:val="af-ZA"/>
        </w:rPr>
        <w:t xml:space="preserve"> </w:t>
      </w:r>
      <w:r w:rsidRPr="00064ADD">
        <w:rPr>
          <w:rFonts w:ascii="GHEA Grapalat" w:hAnsi="GHEA Grapalat"/>
          <w:sz w:val="20"/>
          <w:szCs w:val="20"/>
        </w:rPr>
        <w:t>մասնակցին</w:t>
      </w:r>
      <w:r w:rsidRPr="00064ADD">
        <w:rPr>
          <w:rFonts w:ascii="GHEA Grapalat" w:hAnsi="GHEA Grapalat"/>
          <w:sz w:val="20"/>
          <w:szCs w:val="20"/>
          <w:lang w:val="af-ZA"/>
        </w:rPr>
        <w:t xml:space="preserve">` </w:t>
      </w:r>
      <w:r w:rsidRPr="00064ADD">
        <w:rPr>
          <w:rFonts w:ascii="GHEA Grapalat" w:hAnsi="GHEA Grapalat"/>
          <w:sz w:val="20"/>
          <w:szCs w:val="20"/>
        </w:rPr>
        <w:t>բացառությամբ</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1-</w:t>
      </w:r>
      <w:r w:rsidRPr="00064ADD">
        <w:rPr>
          <w:rFonts w:ascii="GHEA Grapalat" w:hAnsi="GHEA Grapalat"/>
          <w:sz w:val="20"/>
          <w:szCs w:val="20"/>
        </w:rPr>
        <w:t>ին</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7.3 </w:t>
      </w:r>
      <w:r w:rsidRPr="00064ADD">
        <w:rPr>
          <w:rFonts w:ascii="GHEA Grapalat" w:hAnsi="GHEA Grapalat"/>
          <w:sz w:val="20"/>
          <w:szCs w:val="20"/>
        </w:rPr>
        <w:t>կետով</w:t>
      </w:r>
      <w:r w:rsidRPr="00064ADD">
        <w:rPr>
          <w:rFonts w:ascii="GHEA Grapalat" w:hAnsi="GHEA Grapalat"/>
          <w:sz w:val="20"/>
          <w:szCs w:val="20"/>
          <w:lang w:val="af-ZA"/>
        </w:rPr>
        <w:t xml:space="preserve"> </w:t>
      </w:r>
      <w:r w:rsidRPr="00064ADD">
        <w:rPr>
          <w:rFonts w:ascii="GHEA Grapalat" w:hAnsi="GHEA Grapalat"/>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դեպքերի</w:t>
      </w:r>
      <w:r w:rsidRPr="00064ADD">
        <w:rPr>
          <w:rFonts w:ascii="GHEA Grapalat" w:hAnsi="GHEA Grapalat"/>
          <w:sz w:val="20"/>
          <w:szCs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պայմանագիրը</w:t>
      </w:r>
      <w:r w:rsidRPr="00064ADD">
        <w:rPr>
          <w:rFonts w:ascii="GHEA Grapalat" w:hAnsi="GHEA Grapalat"/>
          <w:sz w:val="20"/>
          <w:szCs w:val="20"/>
          <w:lang w:val="af-ZA"/>
        </w:rPr>
        <w:t xml:space="preserve"> </w:t>
      </w:r>
      <w:r w:rsidRPr="00064ADD">
        <w:rPr>
          <w:rFonts w:ascii="GHEA Grapalat" w:hAnsi="GHEA Grapalat"/>
          <w:sz w:val="20"/>
          <w:szCs w:val="20"/>
        </w:rPr>
        <w:t>կնքվելու</w:t>
      </w:r>
      <w:r w:rsidRPr="00064ADD">
        <w:rPr>
          <w:rFonts w:ascii="GHEA Grapalat" w:hAnsi="GHEA Grapalat"/>
          <w:sz w:val="20"/>
          <w:szCs w:val="20"/>
          <w:lang w:val="af-ZA"/>
        </w:rPr>
        <w:t xml:space="preserve"> </w:t>
      </w:r>
      <w:r w:rsidRPr="00064ADD">
        <w:rPr>
          <w:rFonts w:ascii="GHEA Grapalat" w:hAnsi="GHEA Grapalat"/>
          <w:sz w:val="20"/>
          <w:szCs w:val="20"/>
        </w:rPr>
        <w:t>օրվան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ընթացակարգը</w:t>
      </w:r>
      <w:r w:rsidRPr="00064ADD">
        <w:rPr>
          <w:rFonts w:ascii="GHEA Grapalat" w:hAnsi="GHEA Grapalat"/>
          <w:sz w:val="20"/>
          <w:szCs w:val="20"/>
          <w:lang w:val="af-ZA"/>
        </w:rPr>
        <w:t xml:space="preserve"> </w:t>
      </w:r>
      <w:r w:rsidRPr="00064ADD">
        <w:rPr>
          <w:rFonts w:ascii="GHEA Grapalat" w:hAnsi="GHEA Grapalat"/>
          <w:sz w:val="20"/>
          <w:szCs w:val="20"/>
        </w:rPr>
        <w:t>չկայացած</w:t>
      </w:r>
      <w:r w:rsidRPr="00064ADD">
        <w:rPr>
          <w:rFonts w:ascii="GHEA Grapalat" w:hAnsi="GHEA Grapalat"/>
          <w:sz w:val="20"/>
          <w:szCs w:val="20"/>
          <w:lang w:val="af-ZA"/>
        </w:rPr>
        <w:t xml:space="preserve"> </w:t>
      </w:r>
      <w:r w:rsidRPr="00064ADD">
        <w:rPr>
          <w:rFonts w:ascii="GHEA Grapalat" w:hAnsi="GHEA Grapalat"/>
          <w:sz w:val="20"/>
          <w:szCs w:val="20"/>
        </w:rPr>
        <w:t>հայտարարվելու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անգործության</w:t>
      </w:r>
      <w:r w:rsidRPr="00064ADD">
        <w:rPr>
          <w:rFonts w:ascii="GHEA Grapalat" w:hAnsi="GHEA Grapalat"/>
          <w:sz w:val="20"/>
          <w:szCs w:val="20"/>
          <w:lang w:val="af-ZA"/>
        </w:rPr>
        <w:t xml:space="preserve"> </w:t>
      </w:r>
      <w:r w:rsidRPr="00064ADD">
        <w:rPr>
          <w:rFonts w:ascii="GHEA Grapalat" w:hAnsi="GHEA Grapalat"/>
          <w:sz w:val="20"/>
          <w:szCs w:val="20"/>
        </w:rPr>
        <w:t>ժամկետն</w:t>
      </w:r>
      <w:r w:rsidRPr="00064ADD">
        <w:rPr>
          <w:rFonts w:ascii="GHEA Grapalat" w:hAnsi="GHEA Grapalat"/>
          <w:sz w:val="20"/>
          <w:szCs w:val="20"/>
          <w:lang w:val="af-ZA"/>
        </w:rPr>
        <w:t xml:space="preserve"> </w:t>
      </w:r>
      <w:r w:rsidRPr="00064ADD">
        <w:rPr>
          <w:rFonts w:ascii="GHEA Grapalat" w:hAnsi="GHEA Grapalat"/>
          <w:sz w:val="20"/>
          <w:szCs w:val="20"/>
        </w:rPr>
        <w:t>ավարտվելուն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 xml:space="preserve">, </w:t>
      </w:r>
      <w:r w:rsidRPr="00064ADD">
        <w:rPr>
          <w:rFonts w:ascii="GHEA Grapalat" w:hAnsi="GHEA Grapalat"/>
          <w:sz w:val="20"/>
          <w:szCs w:val="20"/>
        </w:rPr>
        <w:t>եթե</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ընթացակարգի</w:t>
      </w:r>
      <w:r w:rsidRPr="00064ADD">
        <w:rPr>
          <w:rFonts w:ascii="GHEA Grapalat" w:hAnsi="GHEA Grapalat"/>
          <w:sz w:val="20"/>
          <w:szCs w:val="20"/>
          <w:lang w:val="af-ZA"/>
        </w:rPr>
        <w:t xml:space="preserve"> </w:t>
      </w:r>
      <w:r w:rsidRPr="00064ADD">
        <w:rPr>
          <w:rFonts w:ascii="GHEA Grapalat" w:hAnsi="GHEA Grapalat"/>
          <w:sz w:val="20"/>
          <w:szCs w:val="20"/>
        </w:rPr>
        <w:t>արդյունքները</w:t>
      </w:r>
      <w:r w:rsidRPr="00064ADD">
        <w:rPr>
          <w:rFonts w:ascii="GHEA Grapalat" w:hAnsi="GHEA Grapalat"/>
          <w:sz w:val="20"/>
          <w:szCs w:val="20"/>
          <w:lang w:val="af-ZA"/>
        </w:rPr>
        <w:t xml:space="preserve"> </w:t>
      </w:r>
      <w:r w:rsidRPr="00064ADD">
        <w:rPr>
          <w:rFonts w:ascii="GHEA Grapalat" w:hAnsi="GHEA Grapalat"/>
          <w:sz w:val="20"/>
          <w:szCs w:val="20"/>
        </w:rPr>
        <w:t>բողոքարկված</w:t>
      </w:r>
      <w:r w:rsidRPr="00064ADD">
        <w:rPr>
          <w:rFonts w:ascii="GHEA Grapalat" w:hAnsi="GHEA Grapalat"/>
          <w:sz w:val="20"/>
          <w:szCs w:val="20"/>
          <w:lang w:val="af-ZA"/>
        </w:rPr>
        <w:t xml:space="preserve"> </w:t>
      </w:r>
      <w:r w:rsidRPr="00064ADD">
        <w:rPr>
          <w:rFonts w:ascii="GHEA Grapalat" w:hAnsi="GHEA Grapalat"/>
          <w:sz w:val="20"/>
          <w:szCs w:val="20"/>
        </w:rPr>
        <w:t>չեն</w:t>
      </w:r>
      <w:r w:rsidRPr="00064ADD">
        <w:rPr>
          <w:rFonts w:ascii="GHEA Grapalat" w:hAnsi="GHEA Grapalat"/>
          <w:sz w:val="20"/>
          <w:szCs w:val="20"/>
          <w:lang w:val="af-ZA"/>
        </w:rPr>
        <w:t xml:space="preserve">: </w:t>
      </w:r>
      <w:r w:rsidRPr="00064ADD">
        <w:rPr>
          <w:rFonts w:ascii="GHEA Grapalat" w:hAnsi="GHEA Grapalat"/>
          <w:sz w:val="20"/>
          <w:szCs w:val="20"/>
        </w:rPr>
        <w:t>Բողոքի</w:t>
      </w:r>
      <w:r w:rsidRPr="00064ADD">
        <w:rPr>
          <w:rFonts w:ascii="GHEA Grapalat" w:hAnsi="GHEA Grapalat"/>
          <w:sz w:val="20"/>
          <w:szCs w:val="20"/>
          <w:lang w:val="af-ZA"/>
        </w:rPr>
        <w:t xml:space="preserve"> </w:t>
      </w:r>
      <w:r w:rsidRPr="00064ADD">
        <w:rPr>
          <w:rFonts w:ascii="GHEA Grapalat" w:hAnsi="GHEA Grapalat"/>
          <w:sz w:val="20"/>
          <w:szCs w:val="20"/>
        </w:rPr>
        <w:t>առկայության</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վերադարձվում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գնման</w:t>
      </w:r>
      <w:r w:rsidRPr="00064ADD">
        <w:rPr>
          <w:rFonts w:ascii="GHEA Grapalat" w:hAnsi="GHEA Grapalat"/>
          <w:sz w:val="20"/>
          <w:szCs w:val="20"/>
          <w:lang w:val="af-ZA"/>
        </w:rPr>
        <w:t xml:space="preserve"> </w:t>
      </w:r>
      <w:r w:rsidRPr="00064ADD">
        <w:rPr>
          <w:rFonts w:ascii="GHEA Grapalat" w:hAnsi="GHEA Grapalat"/>
          <w:sz w:val="20"/>
          <w:szCs w:val="20"/>
        </w:rPr>
        <w:t>ընթացակարգը</w:t>
      </w:r>
      <w:r w:rsidRPr="00064ADD">
        <w:rPr>
          <w:rFonts w:ascii="GHEA Grapalat" w:hAnsi="GHEA Grapalat"/>
          <w:sz w:val="20"/>
          <w:szCs w:val="20"/>
          <w:lang w:val="af-ZA"/>
        </w:rPr>
        <w:t xml:space="preserve"> </w:t>
      </w:r>
      <w:r w:rsidRPr="00064ADD">
        <w:rPr>
          <w:rFonts w:ascii="GHEA Grapalat" w:hAnsi="GHEA Grapalat"/>
          <w:sz w:val="20"/>
          <w:szCs w:val="20"/>
        </w:rPr>
        <w:t>չկայացած</w:t>
      </w:r>
      <w:r w:rsidRPr="00064ADD">
        <w:rPr>
          <w:rFonts w:ascii="GHEA Grapalat" w:hAnsi="GHEA Grapalat"/>
          <w:sz w:val="20"/>
          <w:szCs w:val="20"/>
          <w:lang w:val="af-ZA"/>
        </w:rPr>
        <w:t xml:space="preserve"> </w:t>
      </w:r>
      <w:r w:rsidRPr="00064ADD">
        <w:rPr>
          <w:rFonts w:ascii="GHEA Grapalat" w:hAnsi="GHEA Grapalat"/>
          <w:sz w:val="20"/>
          <w:szCs w:val="20"/>
        </w:rPr>
        <w:t>հայտարարելու</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sz w:val="20"/>
          <w:szCs w:val="20"/>
        </w:rPr>
        <w:t>գնահատող</w:t>
      </w:r>
      <w:r w:rsidRPr="00064ADD">
        <w:rPr>
          <w:rFonts w:ascii="GHEA Grapalat" w:hAnsi="GHEA Grapalat"/>
          <w:sz w:val="20"/>
          <w:szCs w:val="20"/>
          <w:lang w:val="af-ZA"/>
        </w:rPr>
        <w:t xml:space="preserve"> </w:t>
      </w:r>
      <w:r w:rsidRPr="00064ADD">
        <w:rPr>
          <w:rFonts w:ascii="GHEA Grapalat" w:hAnsi="GHEA Grapalat"/>
          <w:sz w:val="20"/>
          <w:szCs w:val="20"/>
        </w:rPr>
        <w:t>հանձնաժողովի</w:t>
      </w:r>
      <w:r w:rsidRPr="00064ADD">
        <w:rPr>
          <w:rFonts w:ascii="GHEA Grapalat" w:hAnsi="GHEA Grapalat"/>
          <w:sz w:val="20"/>
          <w:szCs w:val="20"/>
          <w:lang w:val="af-ZA"/>
        </w:rPr>
        <w:t xml:space="preserve"> </w:t>
      </w:r>
      <w:r w:rsidRPr="00064ADD">
        <w:rPr>
          <w:rFonts w:ascii="GHEA Grapalat" w:hAnsi="GHEA Grapalat"/>
          <w:sz w:val="20"/>
          <w:szCs w:val="20"/>
        </w:rPr>
        <w:t>որոշումն</w:t>
      </w:r>
      <w:r w:rsidRPr="00064ADD">
        <w:rPr>
          <w:rFonts w:ascii="GHEA Grapalat" w:hAnsi="GHEA Grapalat"/>
          <w:sz w:val="20"/>
          <w:szCs w:val="20"/>
          <w:lang w:val="af-ZA"/>
        </w:rPr>
        <w:t xml:space="preserve"> </w:t>
      </w:r>
      <w:r w:rsidRPr="00064ADD">
        <w:rPr>
          <w:rFonts w:ascii="GHEA Grapalat" w:hAnsi="GHEA Grapalat"/>
          <w:sz w:val="20"/>
          <w:szCs w:val="20"/>
        </w:rPr>
        <w:t>անփոփոխ</w:t>
      </w:r>
      <w:r w:rsidRPr="00064ADD">
        <w:rPr>
          <w:rFonts w:ascii="GHEA Grapalat" w:hAnsi="GHEA Grapalat"/>
          <w:sz w:val="20"/>
          <w:szCs w:val="20"/>
          <w:lang w:val="af-ZA"/>
        </w:rPr>
        <w:t xml:space="preserve"> </w:t>
      </w:r>
      <w:r w:rsidRPr="00064ADD">
        <w:rPr>
          <w:rFonts w:ascii="GHEA Grapalat" w:hAnsi="GHEA Grapalat"/>
          <w:sz w:val="20"/>
          <w:szCs w:val="20"/>
        </w:rPr>
        <w:t>թողնելու</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sz w:val="20"/>
          <w:szCs w:val="20"/>
        </w:rPr>
        <w:t>դատարանի</w:t>
      </w:r>
      <w:r w:rsidRPr="00064ADD">
        <w:rPr>
          <w:rFonts w:ascii="GHEA Grapalat" w:hAnsi="GHEA Grapalat"/>
          <w:sz w:val="20"/>
          <w:szCs w:val="20"/>
          <w:lang w:val="af-ZA"/>
        </w:rPr>
        <w:t xml:space="preserve"> </w:t>
      </w:r>
      <w:r w:rsidRPr="00064ADD">
        <w:rPr>
          <w:rFonts w:ascii="GHEA Grapalat" w:hAnsi="GHEA Grapalat"/>
          <w:sz w:val="20"/>
          <w:szCs w:val="20"/>
        </w:rPr>
        <w:t>եզրափակիչ</w:t>
      </w:r>
      <w:r w:rsidRPr="00064ADD">
        <w:rPr>
          <w:rFonts w:ascii="GHEA Grapalat" w:hAnsi="GHEA Grapalat"/>
          <w:sz w:val="20"/>
          <w:szCs w:val="20"/>
          <w:lang w:val="af-ZA"/>
        </w:rPr>
        <w:t xml:space="preserve"> </w:t>
      </w:r>
      <w:r w:rsidRPr="00064ADD">
        <w:rPr>
          <w:rFonts w:ascii="GHEA Grapalat" w:hAnsi="GHEA Grapalat"/>
          <w:sz w:val="20"/>
          <w:szCs w:val="20"/>
        </w:rPr>
        <w:t>դատական</w:t>
      </w:r>
      <w:r w:rsidRPr="00064ADD">
        <w:rPr>
          <w:rFonts w:ascii="GHEA Grapalat" w:hAnsi="GHEA Grapalat"/>
          <w:sz w:val="20"/>
          <w:szCs w:val="20"/>
          <w:lang w:val="af-ZA"/>
        </w:rPr>
        <w:t xml:space="preserve"> </w:t>
      </w:r>
      <w:r w:rsidRPr="00064ADD">
        <w:rPr>
          <w:rFonts w:ascii="GHEA Grapalat" w:hAnsi="GHEA Grapalat"/>
          <w:sz w:val="20"/>
          <w:szCs w:val="20"/>
        </w:rPr>
        <w:t>ակտն</w:t>
      </w:r>
      <w:r w:rsidRPr="00064ADD">
        <w:rPr>
          <w:rFonts w:ascii="GHEA Grapalat" w:hAnsi="GHEA Grapalat"/>
          <w:sz w:val="20"/>
          <w:szCs w:val="20"/>
          <w:lang w:val="af-ZA"/>
        </w:rPr>
        <w:t xml:space="preserve"> </w:t>
      </w:r>
      <w:r w:rsidRPr="00064ADD">
        <w:rPr>
          <w:rFonts w:ascii="GHEA Grapalat" w:hAnsi="GHEA Grapalat"/>
          <w:sz w:val="20"/>
          <w:szCs w:val="20"/>
        </w:rPr>
        <w:t>օրինական</w:t>
      </w:r>
      <w:r w:rsidRPr="00064ADD">
        <w:rPr>
          <w:rFonts w:ascii="GHEA Grapalat" w:hAnsi="GHEA Grapalat"/>
          <w:sz w:val="20"/>
          <w:szCs w:val="20"/>
          <w:lang w:val="af-ZA"/>
        </w:rPr>
        <w:t xml:space="preserve"> </w:t>
      </w:r>
      <w:r w:rsidRPr="00064ADD">
        <w:rPr>
          <w:rFonts w:ascii="GHEA Grapalat" w:hAnsi="GHEA Grapalat"/>
          <w:sz w:val="20"/>
          <w:szCs w:val="20"/>
        </w:rPr>
        <w:t>ուժի</w:t>
      </w:r>
      <w:r w:rsidRPr="00064ADD">
        <w:rPr>
          <w:rFonts w:ascii="GHEA Grapalat" w:hAnsi="GHEA Grapalat"/>
          <w:sz w:val="20"/>
          <w:szCs w:val="20"/>
          <w:lang w:val="af-ZA"/>
        </w:rPr>
        <w:t xml:space="preserve"> </w:t>
      </w:r>
      <w:r w:rsidRPr="00064ADD">
        <w:rPr>
          <w:rFonts w:ascii="GHEA Grapalat" w:hAnsi="GHEA Grapalat"/>
          <w:sz w:val="20"/>
          <w:szCs w:val="20"/>
        </w:rPr>
        <w:t>մեջ</w:t>
      </w:r>
      <w:r w:rsidRPr="00064ADD">
        <w:rPr>
          <w:rFonts w:ascii="GHEA Grapalat" w:hAnsi="GHEA Grapalat"/>
          <w:sz w:val="20"/>
          <w:szCs w:val="20"/>
          <w:lang w:val="af-ZA"/>
        </w:rPr>
        <w:t xml:space="preserve"> </w:t>
      </w:r>
      <w:r w:rsidRPr="00064ADD">
        <w:rPr>
          <w:rFonts w:ascii="GHEA Grapalat" w:hAnsi="GHEA Grapalat"/>
          <w:sz w:val="20"/>
          <w:szCs w:val="20"/>
        </w:rPr>
        <w:t>մտնելու</w:t>
      </w:r>
      <w:r w:rsidRPr="00064ADD">
        <w:rPr>
          <w:rFonts w:ascii="GHEA Grapalat" w:hAnsi="GHEA Grapalat"/>
          <w:sz w:val="20"/>
          <w:szCs w:val="20"/>
          <w:lang w:val="af-ZA"/>
        </w:rPr>
        <w:t xml:space="preserve"> </w:t>
      </w:r>
      <w:r w:rsidRPr="00064ADD">
        <w:rPr>
          <w:rFonts w:ascii="GHEA Grapalat" w:hAnsi="GHEA Grapalat"/>
          <w:sz w:val="20"/>
          <w:szCs w:val="20"/>
        </w:rPr>
        <w:t>օրվան</w:t>
      </w:r>
      <w:r w:rsidRPr="00064ADD">
        <w:rPr>
          <w:rFonts w:ascii="GHEA Grapalat" w:hAnsi="GHEA Grapalat"/>
          <w:sz w:val="20"/>
          <w:szCs w:val="20"/>
          <w:lang w:val="af-ZA"/>
        </w:rPr>
        <w:t xml:space="preserve"> </w:t>
      </w:r>
      <w:r w:rsidRPr="00064ADD">
        <w:rPr>
          <w:rFonts w:ascii="GHEA Grapalat" w:hAnsi="GHEA Grapalat"/>
          <w:sz w:val="20"/>
          <w:szCs w:val="20"/>
        </w:rPr>
        <w:t>հաջորդող</w:t>
      </w:r>
      <w:r w:rsidRPr="00064ADD">
        <w:rPr>
          <w:rFonts w:ascii="GHEA Grapalat" w:hAnsi="GHEA Grapalat"/>
          <w:sz w:val="20"/>
          <w:szCs w:val="20"/>
          <w:lang w:val="af-ZA"/>
        </w:rPr>
        <w:t xml:space="preserve"> </w:t>
      </w:r>
      <w:r w:rsidRPr="00064ADD">
        <w:rPr>
          <w:rFonts w:ascii="GHEA Grapalat" w:hAnsi="GHEA Grapalat"/>
          <w:sz w:val="20"/>
          <w:szCs w:val="20"/>
        </w:rPr>
        <w:t>հինգ</w:t>
      </w:r>
      <w:r w:rsidRPr="00064ADD">
        <w:rPr>
          <w:rFonts w:ascii="GHEA Grapalat" w:hAnsi="GHEA Grapalat"/>
          <w:sz w:val="20"/>
          <w:szCs w:val="20"/>
          <w:lang w:val="af-ZA"/>
        </w:rPr>
        <w:t xml:space="preserve"> </w:t>
      </w:r>
      <w:r w:rsidRPr="00064ADD">
        <w:rPr>
          <w:rFonts w:ascii="GHEA Grapalat" w:hAnsi="GHEA Grapalat"/>
          <w:sz w:val="20"/>
          <w:szCs w:val="20"/>
        </w:rPr>
        <w:t>աշխատանքային</w:t>
      </w:r>
      <w:r w:rsidRPr="00064ADD">
        <w:rPr>
          <w:rFonts w:ascii="GHEA Grapalat" w:hAnsi="GHEA Grapalat"/>
          <w:sz w:val="20"/>
          <w:szCs w:val="20"/>
          <w:lang w:val="af-ZA"/>
        </w:rPr>
        <w:t xml:space="preserve"> </w:t>
      </w:r>
      <w:r w:rsidRPr="00064ADD">
        <w:rPr>
          <w:rFonts w:ascii="GHEA Grapalat" w:hAnsi="GHEA Grapalat"/>
          <w:sz w:val="20"/>
          <w:szCs w:val="20"/>
        </w:rPr>
        <w:t>օրվա</w:t>
      </w:r>
      <w:r w:rsidRPr="00064ADD">
        <w:rPr>
          <w:rFonts w:ascii="GHEA Grapalat" w:hAnsi="GHEA Grapalat"/>
          <w:sz w:val="20"/>
          <w:szCs w:val="20"/>
          <w:lang w:val="af-ZA"/>
        </w:rPr>
        <w:t xml:space="preserve"> </w:t>
      </w:r>
      <w:r w:rsidRPr="00064ADD">
        <w:rPr>
          <w:rFonts w:ascii="GHEA Grapalat" w:hAnsi="GHEA Grapalat"/>
          <w:sz w:val="20"/>
          <w:szCs w:val="20"/>
        </w:rPr>
        <w:t>ընթացքում</w:t>
      </w:r>
      <w:r w:rsidRPr="00064ADD">
        <w:rPr>
          <w:rFonts w:ascii="GHEA Grapalat" w:hAnsi="GHEA Grapalat"/>
          <w:sz w:val="20"/>
          <w:szCs w:val="20"/>
          <w:lang w:val="af-ZA"/>
        </w:rPr>
        <w:t>:</w:t>
      </w:r>
    </w:p>
    <w:p w:rsidR="00FD4B88" w:rsidRDefault="00FD4B88" w:rsidP="00FD4B88">
      <w:pPr>
        <w:shd w:val="clear" w:color="auto" w:fill="FFFFFF"/>
        <w:ind w:firstLine="375"/>
        <w:jc w:val="both"/>
        <w:rPr>
          <w:rFonts w:ascii="GHEA Grapalat" w:hAnsi="GHEA Grapalat"/>
          <w:sz w:val="20"/>
          <w:szCs w:val="20"/>
          <w:lang w:val="hy-AM"/>
        </w:rPr>
      </w:pPr>
      <w:r w:rsidRPr="00401C4E">
        <w:rPr>
          <w:rFonts w:ascii="GHEA Grapalat" w:hAnsi="GHEA Grapalat"/>
          <w:sz w:val="20"/>
          <w:szCs w:val="20"/>
        </w:rPr>
        <w:t>Եթե</w:t>
      </w:r>
      <w:r w:rsidRPr="00401C4E">
        <w:rPr>
          <w:rFonts w:ascii="GHEA Grapalat" w:hAnsi="GHEA Grapalat"/>
          <w:sz w:val="20"/>
          <w:szCs w:val="20"/>
          <w:lang w:val="af-ZA"/>
        </w:rPr>
        <w:t xml:space="preserve"> </w:t>
      </w:r>
      <w:r w:rsidRPr="00401C4E">
        <w:rPr>
          <w:rFonts w:ascii="GHEA Grapalat" w:hAnsi="GHEA Grapalat"/>
          <w:sz w:val="20"/>
          <w:szCs w:val="20"/>
        </w:rPr>
        <w:t>գնման</w:t>
      </w:r>
      <w:r w:rsidRPr="00401C4E">
        <w:rPr>
          <w:rFonts w:ascii="GHEA Grapalat" w:hAnsi="GHEA Grapalat"/>
          <w:sz w:val="20"/>
          <w:szCs w:val="20"/>
          <w:lang w:val="af-ZA"/>
        </w:rPr>
        <w:t xml:space="preserve"> </w:t>
      </w:r>
      <w:r w:rsidRPr="00401C4E">
        <w:rPr>
          <w:rFonts w:ascii="GHEA Grapalat" w:hAnsi="GHEA Grapalat"/>
          <w:sz w:val="20"/>
          <w:szCs w:val="20"/>
        </w:rPr>
        <w:t>ընթացակարգը</w:t>
      </w:r>
      <w:r w:rsidRPr="00401C4E">
        <w:rPr>
          <w:rFonts w:ascii="GHEA Grapalat" w:hAnsi="GHEA Grapalat"/>
          <w:sz w:val="20"/>
          <w:szCs w:val="20"/>
          <w:lang w:val="af-ZA"/>
        </w:rPr>
        <w:t xml:space="preserve"> </w:t>
      </w:r>
      <w:r w:rsidRPr="00401C4E">
        <w:rPr>
          <w:rFonts w:ascii="GHEA Grapalat" w:hAnsi="GHEA Grapalat"/>
          <w:sz w:val="20"/>
          <w:szCs w:val="20"/>
        </w:rPr>
        <w:t>կազմակերպվում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401C4E">
        <w:rPr>
          <w:rFonts w:ascii="GHEA Grapalat" w:hAnsi="GHEA Grapalat"/>
          <w:sz w:val="20"/>
          <w:szCs w:val="20"/>
          <w:lang w:val="af-ZA"/>
        </w:rPr>
        <w:t xml:space="preserve"> </w:t>
      </w:r>
      <w:r>
        <w:rPr>
          <w:rFonts w:ascii="GHEA Grapalat" w:hAnsi="GHEA Grapalat"/>
          <w:sz w:val="20"/>
          <w:szCs w:val="20"/>
          <w:lang w:val="hy-AM"/>
        </w:rPr>
        <w:t>Օ</w:t>
      </w:r>
      <w:r w:rsidRPr="00401C4E">
        <w:rPr>
          <w:rFonts w:ascii="GHEA Grapalat" w:hAnsi="GHEA Grapalat"/>
          <w:sz w:val="20"/>
          <w:szCs w:val="20"/>
        </w:rPr>
        <w:t>րենքի</w:t>
      </w:r>
      <w:r w:rsidRPr="00401C4E">
        <w:rPr>
          <w:rFonts w:ascii="GHEA Grapalat" w:hAnsi="GHEA Grapalat"/>
          <w:sz w:val="20"/>
          <w:szCs w:val="20"/>
          <w:lang w:val="af-ZA"/>
        </w:rPr>
        <w:t xml:space="preserve"> 15-</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հոդվածի</w:t>
      </w:r>
      <w:r w:rsidRPr="00401C4E">
        <w:rPr>
          <w:rFonts w:ascii="GHEA Grapalat" w:hAnsi="GHEA Grapalat"/>
          <w:sz w:val="20"/>
          <w:szCs w:val="20"/>
          <w:lang w:val="af-ZA"/>
        </w:rPr>
        <w:t xml:space="preserve"> 6-</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մասի</w:t>
      </w:r>
      <w:r w:rsidRPr="00401C4E">
        <w:rPr>
          <w:rFonts w:ascii="GHEA Grapalat" w:hAnsi="GHEA Grapalat"/>
          <w:sz w:val="20"/>
          <w:szCs w:val="20"/>
          <w:lang w:val="af-ZA"/>
        </w:rPr>
        <w:t xml:space="preserve"> 2-</w:t>
      </w:r>
      <w:r w:rsidRPr="00401C4E">
        <w:rPr>
          <w:rFonts w:ascii="GHEA Grapalat" w:hAnsi="GHEA Grapalat"/>
          <w:sz w:val="20"/>
          <w:szCs w:val="20"/>
        </w:rPr>
        <w:t>րդ</w:t>
      </w:r>
      <w:r w:rsidRPr="00401C4E">
        <w:rPr>
          <w:rFonts w:ascii="GHEA Grapalat" w:hAnsi="GHEA Grapalat"/>
          <w:sz w:val="20"/>
          <w:szCs w:val="20"/>
          <w:lang w:val="af-ZA"/>
        </w:rPr>
        <w:t xml:space="preserve"> </w:t>
      </w:r>
      <w:r w:rsidRPr="00401C4E">
        <w:rPr>
          <w:rFonts w:ascii="GHEA Grapalat" w:hAnsi="GHEA Grapalat"/>
          <w:sz w:val="20"/>
          <w:szCs w:val="20"/>
        </w:rPr>
        <w:t>կետի</w:t>
      </w:r>
      <w:r w:rsidRPr="00401C4E">
        <w:rPr>
          <w:rFonts w:ascii="GHEA Grapalat" w:hAnsi="GHEA Grapalat"/>
          <w:sz w:val="20"/>
          <w:szCs w:val="20"/>
          <w:lang w:val="af-ZA"/>
        </w:rPr>
        <w:t xml:space="preserve"> </w:t>
      </w:r>
      <w:r w:rsidRPr="00401C4E">
        <w:rPr>
          <w:rFonts w:ascii="GHEA Grapalat" w:hAnsi="GHEA Grapalat"/>
          <w:sz w:val="20"/>
          <w:szCs w:val="20"/>
        </w:rPr>
        <w:t>հիման</w:t>
      </w:r>
      <w:r w:rsidRPr="00401C4E">
        <w:rPr>
          <w:rFonts w:ascii="GHEA Grapalat" w:hAnsi="GHEA Grapalat"/>
          <w:sz w:val="20"/>
          <w:szCs w:val="20"/>
          <w:lang w:val="af-ZA"/>
        </w:rPr>
        <w:t xml:space="preserve"> </w:t>
      </w:r>
      <w:r w:rsidRPr="00401C4E">
        <w:rPr>
          <w:rFonts w:ascii="GHEA Grapalat" w:hAnsi="GHEA Grapalat"/>
          <w:sz w:val="20"/>
          <w:szCs w:val="20"/>
        </w:rPr>
        <w:t>վրա</w:t>
      </w:r>
      <w:r w:rsidRPr="00401C4E">
        <w:rPr>
          <w:rFonts w:ascii="GHEA Grapalat" w:hAnsi="GHEA Grapalat"/>
          <w:sz w:val="20"/>
          <w:szCs w:val="20"/>
          <w:lang w:val="af-ZA"/>
        </w:rPr>
        <w:t xml:space="preserve">, </w:t>
      </w:r>
      <w:r w:rsidRPr="00401C4E">
        <w:rPr>
          <w:rFonts w:ascii="GHEA Grapalat" w:hAnsi="GHEA Grapalat"/>
          <w:sz w:val="20"/>
          <w:szCs w:val="20"/>
        </w:rPr>
        <w:t>հայտի</w:t>
      </w:r>
      <w:r w:rsidRPr="00401C4E">
        <w:rPr>
          <w:rFonts w:ascii="GHEA Grapalat" w:hAnsi="GHEA Grapalat"/>
          <w:sz w:val="20"/>
          <w:szCs w:val="20"/>
          <w:lang w:val="af-ZA"/>
        </w:rPr>
        <w:t xml:space="preserve"> </w:t>
      </w:r>
      <w:r w:rsidRPr="00401C4E">
        <w:rPr>
          <w:rFonts w:ascii="GHEA Grapalat" w:hAnsi="GHEA Grapalat"/>
          <w:sz w:val="20"/>
          <w:szCs w:val="20"/>
        </w:rPr>
        <w:t>ապահովումը</w:t>
      </w:r>
      <w:r w:rsidRPr="00401C4E">
        <w:rPr>
          <w:rFonts w:ascii="GHEA Grapalat" w:hAnsi="GHEA Grapalat"/>
          <w:sz w:val="20"/>
          <w:szCs w:val="20"/>
          <w:lang w:val="af-ZA"/>
        </w:rPr>
        <w:t xml:space="preserve"> </w:t>
      </w:r>
      <w:r w:rsidRPr="00401C4E">
        <w:rPr>
          <w:rFonts w:ascii="GHEA Grapalat" w:hAnsi="GHEA Grapalat"/>
          <w:sz w:val="20"/>
          <w:szCs w:val="20"/>
        </w:rPr>
        <w:t>պայմանագիրը</w:t>
      </w:r>
      <w:r w:rsidRPr="00401C4E">
        <w:rPr>
          <w:rFonts w:ascii="GHEA Grapalat" w:hAnsi="GHEA Grapalat"/>
          <w:sz w:val="20"/>
          <w:szCs w:val="20"/>
          <w:lang w:val="af-ZA"/>
        </w:rPr>
        <w:t xml:space="preserve"> </w:t>
      </w:r>
      <w:r w:rsidRPr="00401C4E">
        <w:rPr>
          <w:rFonts w:ascii="GHEA Grapalat" w:hAnsi="GHEA Grapalat"/>
          <w:sz w:val="20"/>
          <w:szCs w:val="20"/>
        </w:rPr>
        <w:t>կնքած</w:t>
      </w:r>
      <w:r w:rsidRPr="00401C4E">
        <w:rPr>
          <w:rFonts w:ascii="GHEA Grapalat" w:hAnsi="GHEA Grapalat"/>
          <w:sz w:val="20"/>
          <w:szCs w:val="20"/>
          <w:lang w:val="af-ZA"/>
        </w:rPr>
        <w:t xml:space="preserve"> </w:t>
      </w:r>
      <w:r w:rsidRPr="00401C4E">
        <w:rPr>
          <w:rFonts w:ascii="GHEA Grapalat" w:hAnsi="GHEA Grapalat"/>
          <w:sz w:val="20"/>
          <w:szCs w:val="20"/>
        </w:rPr>
        <w:t>անձին</w:t>
      </w:r>
      <w:r w:rsidRPr="00401C4E">
        <w:rPr>
          <w:rFonts w:ascii="GHEA Grapalat" w:hAnsi="GHEA Grapalat"/>
          <w:sz w:val="20"/>
          <w:szCs w:val="20"/>
          <w:lang w:val="af-ZA"/>
        </w:rPr>
        <w:t xml:space="preserve"> </w:t>
      </w:r>
      <w:r w:rsidRPr="00401C4E">
        <w:rPr>
          <w:rFonts w:ascii="GHEA Grapalat" w:hAnsi="GHEA Grapalat"/>
          <w:sz w:val="20"/>
          <w:szCs w:val="20"/>
        </w:rPr>
        <w:t>վերադարձվում</w:t>
      </w:r>
      <w:r w:rsidRPr="00401C4E">
        <w:rPr>
          <w:rFonts w:ascii="GHEA Grapalat" w:hAnsi="GHEA Grapalat"/>
          <w:sz w:val="20"/>
          <w:szCs w:val="20"/>
          <w:lang w:val="af-ZA"/>
        </w:rPr>
        <w:t xml:space="preserve"> </w:t>
      </w:r>
      <w:r w:rsidRPr="00401C4E">
        <w:rPr>
          <w:rFonts w:ascii="GHEA Grapalat" w:hAnsi="GHEA Grapalat"/>
          <w:sz w:val="20"/>
          <w:szCs w:val="20"/>
        </w:rPr>
        <w:t>է</w:t>
      </w:r>
      <w:r w:rsidRPr="00B864E3">
        <w:rPr>
          <w:rFonts w:ascii="GHEA Grapalat" w:hAnsi="GHEA Grapalat"/>
          <w:sz w:val="20"/>
          <w:szCs w:val="20"/>
          <w:lang w:val="af-ZA"/>
        </w:rPr>
        <w:t xml:space="preserve"> </w:t>
      </w:r>
      <w:r w:rsidRPr="00401C4E">
        <w:rPr>
          <w:rFonts w:ascii="GHEA Grapalat" w:hAnsi="GHEA Grapalat"/>
          <w:sz w:val="20"/>
          <w:szCs w:val="20"/>
        </w:rPr>
        <w:t>ֆինանսական</w:t>
      </w:r>
      <w:r w:rsidRPr="00B864E3">
        <w:rPr>
          <w:rFonts w:ascii="GHEA Grapalat" w:hAnsi="GHEA Grapalat"/>
          <w:sz w:val="20"/>
          <w:szCs w:val="20"/>
          <w:lang w:val="af-ZA"/>
        </w:rPr>
        <w:t xml:space="preserve"> </w:t>
      </w:r>
      <w:r w:rsidRPr="00401C4E">
        <w:rPr>
          <w:rFonts w:ascii="GHEA Grapalat" w:hAnsi="GHEA Grapalat"/>
          <w:sz w:val="20"/>
          <w:szCs w:val="20"/>
        </w:rPr>
        <w:t>միջոցներ</w:t>
      </w:r>
      <w:r w:rsidRPr="00B864E3">
        <w:rPr>
          <w:rFonts w:ascii="GHEA Grapalat" w:hAnsi="GHEA Grapalat"/>
          <w:sz w:val="20"/>
          <w:szCs w:val="20"/>
          <w:lang w:val="af-ZA"/>
        </w:rPr>
        <w:t xml:space="preserve"> </w:t>
      </w:r>
      <w:r w:rsidRPr="00401C4E">
        <w:rPr>
          <w:rFonts w:ascii="GHEA Grapalat" w:hAnsi="GHEA Grapalat"/>
          <w:sz w:val="20"/>
          <w:szCs w:val="20"/>
        </w:rPr>
        <w:t>նախատեսված</w:t>
      </w:r>
      <w:r w:rsidRPr="00B864E3">
        <w:rPr>
          <w:rFonts w:ascii="GHEA Grapalat" w:hAnsi="GHEA Grapalat"/>
          <w:sz w:val="20"/>
          <w:szCs w:val="20"/>
          <w:lang w:val="af-ZA"/>
        </w:rPr>
        <w:t xml:space="preserve"> </w:t>
      </w:r>
      <w:r w:rsidRPr="00401C4E">
        <w:rPr>
          <w:rFonts w:ascii="GHEA Grapalat" w:hAnsi="GHEA Grapalat"/>
          <w:sz w:val="20"/>
          <w:szCs w:val="20"/>
        </w:rPr>
        <w:t>լինելու</w:t>
      </w:r>
      <w:r w:rsidRPr="00B864E3">
        <w:rPr>
          <w:rFonts w:ascii="GHEA Grapalat" w:hAnsi="GHEA Grapalat"/>
          <w:sz w:val="20"/>
          <w:szCs w:val="20"/>
          <w:lang w:val="af-ZA"/>
        </w:rPr>
        <w:t xml:space="preserve"> </w:t>
      </w:r>
      <w:r w:rsidRPr="00401C4E">
        <w:rPr>
          <w:rFonts w:ascii="GHEA Grapalat" w:hAnsi="GHEA Grapalat"/>
          <w:sz w:val="20"/>
          <w:szCs w:val="20"/>
        </w:rPr>
        <w:t>վերաբերյալ</w:t>
      </w:r>
      <w:r w:rsidRPr="00B864E3">
        <w:rPr>
          <w:rFonts w:ascii="GHEA Grapalat" w:hAnsi="GHEA Grapalat"/>
          <w:sz w:val="20"/>
          <w:szCs w:val="20"/>
          <w:lang w:val="af-ZA"/>
        </w:rPr>
        <w:t xml:space="preserve"> </w:t>
      </w:r>
      <w:r w:rsidRPr="00401C4E">
        <w:rPr>
          <w:rFonts w:ascii="GHEA Grapalat" w:hAnsi="GHEA Grapalat"/>
          <w:sz w:val="20"/>
          <w:szCs w:val="20"/>
        </w:rPr>
        <w:t>կողմերի</w:t>
      </w:r>
      <w:r w:rsidRPr="00B864E3">
        <w:rPr>
          <w:rFonts w:ascii="GHEA Grapalat" w:hAnsi="GHEA Grapalat"/>
          <w:sz w:val="20"/>
          <w:szCs w:val="20"/>
          <w:lang w:val="af-ZA"/>
        </w:rPr>
        <w:t xml:space="preserve"> </w:t>
      </w:r>
      <w:r w:rsidRPr="00401C4E">
        <w:rPr>
          <w:rFonts w:ascii="GHEA Grapalat" w:hAnsi="GHEA Grapalat"/>
          <w:sz w:val="20"/>
          <w:szCs w:val="20"/>
        </w:rPr>
        <w:t>միջև</w:t>
      </w:r>
      <w:r w:rsidRPr="00B864E3">
        <w:rPr>
          <w:rFonts w:ascii="GHEA Grapalat" w:hAnsi="GHEA Grapalat"/>
          <w:sz w:val="20"/>
          <w:szCs w:val="20"/>
          <w:lang w:val="af-ZA"/>
        </w:rPr>
        <w:t xml:space="preserve"> </w:t>
      </w:r>
      <w:r w:rsidRPr="00401C4E">
        <w:rPr>
          <w:rFonts w:ascii="GHEA Grapalat" w:hAnsi="GHEA Grapalat"/>
          <w:sz w:val="20"/>
          <w:szCs w:val="20"/>
        </w:rPr>
        <w:t>համաձայնագիրը</w:t>
      </w:r>
      <w:r w:rsidRPr="00B864E3">
        <w:rPr>
          <w:rFonts w:ascii="GHEA Grapalat" w:hAnsi="GHEA Grapalat"/>
          <w:sz w:val="20"/>
          <w:szCs w:val="20"/>
          <w:lang w:val="af-ZA"/>
        </w:rPr>
        <w:t xml:space="preserve"> </w:t>
      </w:r>
      <w:r w:rsidRPr="00401C4E">
        <w:rPr>
          <w:rFonts w:ascii="GHEA Grapalat" w:hAnsi="GHEA Grapalat"/>
          <w:sz w:val="20"/>
          <w:szCs w:val="20"/>
        </w:rPr>
        <w:t>կնքվելու</w:t>
      </w:r>
      <w:r w:rsidRPr="00B864E3">
        <w:rPr>
          <w:rFonts w:ascii="GHEA Grapalat" w:hAnsi="GHEA Grapalat"/>
          <w:sz w:val="20"/>
          <w:szCs w:val="20"/>
          <w:lang w:val="af-ZA"/>
        </w:rPr>
        <w:t xml:space="preserve"> </w:t>
      </w:r>
      <w:r w:rsidRPr="00401C4E">
        <w:rPr>
          <w:rFonts w:ascii="GHEA Grapalat" w:hAnsi="GHEA Grapalat"/>
          <w:sz w:val="20"/>
          <w:szCs w:val="20"/>
        </w:rPr>
        <w:t>օրվան</w:t>
      </w:r>
      <w:r w:rsidRPr="00B864E3">
        <w:rPr>
          <w:rFonts w:ascii="GHEA Grapalat" w:hAnsi="GHEA Grapalat"/>
          <w:sz w:val="20"/>
          <w:szCs w:val="20"/>
          <w:lang w:val="af-ZA"/>
        </w:rPr>
        <w:t xml:space="preserve"> </w:t>
      </w:r>
      <w:r w:rsidRPr="00401C4E">
        <w:rPr>
          <w:rFonts w:ascii="GHEA Grapalat" w:hAnsi="GHEA Grapalat"/>
          <w:sz w:val="20"/>
          <w:szCs w:val="20"/>
        </w:rPr>
        <w:t>հաջորդող</w:t>
      </w:r>
      <w:r w:rsidRPr="00B864E3">
        <w:rPr>
          <w:rFonts w:ascii="GHEA Grapalat" w:hAnsi="GHEA Grapalat"/>
          <w:sz w:val="20"/>
          <w:szCs w:val="20"/>
          <w:lang w:val="af-ZA"/>
        </w:rPr>
        <w:t xml:space="preserve">  </w:t>
      </w:r>
      <w:r w:rsidRPr="00401C4E">
        <w:rPr>
          <w:rFonts w:ascii="GHEA Grapalat" w:hAnsi="GHEA Grapalat"/>
          <w:sz w:val="20"/>
          <w:szCs w:val="20"/>
        </w:rPr>
        <w:t>հինգ</w:t>
      </w:r>
      <w:r w:rsidRPr="00B864E3">
        <w:rPr>
          <w:rFonts w:ascii="GHEA Grapalat" w:hAnsi="GHEA Grapalat"/>
          <w:sz w:val="20"/>
          <w:szCs w:val="20"/>
          <w:lang w:val="af-ZA"/>
        </w:rPr>
        <w:t xml:space="preserve"> </w:t>
      </w:r>
      <w:r w:rsidRPr="00401C4E">
        <w:rPr>
          <w:rFonts w:ascii="GHEA Grapalat" w:hAnsi="GHEA Grapalat"/>
          <w:sz w:val="20"/>
          <w:szCs w:val="20"/>
        </w:rPr>
        <w:t>աշխատանքային</w:t>
      </w:r>
      <w:r w:rsidRPr="00B864E3">
        <w:rPr>
          <w:rFonts w:ascii="GHEA Grapalat" w:hAnsi="GHEA Grapalat"/>
          <w:sz w:val="20"/>
          <w:szCs w:val="20"/>
          <w:lang w:val="af-ZA"/>
        </w:rPr>
        <w:t xml:space="preserve"> </w:t>
      </w:r>
      <w:r w:rsidRPr="00401C4E">
        <w:rPr>
          <w:rFonts w:ascii="GHEA Grapalat" w:hAnsi="GHEA Grapalat"/>
          <w:sz w:val="20"/>
          <w:szCs w:val="20"/>
        </w:rPr>
        <w:t>օրվա</w:t>
      </w:r>
      <w:r w:rsidRPr="00B864E3">
        <w:rPr>
          <w:rFonts w:ascii="GHEA Grapalat" w:hAnsi="GHEA Grapalat"/>
          <w:sz w:val="20"/>
          <w:szCs w:val="20"/>
          <w:lang w:val="af-ZA"/>
        </w:rPr>
        <w:t xml:space="preserve"> </w:t>
      </w:r>
      <w:r w:rsidRPr="00401C4E">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Եթե</w:t>
      </w:r>
      <w:r w:rsidRPr="00B864E3">
        <w:rPr>
          <w:rFonts w:ascii="GHEA Grapalat" w:hAnsi="GHEA Grapalat"/>
          <w:sz w:val="20"/>
          <w:szCs w:val="20"/>
          <w:lang w:val="af-ZA"/>
        </w:rPr>
        <w:t xml:space="preserve">  </w:t>
      </w:r>
      <w:r w:rsidRPr="00B864E3">
        <w:rPr>
          <w:rFonts w:ascii="GHEA Grapalat" w:hAnsi="GHEA Grapalat"/>
          <w:sz w:val="20"/>
          <w:szCs w:val="20"/>
        </w:rPr>
        <w:t>պայմանագիր</w:t>
      </w:r>
      <w:r w:rsidRPr="00B864E3">
        <w:rPr>
          <w:rFonts w:ascii="GHEA Grapalat" w:hAnsi="GHEA Grapalat"/>
          <w:sz w:val="20"/>
          <w:szCs w:val="20"/>
          <w:lang w:val="af-ZA"/>
        </w:rPr>
        <w:t xml:space="preserve"> </w:t>
      </w:r>
      <w:r w:rsidRPr="00B864E3">
        <w:rPr>
          <w:rFonts w:ascii="GHEA Grapalat" w:hAnsi="GHEA Grapalat"/>
          <w:sz w:val="20"/>
          <w:szCs w:val="20"/>
        </w:rPr>
        <w:t>կնքելու</w:t>
      </w:r>
      <w:r w:rsidRPr="00B864E3">
        <w:rPr>
          <w:rFonts w:ascii="GHEA Grapalat" w:hAnsi="GHEA Grapalat"/>
          <w:sz w:val="20"/>
          <w:szCs w:val="20"/>
          <w:lang w:val="af-ZA"/>
        </w:rPr>
        <w:t xml:space="preserve"> </w:t>
      </w:r>
      <w:r w:rsidRPr="00B864E3">
        <w:rPr>
          <w:rFonts w:ascii="GHEA Grapalat" w:hAnsi="GHEA Grapalat"/>
          <w:sz w:val="20"/>
          <w:szCs w:val="20"/>
        </w:rPr>
        <w:t>օրվան</w:t>
      </w:r>
      <w:r w:rsidRPr="00B864E3">
        <w:rPr>
          <w:rFonts w:ascii="GHEA Grapalat" w:hAnsi="GHEA Grapalat"/>
          <w:sz w:val="20"/>
          <w:szCs w:val="20"/>
          <w:lang w:val="af-ZA"/>
        </w:rPr>
        <w:t xml:space="preserve"> </w:t>
      </w:r>
      <w:r w:rsidRPr="00B864E3">
        <w:rPr>
          <w:rFonts w:ascii="GHEA Grapalat" w:hAnsi="GHEA Grapalat"/>
          <w:sz w:val="20"/>
          <w:szCs w:val="20"/>
        </w:rPr>
        <w:t>հաջորդող</w:t>
      </w:r>
      <w:r w:rsidRPr="00B864E3">
        <w:rPr>
          <w:rFonts w:ascii="GHEA Grapalat" w:hAnsi="GHEA Grapalat"/>
          <w:sz w:val="20"/>
          <w:szCs w:val="20"/>
          <w:lang w:val="af-ZA"/>
        </w:rPr>
        <w:t xml:space="preserve"> </w:t>
      </w:r>
      <w:r w:rsidRPr="00B864E3">
        <w:rPr>
          <w:rFonts w:ascii="GHEA Grapalat" w:hAnsi="GHEA Grapalat"/>
          <w:sz w:val="20"/>
          <w:szCs w:val="20"/>
        </w:rPr>
        <w:t>վեց</w:t>
      </w:r>
      <w:r w:rsidRPr="00B864E3">
        <w:rPr>
          <w:rFonts w:ascii="GHEA Grapalat" w:hAnsi="GHEA Grapalat"/>
          <w:sz w:val="20"/>
          <w:szCs w:val="20"/>
          <w:lang w:val="af-ZA"/>
        </w:rPr>
        <w:t xml:space="preserve"> </w:t>
      </w:r>
      <w:r w:rsidRPr="00B864E3">
        <w:rPr>
          <w:rFonts w:ascii="GHEA Grapalat" w:hAnsi="GHEA Grapalat"/>
          <w:sz w:val="20"/>
          <w:szCs w:val="20"/>
        </w:rPr>
        <w:t>ամսվա</w:t>
      </w:r>
      <w:r w:rsidRPr="00B864E3">
        <w:rPr>
          <w:rFonts w:ascii="GHEA Grapalat" w:hAnsi="GHEA Grapalat"/>
          <w:sz w:val="20"/>
          <w:szCs w:val="20"/>
          <w:lang w:val="af-ZA"/>
        </w:rPr>
        <w:t xml:space="preserve"> </w:t>
      </w:r>
      <w:r w:rsidRPr="00B864E3">
        <w:rPr>
          <w:rFonts w:ascii="GHEA Grapalat" w:hAnsi="GHEA Grapalat"/>
          <w:sz w:val="20"/>
          <w:szCs w:val="20"/>
        </w:rPr>
        <w:t>ընթացքում</w:t>
      </w:r>
      <w:r w:rsidRPr="00B864E3">
        <w:rPr>
          <w:rFonts w:ascii="GHEA Grapalat" w:hAnsi="GHEA Grapalat"/>
          <w:sz w:val="20"/>
          <w:szCs w:val="20"/>
          <w:lang w:val="af-ZA"/>
        </w:rPr>
        <w:t xml:space="preserve"> </w:t>
      </w:r>
      <w:r w:rsidRPr="00B864E3">
        <w:rPr>
          <w:rFonts w:ascii="GHEA Grapalat" w:hAnsi="GHEA Grapalat"/>
          <w:sz w:val="20"/>
          <w:szCs w:val="20"/>
        </w:rPr>
        <w:t>պայմանագրի</w:t>
      </w:r>
      <w:r w:rsidRPr="00B864E3">
        <w:rPr>
          <w:rFonts w:ascii="GHEA Grapalat" w:hAnsi="GHEA Grapalat"/>
          <w:sz w:val="20"/>
          <w:szCs w:val="20"/>
          <w:lang w:val="af-ZA"/>
        </w:rPr>
        <w:t xml:space="preserve"> </w:t>
      </w:r>
      <w:r w:rsidRPr="00B864E3">
        <w:rPr>
          <w:rFonts w:ascii="GHEA Grapalat" w:hAnsi="GHEA Grapalat"/>
          <w:sz w:val="20"/>
          <w:szCs w:val="20"/>
        </w:rPr>
        <w:t>կատարման</w:t>
      </w:r>
      <w:r w:rsidRPr="00B864E3">
        <w:rPr>
          <w:rFonts w:ascii="GHEA Grapalat" w:hAnsi="GHEA Grapalat"/>
          <w:sz w:val="20"/>
          <w:szCs w:val="20"/>
          <w:lang w:val="af-ZA"/>
        </w:rPr>
        <w:t xml:space="preserve"> </w:t>
      </w:r>
      <w:r w:rsidRPr="00B864E3">
        <w:rPr>
          <w:rFonts w:ascii="GHEA Grapalat" w:hAnsi="GHEA Grapalat"/>
          <w:sz w:val="20"/>
          <w:szCs w:val="20"/>
        </w:rPr>
        <w:t>համար</w:t>
      </w:r>
      <w:r w:rsidRPr="00B864E3">
        <w:rPr>
          <w:rFonts w:ascii="GHEA Grapalat" w:hAnsi="GHEA Grapalat"/>
          <w:sz w:val="20"/>
          <w:szCs w:val="20"/>
          <w:lang w:val="af-ZA"/>
        </w:rPr>
        <w:t xml:space="preserve"> </w:t>
      </w:r>
      <w:r w:rsidRPr="00B864E3">
        <w:rPr>
          <w:rFonts w:ascii="GHEA Grapalat" w:hAnsi="GHEA Grapalat"/>
          <w:sz w:val="20"/>
          <w:szCs w:val="20"/>
        </w:rPr>
        <w:t>ֆինանսական</w:t>
      </w:r>
      <w:r w:rsidRPr="00B864E3">
        <w:rPr>
          <w:rFonts w:ascii="GHEA Grapalat" w:hAnsi="GHEA Grapalat"/>
          <w:sz w:val="20"/>
          <w:szCs w:val="20"/>
          <w:lang w:val="af-ZA"/>
        </w:rPr>
        <w:t xml:space="preserve"> </w:t>
      </w:r>
      <w:r w:rsidRPr="00B864E3">
        <w:rPr>
          <w:rFonts w:ascii="GHEA Grapalat" w:hAnsi="GHEA Grapalat"/>
          <w:sz w:val="20"/>
          <w:szCs w:val="20"/>
        </w:rPr>
        <w:t>միջոցներ</w:t>
      </w:r>
      <w:r w:rsidRPr="00B864E3">
        <w:rPr>
          <w:rFonts w:ascii="GHEA Grapalat" w:hAnsi="GHEA Grapalat"/>
          <w:sz w:val="20"/>
          <w:szCs w:val="20"/>
          <w:lang w:val="af-ZA"/>
        </w:rPr>
        <w:t xml:space="preserve"> </w:t>
      </w:r>
      <w:r w:rsidRPr="00B864E3">
        <w:rPr>
          <w:rFonts w:ascii="GHEA Grapalat" w:hAnsi="GHEA Grapalat"/>
          <w:sz w:val="20"/>
          <w:szCs w:val="20"/>
        </w:rPr>
        <w:t>չեն</w:t>
      </w:r>
      <w:r w:rsidRPr="00B864E3">
        <w:rPr>
          <w:rFonts w:ascii="GHEA Grapalat" w:hAnsi="GHEA Grapalat"/>
          <w:sz w:val="20"/>
          <w:szCs w:val="20"/>
          <w:lang w:val="af-ZA"/>
        </w:rPr>
        <w:t xml:space="preserve"> </w:t>
      </w:r>
      <w:r w:rsidRPr="00B864E3">
        <w:rPr>
          <w:rFonts w:ascii="GHEA Grapalat" w:hAnsi="GHEA Grapalat"/>
          <w:sz w:val="20"/>
          <w:szCs w:val="20"/>
        </w:rPr>
        <w:t>նախատեսվում</w:t>
      </w:r>
      <w:r w:rsidRPr="00B864E3">
        <w:rPr>
          <w:rFonts w:ascii="GHEA Grapalat" w:hAnsi="GHEA Grapalat"/>
          <w:sz w:val="20"/>
          <w:szCs w:val="20"/>
          <w:lang w:val="af-ZA"/>
        </w:rPr>
        <w:t xml:space="preserve"> </w:t>
      </w:r>
      <w:r w:rsidRPr="00B864E3">
        <w:rPr>
          <w:rFonts w:ascii="GHEA Grapalat" w:hAnsi="GHEA Grapalat"/>
          <w:sz w:val="20"/>
          <w:szCs w:val="20"/>
        </w:rPr>
        <w:t>և</w:t>
      </w:r>
      <w:r w:rsidRPr="00B864E3">
        <w:rPr>
          <w:rFonts w:ascii="GHEA Grapalat" w:hAnsi="GHEA Grapalat"/>
          <w:sz w:val="20"/>
          <w:szCs w:val="20"/>
          <w:lang w:val="af-ZA"/>
        </w:rPr>
        <w:t xml:space="preserve"> </w:t>
      </w:r>
      <w:r w:rsidRPr="00B864E3">
        <w:rPr>
          <w:rFonts w:ascii="GHEA Grapalat" w:hAnsi="GHEA Grapalat"/>
          <w:sz w:val="20"/>
          <w:szCs w:val="20"/>
        </w:rPr>
        <w:t>պայմանագիրը</w:t>
      </w:r>
      <w:r w:rsidRPr="00B864E3">
        <w:rPr>
          <w:rFonts w:ascii="GHEA Grapalat" w:hAnsi="GHEA Grapalat"/>
          <w:sz w:val="20"/>
          <w:szCs w:val="20"/>
          <w:lang w:val="af-ZA"/>
        </w:rPr>
        <w:t xml:space="preserve"> </w:t>
      </w:r>
      <w:r w:rsidRPr="00B864E3">
        <w:rPr>
          <w:rFonts w:ascii="GHEA Grapalat" w:hAnsi="GHEA Grapalat"/>
          <w:sz w:val="20"/>
          <w:szCs w:val="20"/>
        </w:rPr>
        <w:t>լուծվում</w:t>
      </w:r>
      <w:r w:rsidRPr="00B864E3">
        <w:rPr>
          <w:rFonts w:ascii="GHEA Grapalat" w:hAnsi="GHEA Grapalat"/>
          <w:sz w:val="20"/>
          <w:szCs w:val="20"/>
          <w:lang w:val="af-ZA"/>
        </w:rPr>
        <w:t xml:space="preserve"> </w:t>
      </w:r>
      <w:r w:rsidRPr="00B864E3">
        <w:rPr>
          <w:rFonts w:ascii="GHEA Grapalat" w:hAnsi="GHEA Grapalat"/>
          <w:sz w:val="20"/>
          <w:szCs w:val="20"/>
        </w:rPr>
        <w:t>է</w:t>
      </w:r>
      <w:r w:rsidRPr="00B864E3">
        <w:rPr>
          <w:rFonts w:ascii="GHEA Grapalat" w:hAnsi="GHEA Grapalat"/>
          <w:sz w:val="20"/>
          <w:szCs w:val="20"/>
          <w:lang w:val="af-ZA"/>
        </w:rPr>
        <w:t xml:space="preserve">, </w:t>
      </w:r>
      <w:r w:rsidRPr="00B864E3">
        <w:rPr>
          <w:rFonts w:ascii="GHEA Grapalat" w:hAnsi="GHEA Grapalat"/>
          <w:sz w:val="20"/>
          <w:szCs w:val="20"/>
        </w:rPr>
        <w:t>ապա</w:t>
      </w:r>
      <w:r w:rsidRPr="008F4EB6">
        <w:rPr>
          <w:rFonts w:asciiTheme="minorHAnsi" w:hAnsiTheme="minorHAnsi"/>
          <w:color w:val="000000"/>
          <w:sz w:val="21"/>
          <w:szCs w:val="21"/>
          <w:shd w:val="clear" w:color="auto" w:fill="FFFFFF"/>
          <w:lang w:val="hy-AM"/>
        </w:rPr>
        <w:t xml:space="preserve"> </w:t>
      </w:r>
      <w:r w:rsidRPr="008F4EB6">
        <w:rPr>
          <w:rFonts w:ascii="GHEA Grapalat" w:hAnsi="GHEA Grapalat"/>
          <w:sz w:val="20"/>
          <w:szCs w:val="20"/>
        </w:rPr>
        <w:t>հայտի</w:t>
      </w:r>
      <w:r w:rsidRPr="008F4EB6">
        <w:rPr>
          <w:rFonts w:ascii="GHEA Grapalat" w:hAnsi="GHEA Grapalat"/>
          <w:sz w:val="20"/>
          <w:szCs w:val="20"/>
          <w:lang w:val="af-ZA"/>
        </w:rPr>
        <w:t xml:space="preserve"> </w:t>
      </w:r>
      <w:r w:rsidRPr="008F4EB6">
        <w:rPr>
          <w:rFonts w:ascii="GHEA Grapalat" w:hAnsi="GHEA Grapalat"/>
          <w:sz w:val="20"/>
          <w:szCs w:val="20"/>
        </w:rPr>
        <w:t>ապահովումը</w:t>
      </w:r>
      <w:r w:rsidRPr="008F4EB6">
        <w:rPr>
          <w:rFonts w:ascii="GHEA Grapalat" w:hAnsi="GHEA Grapalat"/>
          <w:sz w:val="20"/>
          <w:szCs w:val="20"/>
          <w:lang w:val="af-ZA"/>
        </w:rPr>
        <w:t xml:space="preserve"> </w:t>
      </w:r>
      <w:r w:rsidRPr="008F4EB6">
        <w:rPr>
          <w:rFonts w:ascii="GHEA Grapalat" w:hAnsi="GHEA Grapalat"/>
          <w:sz w:val="20"/>
          <w:szCs w:val="20"/>
        </w:rPr>
        <w:t>վերադարձվում</w:t>
      </w:r>
      <w:r w:rsidRPr="008F4EB6">
        <w:rPr>
          <w:rFonts w:ascii="GHEA Grapalat" w:hAnsi="GHEA Grapalat"/>
          <w:sz w:val="20"/>
          <w:szCs w:val="20"/>
          <w:lang w:val="af-ZA"/>
        </w:rPr>
        <w:t xml:space="preserve"> </w:t>
      </w:r>
      <w:r w:rsidRPr="008F4EB6">
        <w:rPr>
          <w:rFonts w:ascii="GHEA Grapalat" w:hAnsi="GHEA Grapalat"/>
          <w:sz w:val="20"/>
          <w:szCs w:val="20"/>
        </w:rPr>
        <w:t>է</w:t>
      </w:r>
      <w:r w:rsidRPr="008F4EB6">
        <w:rPr>
          <w:rFonts w:ascii="GHEA Grapalat" w:hAnsi="GHEA Grapalat"/>
          <w:sz w:val="20"/>
          <w:szCs w:val="20"/>
          <w:lang w:val="hy-AM"/>
        </w:rPr>
        <w:t xml:space="preserve"> պայմանագիրը լուծվելու օրվան </w:t>
      </w:r>
      <w:r w:rsidRPr="008F4EB6">
        <w:rPr>
          <w:rFonts w:ascii="GHEA Grapalat" w:hAnsi="GHEA Grapalat"/>
          <w:sz w:val="20"/>
          <w:szCs w:val="20"/>
        </w:rPr>
        <w:t>հաջորդող</w:t>
      </w:r>
      <w:r w:rsidRPr="008F4EB6">
        <w:rPr>
          <w:rFonts w:ascii="GHEA Grapalat" w:hAnsi="GHEA Grapalat"/>
          <w:sz w:val="20"/>
          <w:szCs w:val="20"/>
          <w:lang w:val="af-ZA"/>
        </w:rPr>
        <w:t xml:space="preserve"> </w:t>
      </w:r>
      <w:r w:rsidRPr="008F4EB6">
        <w:rPr>
          <w:rFonts w:ascii="GHEA Grapalat" w:hAnsi="GHEA Grapalat"/>
          <w:sz w:val="20"/>
          <w:szCs w:val="20"/>
        </w:rPr>
        <w:t>հինգ</w:t>
      </w:r>
      <w:r w:rsidRPr="008F4EB6">
        <w:rPr>
          <w:rFonts w:ascii="GHEA Grapalat" w:hAnsi="GHEA Grapalat"/>
          <w:sz w:val="20"/>
          <w:szCs w:val="20"/>
          <w:lang w:val="af-ZA"/>
        </w:rPr>
        <w:t xml:space="preserve"> </w:t>
      </w:r>
      <w:r w:rsidRPr="008F4EB6">
        <w:rPr>
          <w:rFonts w:ascii="GHEA Grapalat" w:hAnsi="GHEA Grapalat"/>
          <w:sz w:val="20"/>
          <w:szCs w:val="20"/>
        </w:rPr>
        <w:t>աշխատանքային</w:t>
      </w:r>
      <w:r w:rsidRPr="008F4EB6">
        <w:rPr>
          <w:rFonts w:ascii="GHEA Grapalat" w:hAnsi="GHEA Grapalat"/>
          <w:sz w:val="20"/>
          <w:szCs w:val="20"/>
          <w:lang w:val="af-ZA"/>
        </w:rPr>
        <w:t xml:space="preserve"> </w:t>
      </w:r>
      <w:r w:rsidRPr="008F4EB6">
        <w:rPr>
          <w:rFonts w:ascii="GHEA Grapalat" w:hAnsi="GHEA Grapalat"/>
          <w:sz w:val="20"/>
          <w:szCs w:val="20"/>
        </w:rPr>
        <w:t>օրվա</w:t>
      </w:r>
      <w:r w:rsidRPr="008F4EB6">
        <w:rPr>
          <w:rFonts w:ascii="GHEA Grapalat" w:hAnsi="GHEA Grapalat"/>
          <w:sz w:val="20"/>
          <w:szCs w:val="20"/>
          <w:lang w:val="af-ZA"/>
        </w:rPr>
        <w:t xml:space="preserve"> </w:t>
      </w:r>
      <w:r w:rsidRPr="008F4EB6">
        <w:rPr>
          <w:rFonts w:ascii="GHEA Grapalat" w:hAnsi="GHEA Grapalat"/>
          <w:sz w:val="20"/>
          <w:szCs w:val="20"/>
        </w:rPr>
        <w:t>ընթացքում</w:t>
      </w:r>
      <w:r w:rsidRPr="008F4EB6">
        <w:rPr>
          <w:rFonts w:ascii="GHEA Grapalat" w:hAnsi="GHEA Grapalat"/>
          <w:sz w:val="20"/>
          <w:szCs w:val="20"/>
          <w:lang w:val="hy-AM"/>
        </w:rPr>
        <w:t>:</w:t>
      </w:r>
      <w:r>
        <w:rPr>
          <w:rStyle w:val="af6"/>
          <w:rFonts w:ascii="GHEA Grapalat" w:hAnsi="GHEA Grapalat"/>
          <w:sz w:val="20"/>
          <w:szCs w:val="20"/>
          <w:lang w:val="hy-AM"/>
        </w:rPr>
        <w:footnoteReference w:id="5"/>
      </w:r>
    </w:p>
    <w:p w:rsidR="00FD4B88" w:rsidRDefault="00FD4B88" w:rsidP="00FD4B88">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FD4B88" w:rsidRDefault="00FD4B88" w:rsidP="00FD4B88">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FD4B88" w:rsidRDefault="00FD4B88" w:rsidP="00FD4B88">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FD4B88" w:rsidRPr="00064ADD" w:rsidRDefault="00FD4B88" w:rsidP="00FD4B88">
      <w:pPr>
        <w:ind w:firstLine="567"/>
        <w:jc w:val="both"/>
        <w:rPr>
          <w:rFonts w:ascii="GHEA Grapalat" w:hAnsi="GHEA Grapalat"/>
          <w:sz w:val="20"/>
          <w:szCs w:val="20"/>
          <w:lang w:val="af-ZA"/>
        </w:rPr>
      </w:pPr>
      <w:r w:rsidRPr="00064ADD">
        <w:rPr>
          <w:rFonts w:ascii="GHEA Grapalat" w:hAnsi="GHEA Grapalat" w:cs="Sylfaen"/>
          <w:sz w:val="20"/>
          <w:szCs w:val="20"/>
          <w:lang w:val="af-ZA"/>
        </w:rPr>
        <w:t xml:space="preserve">7.2 </w:t>
      </w:r>
      <w:r w:rsidRPr="00064ADD">
        <w:rPr>
          <w:rFonts w:ascii="GHEA Grapalat" w:hAnsi="GHEA Grapalat"/>
          <w:sz w:val="20"/>
          <w:szCs w:val="20"/>
          <w:lang w:val="hy-AM"/>
        </w:rPr>
        <w:t>Գնման</w:t>
      </w:r>
      <w:r w:rsidRPr="00064ADD">
        <w:rPr>
          <w:rFonts w:ascii="GHEA Grapalat" w:hAnsi="GHEA Grapalat"/>
          <w:sz w:val="20"/>
          <w:szCs w:val="20"/>
          <w:lang w:val="af-ZA"/>
        </w:rPr>
        <w:t xml:space="preserve"> </w:t>
      </w:r>
      <w:r w:rsidRPr="00064ADD">
        <w:rPr>
          <w:rFonts w:ascii="GHEA Grapalat" w:hAnsi="GHEA Grapalat"/>
          <w:sz w:val="20"/>
          <w:szCs w:val="20"/>
          <w:lang w:val="hy-AM"/>
        </w:rPr>
        <w:t>ընթացակարգը</w:t>
      </w:r>
      <w:r w:rsidRPr="00064ADD">
        <w:rPr>
          <w:rFonts w:ascii="GHEA Grapalat" w:hAnsi="GHEA Grapalat"/>
          <w:sz w:val="20"/>
          <w:szCs w:val="20"/>
          <w:lang w:val="af-ZA"/>
        </w:rPr>
        <w:t xml:space="preserve"> </w:t>
      </w:r>
      <w:r w:rsidRPr="00064ADD">
        <w:rPr>
          <w:rFonts w:ascii="GHEA Grapalat" w:hAnsi="GHEA Grapalat"/>
          <w:sz w:val="20"/>
          <w:szCs w:val="20"/>
          <w:lang w:val="hy-AM"/>
        </w:rPr>
        <w:t>չափաբաժիններով</w:t>
      </w:r>
      <w:r w:rsidRPr="00064ADD">
        <w:rPr>
          <w:rFonts w:ascii="GHEA Grapalat" w:hAnsi="GHEA Grapalat"/>
          <w:sz w:val="20"/>
          <w:szCs w:val="20"/>
          <w:lang w:val="af-ZA"/>
        </w:rPr>
        <w:t xml:space="preserve"> </w:t>
      </w:r>
      <w:r w:rsidRPr="00064ADD">
        <w:rPr>
          <w:rFonts w:ascii="GHEA Grapalat" w:hAnsi="GHEA Grapalat"/>
          <w:sz w:val="20"/>
          <w:szCs w:val="20"/>
          <w:lang w:val="hy-AM"/>
        </w:rPr>
        <w:t>կազմակերպվելու</w:t>
      </w:r>
      <w:r w:rsidRPr="00064ADD">
        <w:rPr>
          <w:rFonts w:ascii="GHEA Grapalat" w:hAnsi="GHEA Grapalat"/>
          <w:sz w:val="20"/>
          <w:szCs w:val="20"/>
          <w:lang w:val="af-ZA"/>
        </w:rPr>
        <w:t xml:space="preserve"> </w:t>
      </w:r>
      <w:r w:rsidRPr="00064ADD">
        <w:rPr>
          <w:rFonts w:ascii="GHEA Grapalat" w:hAnsi="GHEA Grapalat"/>
          <w:sz w:val="20"/>
          <w:szCs w:val="20"/>
          <w:lang w:val="hy-AM"/>
        </w:rPr>
        <w:t>դեպքում</w:t>
      </w:r>
      <w:r w:rsidRPr="00064ADD">
        <w:rPr>
          <w:rFonts w:ascii="GHEA Grapalat" w:hAnsi="GHEA Grapalat"/>
          <w:sz w:val="20"/>
          <w:szCs w:val="20"/>
          <w:lang w:val="af-ZA"/>
        </w:rPr>
        <w:t xml:space="preserve">, </w:t>
      </w:r>
      <w:r w:rsidRPr="00064ADD">
        <w:rPr>
          <w:rFonts w:ascii="GHEA Grapalat" w:hAnsi="GHEA Grapalat"/>
          <w:sz w:val="20"/>
          <w:szCs w:val="20"/>
          <w:lang w:val="hy-AM"/>
        </w:rPr>
        <w:t>եթե</w:t>
      </w:r>
      <w:r w:rsidRPr="00064ADD">
        <w:rPr>
          <w:rFonts w:ascii="GHEA Grapalat" w:hAnsi="GHEA Grapalat"/>
          <w:sz w:val="20"/>
          <w:szCs w:val="20"/>
          <w:lang w:val="af-ZA"/>
        </w:rPr>
        <w:t>`</w:t>
      </w:r>
      <w:r w:rsidRPr="00064ADD" w:rsidDel="00712311">
        <w:rPr>
          <w:rFonts w:ascii="GHEA Grapalat" w:hAnsi="GHEA Grapalat"/>
          <w:sz w:val="20"/>
          <w:szCs w:val="20"/>
          <w:lang w:val="af-ZA"/>
        </w:rPr>
        <w:t xml:space="preserve"> </w:t>
      </w:r>
      <w:r w:rsidRPr="00064ADD">
        <w:rPr>
          <w:rFonts w:ascii="GHEA Grapalat" w:hAnsi="GHEA Grapalat"/>
          <w:sz w:val="20"/>
          <w:szCs w:val="20"/>
          <w:lang w:val="af-ZA"/>
        </w:rPr>
        <w:t xml:space="preserve"> </w:t>
      </w:r>
    </w:p>
    <w:p w:rsidR="00FD4B88" w:rsidRPr="00064ADD" w:rsidRDefault="00FD4B88" w:rsidP="00FD4B88">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lang w:val="hy-AM"/>
        </w:rPr>
        <w:t>գնման գների</w:t>
      </w:r>
      <w:r w:rsidRPr="00064ADD">
        <w:rPr>
          <w:rFonts w:ascii="GHEA Grapalat" w:hAnsi="GHEA Grapalat"/>
          <w:sz w:val="20"/>
          <w:szCs w:val="20"/>
          <w:lang w:val="af-ZA"/>
        </w:rPr>
        <w:t xml:space="preserve"> </w:t>
      </w:r>
      <w:r w:rsidRPr="00064ADD">
        <w:rPr>
          <w:rFonts w:ascii="GHEA Grapalat" w:hAnsi="GHEA Grapalat"/>
          <w:sz w:val="20"/>
          <w:szCs w:val="20"/>
          <w:lang w:val="hy-AM"/>
        </w:rPr>
        <w:t>իսկ</w:t>
      </w:r>
      <w:r w:rsidRPr="00064ADD">
        <w:rPr>
          <w:rFonts w:ascii="GHEA Grapalat" w:hAnsi="GHEA Grapalat"/>
          <w:sz w:val="20"/>
          <w:szCs w:val="20"/>
          <w:lang w:val="af-ZA"/>
        </w:rPr>
        <w:t xml:space="preserve"> </w:t>
      </w:r>
      <w:r w:rsidRPr="00064ADD">
        <w:rPr>
          <w:rFonts w:ascii="GHEA Grapalat" w:hAnsi="GHEA Grapalat"/>
          <w:sz w:val="20"/>
          <w:szCs w:val="20"/>
          <w:lang w:val="hy-AM"/>
        </w:rPr>
        <w:t>գնային</w:t>
      </w:r>
      <w:r w:rsidRPr="00064ADD">
        <w:rPr>
          <w:rFonts w:ascii="GHEA Grapalat" w:hAnsi="GHEA Grapalat"/>
          <w:sz w:val="20"/>
          <w:szCs w:val="20"/>
          <w:lang w:val="af-ZA"/>
        </w:rPr>
        <w:t xml:space="preserve"> </w:t>
      </w:r>
      <w:r w:rsidRPr="00064ADD">
        <w:rPr>
          <w:rFonts w:ascii="GHEA Grapalat" w:hAnsi="GHEA Grapalat"/>
          <w:sz w:val="20"/>
          <w:szCs w:val="20"/>
          <w:lang w:val="hy-AM"/>
        </w:rPr>
        <w:t>առաջարկները</w:t>
      </w:r>
      <w:r w:rsidRPr="00064ADD">
        <w:rPr>
          <w:rFonts w:ascii="GHEA Grapalat" w:hAnsi="GHEA Grapalat"/>
          <w:sz w:val="20"/>
          <w:szCs w:val="20"/>
          <w:lang w:val="af-ZA"/>
        </w:rPr>
        <w:t xml:space="preserve"> </w:t>
      </w:r>
      <w:r w:rsidRPr="00064ADD">
        <w:rPr>
          <w:rFonts w:ascii="GHEA Grapalat" w:hAnsi="GHEA Grapalat"/>
          <w:sz w:val="20"/>
          <w:szCs w:val="20"/>
          <w:lang w:val="hy-AM"/>
        </w:rPr>
        <w:t>գնման</w:t>
      </w:r>
      <w:r w:rsidRPr="00064ADD">
        <w:rPr>
          <w:rFonts w:ascii="GHEA Grapalat" w:hAnsi="GHEA Grapalat"/>
          <w:sz w:val="20"/>
          <w:szCs w:val="20"/>
          <w:lang w:val="af-ZA"/>
        </w:rPr>
        <w:t xml:space="preserve"> </w:t>
      </w:r>
      <w:r w:rsidRPr="00064ADD">
        <w:rPr>
          <w:rFonts w:ascii="GHEA Grapalat" w:hAnsi="GHEA Grapalat"/>
          <w:sz w:val="20"/>
          <w:szCs w:val="20"/>
          <w:lang w:val="hy-AM"/>
        </w:rPr>
        <w:t>գները</w:t>
      </w:r>
      <w:r w:rsidRPr="00064ADD">
        <w:rPr>
          <w:rFonts w:ascii="GHEA Grapalat" w:hAnsi="GHEA Grapalat"/>
          <w:sz w:val="20"/>
          <w:szCs w:val="20"/>
          <w:lang w:val="af-ZA"/>
        </w:rPr>
        <w:t xml:space="preserve"> </w:t>
      </w:r>
      <w:r w:rsidRPr="00064ADD">
        <w:rPr>
          <w:rFonts w:ascii="GHEA Grapalat" w:hAnsi="GHEA Grapalat"/>
          <w:sz w:val="20"/>
          <w:szCs w:val="20"/>
          <w:lang w:val="hy-AM"/>
        </w:rPr>
        <w:t>գերազանցելու</w:t>
      </w:r>
      <w:r w:rsidRPr="00064ADD">
        <w:rPr>
          <w:rFonts w:ascii="GHEA Grapalat" w:hAnsi="GHEA Grapalat"/>
          <w:sz w:val="20"/>
          <w:szCs w:val="20"/>
          <w:lang w:val="af-ZA"/>
        </w:rPr>
        <w:t xml:space="preserve"> </w:t>
      </w:r>
      <w:r w:rsidRPr="00064ADD">
        <w:rPr>
          <w:rFonts w:ascii="GHEA Grapalat" w:hAnsi="GHEA Grapalat"/>
          <w:sz w:val="20"/>
          <w:szCs w:val="20"/>
          <w:lang w:val="hy-AM"/>
        </w:rPr>
        <w:t>դեպքում՝</w:t>
      </w:r>
      <w:r w:rsidRPr="00064ADD">
        <w:rPr>
          <w:rFonts w:ascii="GHEA Grapalat" w:hAnsi="GHEA Grapalat"/>
          <w:sz w:val="20"/>
          <w:szCs w:val="20"/>
          <w:lang w:val="af-ZA"/>
        </w:rPr>
        <w:t xml:space="preserve"> </w:t>
      </w:r>
      <w:r w:rsidRPr="00064ADD">
        <w:rPr>
          <w:rFonts w:ascii="GHEA Grapalat" w:hAnsi="GHEA Grapalat"/>
          <w:sz w:val="20"/>
          <w:szCs w:val="20"/>
          <w:lang w:val="hy-AM"/>
        </w:rPr>
        <w:t>գնային</w:t>
      </w:r>
      <w:r w:rsidRPr="00064ADD">
        <w:rPr>
          <w:rFonts w:ascii="GHEA Grapalat" w:hAnsi="GHEA Grapalat"/>
          <w:sz w:val="20"/>
          <w:szCs w:val="20"/>
          <w:lang w:val="af-ZA"/>
        </w:rPr>
        <w:t xml:space="preserve"> </w:t>
      </w:r>
      <w:r w:rsidRPr="00064ADD">
        <w:rPr>
          <w:rFonts w:ascii="GHEA Grapalat" w:hAnsi="GHEA Grapalat"/>
          <w:sz w:val="20"/>
          <w:szCs w:val="20"/>
          <w:lang w:val="hy-AM"/>
        </w:rPr>
        <w:t>առաջարկների</w:t>
      </w:r>
      <w:r w:rsidRPr="00064ADD">
        <w:rPr>
          <w:rFonts w:ascii="GHEA Grapalat" w:hAnsi="GHEA Grapalat"/>
          <w:sz w:val="20"/>
          <w:szCs w:val="20"/>
          <w:lang w:val="af-ZA"/>
        </w:rPr>
        <w:t xml:space="preserve"> </w:t>
      </w:r>
      <w:r w:rsidRPr="00064ADD">
        <w:rPr>
          <w:rFonts w:ascii="GHEA Grapalat" w:hAnsi="GHEA Grapalat"/>
          <w:sz w:val="20"/>
          <w:szCs w:val="20"/>
          <w:lang w:val="hy-AM"/>
        </w:rPr>
        <w:t>հանրագումարի</w:t>
      </w:r>
      <w:r w:rsidRPr="00064ADD">
        <w:rPr>
          <w:rFonts w:ascii="GHEA Grapalat" w:hAnsi="GHEA Grapalat"/>
          <w:sz w:val="20"/>
          <w:szCs w:val="20"/>
          <w:lang w:val="af-ZA"/>
        </w:rPr>
        <w:t xml:space="preserve"> </w:t>
      </w:r>
      <w:r w:rsidRPr="00064ADD">
        <w:rPr>
          <w:rFonts w:ascii="GHEA Grapalat" w:hAnsi="GHEA Grapalat"/>
          <w:sz w:val="20"/>
          <w:szCs w:val="20"/>
          <w:lang w:val="hy-AM"/>
        </w:rPr>
        <w:t>նկատմամբ՝</w:t>
      </w:r>
      <w:r w:rsidRPr="00064ADD">
        <w:rPr>
          <w:rFonts w:ascii="GHEA Grapalat" w:hAnsi="GHEA Grapalat"/>
          <w:sz w:val="20"/>
          <w:szCs w:val="20"/>
          <w:lang w:val="af-ZA"/>
        </w:rPr>
        <w:t xml:space="preserve"> </w:t>
      </w:r>
      <w:r w:rsidRPr="00064ADD">
        <w:rPr>
          <w:rFonts w:ascii="GHEA Grapalat" w:hAnsi="GHEA Grapalat"/>
          <w:sz w:val="20"/>
          <w:szCs w:val="20"/>
          <w:lang w:val="hy-AM"/>
        </w:rPr>
        <w:t>հաշվի</w:t>
      </w:r>
      <w:r w:rsidRPr="00064ADD">
        <w:rPr>
          <w:rFonts w:ascii="GHEA Grapalat" w:hAnsi="GHEA Grapalat"/>
          <w:sz w:val="20"/>
          <w:szCs w:val="20"/>
          <w:lang w:val="af-ZA"/>
        </w:rPr>
        <w:t xml:space="preserve"> </w:t>
      </w:r>
      <w:r w:rsidRPr="00064ADD">
        <w:rPr>
          <w:rFonts w:ascii="GHEA Grapalat" w:hAnsi="GHEA Grapalat"/>
          <w:sz w:val="20"/>
          <w:szCs w:val="20"/>
          <w:lang w:val="hy-AM"/>
        </w:rPr>
        <w:t>առնելով</w:t>
      </w:r>
      <w:r w:rsidRPr="00064ADD">
        <w:rPr>
          <w:rFonts w:ascii="GHEA Grapalat" w:hAnsi="GHEA Grapalat"/>
          <w:sz w:val="20"/>
          <w:szCs w:val="20"/>
          <w:lang w:val="af-ZA"/>
        </w:rPr>
        <w:t xml:space="preserve"> </w:t>
      </w:r>
      <w:r w:rsidRPr="00064ADD">
        <w:rPr>
          <w:rFonts w:ascii="GHEA Grapalat" w:hAnsi="GHEA Grapalat"/>
          <w:sz w:val="20"/>
          <w:szCs w:val="20"/>
          <w:lang w:val="hy-AM"/>
        </w:rPr>
        <w:t>Կարգի</w:t>
      </w:r>
      <w:r w:rsidRPr="00064ADD">
        <w:rPr>
          <w:rFonts w:ascii="GHEA Grapalat" w:hAnsi="GHEA Grapalat"/>
          <w:sz w:val="20"/>
          <w:szCs w:val="20"/>
          <w:lang w:val="af-ZA"/>
        </w:rPr>
        <w:t xml:space="preserve"> 32-</w:t>
      </w:r>
      <w:r w:rsidRPr="00064ADD">
        <w:rPr>
          <w:rFonts w:ascii="GHEA Grapalat" w:hAnsi="GHEA Grapalat"/>
          <w:sz w:val="20"/>
          <w:szCs w:val="20"/>
          <w:lang w:val="hy-AM"/>
        </w:rPr>
        <w:t>րդ</w:t>
      </w:r>
      <w:r w:rsidRPr="00064ADD">
        <w:rPr>
          <w:rFonts w:ascii="GHEA Grapalat" w:hAnsi="GHEA Grapalat"/>
          <w:sz w:val="20"/>
          <w:szCs w:val="20"/>
          <w:lang w:val="af-ZA"/>
        </w:rPr>
        <w:t xml:space="preserve"> </w:t>
      </w:r>
      <w:r w:rsidRPr="00064ADD">
        <w:rPr>
          <w:rFonts w:ascii="GHEA Grapalat" w:hAnsi="GHEA Grapalat"/>
          <w:sz w:val="20"/>
          <w:szCs w:val="20"/>
          <w:lang w:val="hy-AM"/>
        </w:rPr>
        <w:t>կետի</w:t>
      </w:r>
      <w:r w:rsidRPr="00064ADD">
        <w:rPr>
          <w:rFonts w:ascii="GHEA Grapalat" w:hAnsi="GHEA Grapalat"/>
          <w:sz w:val="20"/>
          <w:szCs w:val="20"/>
          <w:lang w:val="af-ZA"/>
        </w:rPr>
        <w:t xml:space="preserve"> 1-</w:t>
      </w:r>
      <w:r w:rsidRPr="00064ADD">
        <w:rPr>
          <w:rFonts w:ascii="GHEA Grapalat" w:hAnsi="GHEA Grapalat"/>
          <w:sz w:val="20"/>
          <w:szCs w:val="20"/>
          <w:lang w:val="hy-AM"/>
        </w:rPr>
        <w:t>ին</w:t>
      </w:r>
      <w:r w:rsidRPr="00064ADD">
        <w:rPr>
          <w:rFonts w:ascii="GHEA Grapalat" w:hAnsi="GHEA Grapalat"/>
          <w:sz w:val="20"/>
          <w:szCs w:val="20"/>
          <w:lang w:val="af-ZA"/>
        </w:rPr>
        <w:t xml:space="preserve"> </w:t>
      </w:r>
      <w:r w:rsidRPr="00064ADD">
        <w:rPr>
          <w:rFonts w:ascii="GHEA Grapalat" w:hAnsi="GHEA Grapalat"/>
          <w:sz w:val="20"/>
          <w:szCs w:val="20"/>
          <w:lang w:val="hy-AM"/>
        </w:rPr>
        <w:t>ենթակետի</w:t>
      </w:r>
      <w:r w:rsidRPr="00064ADD">
        <w:rPr>
          <w:rFonts w:ascii="GHEA Grapalat" w:hAnsi="GHEA Grapalat"/>
          <w:sz w:val="20"/>
          <w:szCs w:val="20"/>
          <w:lang w:val="af-ZA"/>
        </w:rPr>
        <w:t xml:space="preserve"> «</w:t>
      </w:r>
      <w:r w:rsidRPr="00064ADD">
        <w:rPr>
          <w:rFonts w:ascii="GHEA Grapalat" w:hAnsi="GHEA Grapalat"/>
          <w:sz w:val="20"/>
          <w:szCs w:val="20"/>
          <w:lang w:val="hy-AM"/>
        </w:rPr>
        <w:t>ե</w:t>
      </w:r>
      <w:r w:rsidRPr="00064ADD">
        <w:rPr>
          <w:rFonts w:ascii="GHEA Grapalat" w:hAnsi="GHEA Grapalat"/>
          <w:sz w:val="20"/>
          <w:szCs w:val="20"/>
          <w:lang w:val="af-ZA"/>
        </w:rPr>
        <w:t xml:space="preserve">» </w:t>
      </w:r>
      <w:r w:rsidRPr="00064ADD">
        <w:rPr>
          <w:rFonts w:ascii="GHEA Grapalat" w:hAnsi="GHEA Grapalat"/>
          <w:sz w:val="20"/>
          <w:szCs w:val="20"/>
          <w:lang w:val="hy-AM"/>
        </w:rPr>
        <w:t>պարբերության</w:t>
      </w:r>
      <w:r w:rsidRPr="00064ADD">
        <w:rPr>
          <w:rFonts w:ascii="GHEA Grapalat" w:hAnsi="GHEA Grapalat"/>
          <w:sz w:val="20"/>
          <w:szCs w:val="20"/>
          <w:lang w:val="af-ZA"/>
        </w:rPr>
        <w:t xml:space="preserve"> </w:t>
      </w:r>
      <w:r w:rsidRPr="00064ADD">
        <w:rPr>
          <w:rFonts w:ascii="GHEA Grapalat" w:hAnsi="GHEA Grapalat"/>
          <w:sz w:val="20"/>
          <w:szCs w:val="20"/>
          <w:lang w:val="hy-AM"/>
        </w:rPr>
        <w:t>պահանջները</w:t>
      </w:r>
      <w:r w:rsidRPr="00064ADD">
        <w:rPr>
          <w:rFonts w:ascii="GHEA Grapalat" w:hAnsi="GHEA Grapalat"/>
          <w:sz w:val="20"/>
          <w:szCs w:val="20"/>
          <w:lang w:val="af-ZA"/>
        </w:rPr>
        <w:t>,</w:t>
      </w:r>
    </w:p>
    <w:p w:rsidR="00FD4B88" w:rsidRPr="00064ADD" w:rsidRDefault="00FD4B88" w:rsidP="00FD4B88">
      <w:pPr>
        <w:ind w:firstLine="375"/>
        <w:jc w:val="both"/>
        <w:rPr>
          <w:rFonts w:ascii="GHEA Grapalat" w:hAnsi="GHEA Grapalat"/>
          <w:color w:val="FFFFFF"/>
          <w:sz w:val="20"/>
          <w:szCs w:val="20"/>
          <w:lang w:val="af-ZA"/>
        </w:rPr>
      </w:pPr>
      <w:r w:rsidRPr="00064ADD">
        <w:rPr>
          <w:rFonts w:ascii="GHEA Grapalat" w:hAnsi="GHEA Grapalat"/>
          <w:sz w:val="20"/>
          <w:szCs w:val="20"/>
        </w:rPr>
        <w:t>բ</w:t>
      </w:r>
      <w:r w:rsidRPr="00064ADD">
        <w:rPr>
          <w:rFonts w:ascii="GHEA Grapalat" w:hAnsi="GHEA Grapalat"/>
          <w:sz w:val="20"/>
          <w:szCs w:val="20"/>
          <w:lang w:val="hy-AM"/>
        </w:rPr>
        <w:t>.</w:t>
      </w:r>
      <w:r w:rsidRPr="00064ADD">
        <w:rPr>
          <w:rFonts w:ascii="GHEA Grapalat" w:hAnsi="GHEA Grapalat"/>
          <w:sz w:val="20"/>
          <w:szCs w:val="20"/>
          <w:lang w:val="af-ZA"/>
        </w:rPr>
        <w:t xml:space="preserve"> </w:t>
      </w:r>
      <w:r w:rsidRPr="00064ADD">
        <w:rPr>
          <w:rFonts w:ascii="GHEA Grapalat" w:hAnsi="GHEA Grapalat" w:cs="Sylfaen"/>
          <w:sz w:val="20"/>
          <w:lang w:val="hy-AM"/>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 xml:space="preserve"> </w:t>
      </w:r>
      <w:r w:rsidRPr="00064ADD">
        <w:rPr>
          <w:rFonts w:ascii="GHEA Grapalat" w:hAnsi="GHEA Grapalat" w:cs="Sylfaen"/>
          <w:sz w:val="20"/>
          <w:lang w:val="ru-RU"/>
        </w:rPr>
        <w:t>որևէ</w:t>
      </w:r>
      <w:r w:rsidRPr="00064ADD">
        <w:rPr>
          <w:rFonts w:ascii="GHEA Grapalat" w:hAnsi="GHEA Grapalat" w:cs="Sylfaen"/>
          <w:sz w:val="20"/>
          <w:lang w:val="af-ZA"/>
        </w:rPr>
        <w:t xml:space="preserve"> </w:t>
      </w:r>
      <w:r w:rsidRPr="00064ADD">
        <w:rPr>
          <w:rFonts w:ascii="GHEA Grapalat" w:hAnsi="GHEA Grapalat" w:cs="Sylfaen"/>
          <w:sz w:val="20"/>
          <w:lang w:val="ru-RU"/>
        </w:rPr>
        <w:t>չափաբաժնի</w:t>
      </w:r>
      <w:r w:rsidRPr="00064ADD">
        <w:rPr>
          <w:rFonts w:ascii="GHEA Grapalat" w:hAnsi="GHEA Grapalat" w:cs="Sylfaen"/>
          <w:sz w:val="20"/>
          <w:lang w:val="af-ZA"/>
        </w:rPr>
        <w:t xml:space="preserve"> </w:t>
      </w:r>
      <w:r w:rsidRPr="00064ADD">
        <w:rPr>
          <w:rFonts w:ascii="GHEA Grapalat" w:hAnsi="GHEA Grapalat" w:cs="Sylfaen"/>
          <w:sz w:val="20"/>
          <w:lang w:val="ru-RU"/>
        </w:rPr>
        <w:t>մասով</w:t>
      </w:r>
      <w:r w:rsidRPr="00064ADD">
        <w:rPr>
          <w:rFonts w:ascii="GHEA Grapalat" w:hAnsi="GHEA Grapalat" w:cs="Sylfaen"/>
          <w:sz w:val="20"/>
          <w:lang w:val="af-ZA"/>
        </w:rPr>
        <w:t xml:space="preserve">, </w:t>
      </w:r>
      <w:r w:rsidRPr="00064ADD">
        <w:rPr>
          <w:rFonts w:ascii="GHEA Grapalat" w:hAnsi="GHEA Grapalat" w:cs="Sylfaen"/>
          <w:sz w:val="20"/>
          <w:lang w:val="ru-RU"/>
        </w:rPr>
        <w:t>ապա</w:t>
      </w:r>
      <w:r w:rsidRPr="00064ADD">
        <w:rPr>
          <w:rFonts w:ascii="GHEA Grapalat" w:hAnsi="GHEA Grapalat" w:cs="Sylfaen"/>
          <w:sz w:val="20"/>
          <w:lang w:val="af-ZA"/>
        </w:rPr>
        <w:t xml:space="preserve"> </w:t>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ru-RU"/>
        </w:rPr>
        <w:t>վճարվում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միայն</w:t>
      </w:r>
      <w:r w:rsidRPr="00064ADD">
        <w:rPr>
          <w:rFonts w:ascii="GHEA Grapalat" w:hAnsi="GHEA Grapalat" w:cs="Sylfaen"/>
          <w:sz w:val="20"/>
          <w:lang w:val="af-ZA"/>
        </w:rPr>
        <w:t xml:space="preserve"> </w:t>
      </w:r>
      <w:r w:rsidRPr="00064ADD">
        <w:rPr>
          <w:rFonts w:ascii="GHEA Grapalat" w:hAnsi="GHEA Grapalat" w:cs="Sylfaen"/>
          <w:sz w:val="20"/>
          <w:lang w:val="ru-RU"/>
        </w:rPr>
        <w:t>այդ</w:t>
      </w:r>
      <w:r w:rsidRPr="00064ADD">
        <w:rPr>
          <w:rFonts w:ascii="GHEA Grapalat" w:hAnsi="GHEA Grapalat" w:cs="Sylfaen"/>
          <w:sz w:val="20"/>
          <w:lang w:val="af-ZA"/>
        </w:rPr>
        <w:t xml:space="preserve"> </w:t>
      </w:r>
      <w:r w:rsidRPr="00064ADD">
        <w:rPr>
          <w:rFonts w:ascii="GHEA Grapalat" w:hAnsi="GHEA Grapalat" w:cs="Sylfaen"/>
          <w:sz w:val="20"/>
          <w:lang w:val="ru-RU"/>
        </w:rPr>
        <w:t>չափաբաժնի</w:t>
      </w:r>
      <w:r w:rsidRPr="00064ADD">
        <w:rPr>
          <w:rFonts w:ascii="GHEA Grapalat" w:hAnsi="GHEA Grapalat" w:cs="Sylfaen"/>
          <w:sz w:val="20"/>
          <w:lang w:val="af-ZA"/>
        </w:rPr>
        <w:t xml:space="preserve"> </w:t>
      </w:r>
      <w:r w:rsidRPr="00064ADD">
        <w:rPr>
          <w:rFonts w:ascii="GHEA Grapalat" w:hAnsi="GHEA Grapalat" w:cs="Sylfaen"/>
          <w:sz w:val="20"/>
          <w:lang w:val="ru-RU"/>
        </w:rPr>
        <w:t>նկատմամբ</w:t>
      </w:r>
      <w:r w:rsidRPr="00064ADD">
        <w:rPr>
          <w:rFonts w:ascii="GHEA Grapalat" w:hAnsi="GHEA Grapalat" w:cs="Sylfaen"/>
          <w:sz w:val="20"/>
          <w:lang w:val="af-ZA"/>
        </w:rPr>
        <w:t xml:space="preserve"> </w:t>
      </w:r>
      <w:r w:rsidRPr="00064ADD">
        <w:rPr>
          <w:rFonts w:ascii="GHEA Grapalat" w:hAnsi="GHEA Grapalat" w:cs="Sylfaen"/>
          <w:sz w:val="20"/>
          <w:lang w:val="ru-RU"/>
        </w:rPr>
        <w:t>հաշվարկված</w:t>
      </w:r>
      <w:r w:rsidRPr="00064ADD">
        <w:rPr>
          <w:rFonts w:ascii="GHEA Grapalat" w:hAnsi="GHEA Grapalat" w:cs="Sylfaen"/>
          <w:sz w:val="20"/>
          <w:lang w:val="af-ZA"/>
        </w:rPr>
        <w:t xml:space="preserve"> </w:t>
      </w:r>
      <w:r w:rsidRPr="00064ADD">
        <w:rPr>
          <w:rFonts w:ascii="GHEA Grapalat" w:hAnsi="GHEA Grapalat" w:cs="Sylfaen"/>
          <w:sz w:val="20"/>
          <w:lang w:val="ru-RU"/>
        </w:rPr>
        <w:t>ապահովման</w:t>
      </w:r>
      <w:r w:rsidRPr="00064ADD">
        <w:rPr>
          <w:rFonts w:ascii="GHEA Grapalat" w:hAnsi="GHEA Grapalat" w:cs="Sylfaen"/>
          <w:sz w:val="20"/>
          <w:lang w:val="af-ZA"/>
        </w:rPr>
        <w:t xml:space="preserve"> </w:t>
      </w:r>
      <w:r w:rsidRPr="00064ADD">
        <w:rPr>
          <w:rFonts w:ascii="GHEA Grapalat" w:hAnsi="GHEA Grapalat" w:cs="Sylfaen"/>
          <w:sz w:val="20"/>
          <w:lang w:val="ru-RU"/>
        </w:rPr>
        <w:t>չափով</w:t>
      </w:r>
      <w:r w:rsidRPr="00064ADD">
        <w:rPr>
          <w:rFonts w:ascii="GHEA Grapalat" w:hAnsi="GHEA Grapalat"/>
          <w:sz w:val="20"/>
          <w:szCs w:val="20"/>
          <w:lang w:val="af-ZA"/>
        </w:rPr>
        <w:t>:</w:t>
      </w:r>
      <w:r>
        <w:rPr>
          <w:rStyle w:val="af6"/>
          <w:rFonts w:ascii="GHEA Grapalat" w:hAnsi="GHEA Grapalat"/>
          <w:sz w:val="20"/>
          <w:szCs w:val="20"/>
          <w:lang w:val="af-ZA"/>
        </w:rPr>
        <w:footnoteReference w:id="6"/>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7.3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վճարում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 xml:space="preserve"> </w:t>
      </w:r>
      <w:r w:rsidRPr="00064ADD">
        <w:rPr>
          <w:rFonts w:ascii="GHEA Grapalat" w:hAnsi="GHEA Grapalat" w:cs="Sylfaen"/>
          <w:sz w:val="20"/>
          <w:lang w:val="ru-RU"/>
        </w:rPr>
        <w:t>նա</w:t>
      </w:r>
      <w:r w:rsidRPr="00064ADD">
        <w:rPr>
          <w:rFonts w:ascii="GHEA Grapalat" w:hAnsi="GHEA Grapalat" w:cs="Sylfaen"/>
          <w:sz w:val="20"/>
          <w:lang w:val="af-ZA"/>
        </w:rPr>
        <w:t>`</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rsidR="00FD4B88" w:rsidRPr="009C1C91" w:rsidRDefault="00FD4B88" w:rsidP="00FD4B88">
      <w:pPr>
        <w:ind w:firstLine="567"/>
        <w:jc w:val="both"/>
        <w:rPr>
          <w:rFonts w:ascii="GHEA Grapalat" w:hAnsi="GHEA Grapalat"/>
          <w:sz w:val="20"/>
          <w:szCs w:val="20"/>
          <w:lang w:val="af-ZA"/>
        </w:rPr>
      </w:pPr>
      <w:r w:rsidRPr="00064ADD">
        <w:rPr>
          <w:rFonts w:ascii="GHEA Grapalat" w:hAnsi="GHEA Grapalat"/>
          <w:sz w:val="20"/>
          <w:lang w:val="af-ZA"/>
        </w:rPr>
        <w:t>7.4</w:t>
      </w:r>
      <w:r w:rsidRPr="00064ADD">
        <w:rPr>
          <w:rFonts w:ascii="GHEA Grapalat" w:hAnsi="GHEA Grapalat"/>
          <w:sz w:val="20"/>
          <w:lang w:val="af-ZA"/>
        </w:rPr>
        <w:tab/>
      </w:r>
      <w:r w:rsidRPr="00064ADD">
        <w:rPr>
          <w:rFonts w:ascii="GHEA Grapalat" w:hAnsi="GHEA Grapalat" w:cs="Sylfaen"/>
          <w:sz w:val="20"/>
          <w:lang w:val="ru-RU"/>
        </w:rPr>
        <w:t>Հայտի</w:t>
      </w:r>
      <w:r w:rsidRPr="00064ADD">
        <w:rPr>
          <w:rFonts w:ascii="GHEA Grapalat" w:hAnsi="GHEA Grapalat" w:cs="Sylfaen"/>
          <w:sz w:val="20"/>
          <w:lang w:val="af-ZA"/>
        </w:rPr>
        <w:t xml:space="preserve"> </w:t>
      </w:r>
      <w:r w:rsidRPr="00064ADD">
        <w:rPr>
          <w:rFonts w:ascii="GHEA Grapalat" w:hAnsi="GHEA Grapalat" w:cs="Sylfaen"/>
          <w:sz w:val="20"/>
          <w:lang w:val="ru-RU"/>
        </w:rPr>
        <w:t>ապահով</w:t>
      </w:r>
      <w:r w:rsidRPr="00064ADD">
        <w:rPr>
          <w:rFonts w:ascii="GHEA Grapalat" w:hAnsi="GHEA Grapalat" w:cs="Sylfaen"/>
          <w:sz w:val="20"/>
        </w:rPr>
        <w:t>ումը</w:t>
      </w:r>
      <w:r w:rsidRPr="00064ADD">
        <w:rPr>
          <w:rFonts w:ascii="GHEA Grapalat" w:hAnsi="GHEA Grapalat" w:cs="Sylfaen"/>
          <w:sz w:val="20"/>
          <w:lang w:val="af-ZA"/>
        </w:rPr>
        <w:t xml:space="preserve"> </w:t>
      </w:r>
      <w:r w:rsidRPr="00064ADD">
        <w:rPr>
          <w:rFonts w:ascii="GHEA Grapalat" w:hAnsi="GHEA Grapalat" w:cs="Sylfaen"/>
          <w:sz w:val="20"/>
        </w:rPr>
        <w:t>պետք</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վավեր</w:t>
      </w:r>
      <w:r w:rsidRPr="00064ADD">
        <w:rPr>
          <w:rFonts w:ascii="GHEA Grapalat" w:hAnsi="GHEA Grapalat" w:cs="Sylfaen"/>
          <w:sz w:val="20"/>
          <w:lang w:val="af-ZA"/>
        </w:rPr>
        <w:t xml:space="preserve"> </w:t>
      </w:r>
      <w:r w:rsidRPr="00064ADD">
        <w:rPr>
          <w:rFonts w:ascii="GHEA Grapalat" w:hAnsi="GHEA Grapalat" w:cs="Sylfaen"/>
          <w:sz w:val="20"/>
        </w:rPr>
        <w:t>լինի</w:t>
      </w:r>
      <w:r w:rsidRPr="00064ADD">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90</w:t>
      </w:r>
      <w:r w:rsidRPr="00064ADD">
        <w:rPr>
          <w:rFonts w:ascii="GHEA Grapalat" w:hAnsi="GHEA Grapalat" w:cs="Sylfaen"/>
          <w:sz w:val="20"/>
          <w:lang w:val="hy-AM"/>
        </w:rPr>
        <w:t xml:space="preserve"> </w:t>
      </w:r>
      <w:r w:rsidRPr="00064ADD">
        <w:rPr>
          <w:rFonts w:ascii="GHEA Grapalat" w:hAnsi="GHEA Grapalat" w:cs="Sylfaen"/>
          <w:sz w:val="20"/>
          <w:lang w:val="af-ZA"/>
        </w:rPr>
        <w:t>(</w:t>
      </w:r>
      <w:r w:rsidRPr="00064ADD">
        <w:rPr>
          <w:rFonts w:ascii="GHEA Grapalat" w:hAnsi="GHEA Grapalat" w:cs="Sylfaen"/>
          <w:sz w:val="20"/>
          <w:lang w:val="hy-AM"/>
        </w:rPr>
        <w:t>իննսուն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w:t>
      </w:r>
      <w:r w:rsidRPr="00064ADD">
        <w:rPr>
          <w:rFonts w:ascii="GHEA Grapalat" w:hAnsi="GHEA Grapalat"/>
          <w:sz w:val="20"/>
          <w:szCs w:val="20"/>
          <w:lang w:val="af-ZA"/>
        </w:rPr>
        <w:t>:</w:t>
      </w:r>
      <w:r>
        <w:rPr>
          <w:rStyle w:val="af6"/>
          <w:rFonts w:ascii="GHEA Grapalat" w:hAnsi="GHEA Grapalat"/>
          <w:sz w:val="20"/>
          <w:szCs w:val="20"/>
          <w:lang w:val="af-ZA"/>
        </w:rPr>
        <w:footnoteReference w:id="7"/>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064ADD">
        <w:rPr>
          <w:rFonts w:ascii="GHEA Grapalat" w:hAnsi="GHEA Grapalat" w:cs="Sylfaen"/>
          <w:sz w:val="20"/>
          <w:lang w:val="af-ZA"/>
        </w:rPr>
        <w:t>, ներկայացնում է</w:t>
      </w:r>
      <w:r>
        <w:rPr>
          <w:rFonts w:ascii="GHEA Grapalat" w:hAnsi="GHEA Grapalat" w:cs="Sylfaen"/>
          <w:sz w:val="20"/>
          <w:lang w:val="hy-AM"/>
        </w:rPr>
        <w:t xml:space="preserve"> գրավոր ՝</w:t>
      </w:r>
      <w:r w:rsidRPr="00064ADD">
        <w:rPr>
          <w:rFonts w:ascii="GHEA Grapalat" w:hAnsi="GHEA Grapalat" w:cs="Sylfaen"/>
          <w:sz w:val="20"/>
          <w:lang w:val="af-ZA"/>
        </w:rPr>
        <w:t xml:space="preserve"> հայտի ապահովման վճարման հիմքը առաջանալու օրվան հաջորդող </w:t>
      </w:r>
      <w:r>
        <w:rPr>
          <w:rFonts w:ascii="GHEA Grapalat" w:hAnsi="GHEA Grapalat" w:cs="Sylfaen"/>
          <w:sz w:val="20"/>
          <w:lang w:val="hy-AM"/>
        </w:rPr>
        <w:t>հինգ</w:t>
      </w:r>
      <w:r w:rsidRPr="00064ADD">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w:t>
      </w:r>
      <w:r w:rsidRPr="00064ADD">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064A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rsidR="00FD4B88" w:rsidRPr="00064ADD" w:rsidRDefault="00FD4B88" w:rsidP="00FD4B88">
      <w:pPr>
        <w:ind w:firstLine="567"/>
        <w:jc w:val="both"/>
        <w:rPr>
          <w:rFonts w:ascii="GHEA Grapalat" w:hAnsi="GHEA Grapalat" w:cs="Sylfaen"/>
          <w:sz w:val="20"/>
          <w:szCs w:val="20"/>
          <w:lang w:val="af-ZA"/>
        </w:rPr>
      </w:pPr>
    </w:p>
    <w:p w:rsidR="00FD4B88" w:rsidRPr="00064ADD" w:rsidRDefault="00FD4B88" w:rsidP="00FD4B88">
      <w:pPr>
        <w:ind w:firstLine="567"/>
        <w:jc w:val="both"/>
        <w:rPr>
          <w:rFonts w:ascii="GHEA Grapalat" w:hAnsi="GHEA Grapalat" w:cs="Sylfaen"/>
          <w:sz w:val="20"/>
          <w:lang w:val="af-ZA"/>
        </w:rPr>
      </w:pPr>
    </w:p>
    <w:p w:rsidR="00FD4B88" w:rsidRPr="00064ADD" w:rsidRDefault="00FD4B88" w:rsidP="00FD4B88">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rsidR="00FD4B88" w:rsidRPr="00064ADD" w:rsidRDefault="00FD4B88" w:rsidP="00FD4B88">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rsidR="00FD4B88" w:rsidRPr="00064ADD" w:rsidRDefault="00FD4B88" w:rsidP="00FD4B88">
      <w:pPr>
        <w:ind w:firstLine="567"/>
        <w:jc w:val="both"/>
        <w:rPr>
          <w:rFonts w:ascii="GHEA Grapalat" w:hAnsi="GHEA Grapalat"/>
          <w:b/>
          <w:sz w:val="20"/>
          <w:lang w:val="af-ZA"/>
        </w:rPr>
      </w:pPr>
    </w:p>
    <w:p w:rsidR="00FD4B88" w:rsidRPr="00064ADD" w:rsidRDefault="00FD4B88" w:rsidP="00FD4B88">
      <w:pPr>
        <w:pStyle w:val="23"/>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4E2E6F">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004B78FA">
        <w:rPr>
          <w:rFonts w:ascii="GHEA Grapalat" w:hAnsi="GHEA Grapalat" w:cs="Sylfaen"/>
          <w:szCs w:val="24"/>
        </w:rPr>
        <w:t>14:00</w:t>
      </w:r>
      <w:r w:rsidRPr="00064ADD">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002E60E8">
        <w:rPr>
          <w:rFonts w:ascii="GHEA Grapalat" w:hAnsi="GHEA Grapalat" w:cs="Sylfaen"/>
          <w:szCs w:val="24"/>
          <w:lang w:val="hy-AM"/>
        </w:rPr>
        <w:t xml:space="preserve"> Հանրապետության հրապարակ 4</w:t>
      </w:r>
      <w:r w:rsidRPr="00064ADD">
        <w:rPr>
          <w:rFonts w:ascii="GHEA Grapalat" w:hAnsi="GHEA Grapalat" w:cs="Sylfaen"/>
          <w:szCs w:val="24"/>
          <w:lang w:val="ru-RU"/>
        </w:rPr>
        <w:t>։</w:t>
      </w:r>
      <w:r w:rsidRPr="00064ADD">
        <w:rPr>
          <w:rFonts w:ascii="GHEA Grapalat" w:hAnsi="GHEA Grapalat" w:cs="Sylfaen"/>
          <w:szCs w:val="24"/>
        </w:rPr>
        <w:t xml:space="preserve">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FD4B88" w:rsidRPr="00064ADD" w:rsidRDefault="00FD4B88" w:rsidP="00FD4B88">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FD4B88" w:rsidRPr="00064ADD" w:rsidRDefault="00FD4B88" w:rsidP="00FD4B88">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FD4B88" w:rsidRPr="00064ADD" w:rsidRDefault="00FD4B88" w:rsidP="00FD4B88">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FD4B88" w:rsidRPr="00064ADD" w:rsidRDefault="00FD4B88" w:rsidP="00FD4B88">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rPr>
        <w:lastRenderedPageBreak/>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proofErr w:type="gramStart"/>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rsidR="00FD4B88" w:rsidRPr="00064ADD" w:rsidRDefault="00FD4B88" w:rsidP="00FD4B88">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w:t>
      </w:r>
      <w:r>
        <w:rPr>
          <w:rStyle w:val="af6"/>
          <w:rFonts w:ascii="GHEA Grapalat" w:hAnsi="GHEA Grapalat" w:cs="Sylfaen"/>
          <w:i w:val="0"/>
          <w:szCs w:val="24"/>
          <w:lang w:val="af-ZA"/>
        </w:rPr>
        <w:footnoteReference w:id="8"/>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rsidR="00FD4B88" w:rsidRPr="00064ADD" w:rsidRDefault="00FD4B88" w:rsidP="00FD4B88">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Pr>
          <w:rFonts w:ascii="GHEA Grapalat" w:hAnsi="GHEA Grapalat"/>
          <w:sz w:val="20"/>
          <w:lang w:val="hy-AM"/>
        </w:rPr>
        <w:t>5</w:t>
      </w:r>
      <w:r w:rsidRPr="00064ADD">
        <w:rPr>
          <w:rFonts w:ascii="GHEA Grapalat" w:hAnsi="GHEA Grapalat"/>
          <w:sz w:val="20"/>
          <w:lang w:val="af-ZA"/>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rsidR="00FD4B88" w:rsidRPr="00064ADD" w:rsidRDefault="00FD4B88" w:rsidP="00FD4B88">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rsidR="00FD4B88" w:rsidRPr="00064ADD" w:rsidRDefault="00FD4B88" w:rsidP="00FD4B88">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FD4B88" w:rsidRPr="00064ADD" w:rsidRDefault="00FD4B88" w:rsidP="00FD4B88">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FD4B88" w:rsidRPr="00064ADD" w:rsidRDefault="00FD4B88" w:rsidP="00FD4B88">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FD4B88" w:rsidRPr="00A86963" w:rsidRDefault="00FD4B88" w:rsidP="00FD4B88">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rsidR="00FD4B88" w:rsidRPr="00B864E3"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D4B88" w:rsidRPr="00B864E3"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Pr>
          <w:rFonts w:ascii="GHEA Grapalat" w:hAnsi="GHEA Grapalat"/>
          <w:sz w:val="20"/>
          <w:szCs w:val="20"/>
          <w:lang w:val="af-ZA"/>
        </w:rPr>
        <w:t xml:space="preserve"> չկիրառման դեպքում ընթացակարգը </w:t>
      </w:r>
      <w:r>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FD4B88" w:rsidRPr="00064ADD" w:rsidRDefault="00FD4B88" w:rsidP="00FD4B88">
      <w:pPr>
        <w:ind w:firstLine="708"/>
        <w:jc w:val="both"/>
        <w:rPr>
          <w:rFonts w:ascii="GHEA Grapalat" w:hAnsi="GHEA Grapalat"/>
          <w:sz w:val="20"/>
          <w:szCs w:val="20"/>
          <w:lang w:val="hy-AM"/>
        </w:rPr>
      </w:pPr>
      <w:r w:rsidRPr="00064ADD">
        <w:rPr>
          <w:rFonts w:ascii="GHEA Grapalat" w:hAnsi="GHEA Grapalat"/>
          <w:sz w:val="20"/>
          <w:szCs w:val="20"/>
          <w:lang w:val="af-ZA"/>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rPr>
        <w:t xml:space="preserve"> </w:t>
      </w:r>
      <w:r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rPr>
        <w:t xml:space="preserve">հայտում ներառված </w:t>
      </w:r>
      <w:r w:rsidRPr="00064ADD">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rPr>
        <w:t>:</w:t>
      </w:r>
    </w:p>
    <w:p w:rsidR="00FD4B88" w:rsidRPr="00064ADD" w:rsidRDefault="00FD4B88" w:rsidP="00FD4B88">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lastRenderedPageBreak/>
        <w:t>8.8 Եթե հայտերի բացման</w:t>
      </w:r>
      <w:r w:rsidRPr="00064ADD">
        <w:rPr>
          <w:rFonts w:ascii="GHEA Grapalat" w:hAnsi="GHEA Grapalat"/>
          <w:sz w:val="20"/>
          <w:lang w:val="hy-AM"/>
        </w:rPr>
        <w:t xml:space="preserve"> և գնահատման</w:t>
      </w:r>
      <w:r w:rsidRPr="00064ADD">
        <w:rPr>
          <w:rFonts w:ascii="GHEA Grapalat" w:hAnsi="GHEA Grapalat"/>
          <w:sz w:val="20"/>
          <w:lang w:val="af-ZA"/>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5" w:name="_Hlk9262487"/>
      <w:r w:rsidRPr="00064ADD">
        <w:rPr>
          <w:rFonts w:ascii="GHEA Grapalat" w:hAnsi="GHEA Grapalat" w:cs="Sylfaen"/>
          <w:sz w:val="20"/>
          <w:szCs w:val="24"/>
          <w:lang w:val="hy-AM" w:eastAsia="en-US"/>
        </w:rPr>
        <w:t xml:space="preserve"> </w:t>
      </w:r>
      <w:bookmarkEnd w:id="5"/>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rsidR="00FD4B88" w:rsidRPr="00064ADD" w:rsidRDefault="00FD4B88" w:rsidP="00FD4B8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FD4B88" w:rsidRPr="00064ADD" w:rsidRDefault="00FD4B88" w:rsidP="00FD4B88">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rsidR="00FD4B88" w:rsidRPr="00064ADD" w:rsidRDefault="00FD4B88" w:rsidP="00FD4B88">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rsidR="00FD4B88" w:rsidRPr="00064ADD" w:rsidRDefault="00FD4B88" w:rsidP="00FD4B88">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FD4B88" w:rsidRPr="00993392" w:rsidRDefault="00FD4B88" w:rsidP="00FD4B88">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FD4B88" w:rsidRPr="0031092D" w:rsidRDefault="00FD4B88" w:rsidP="00FD4B88">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rsidR="00FD4B88" w:rsidRPr="002A779A" w:rsidRDefault="00FD4B88" w:rsidP="00FD4B8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rsidR="00FD4B88" w:rsidRPr="00993392" w:rsidRDefault="00FD4B88" w:rsidP="00FD4B88">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rsidR="00FD4B88" w:rsidRPr="00993392" w:rsidRDefault="00FD4B88" w:rsidP="00FD4B88">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FD4B88">
        <w:rPr>
          <w:rFonts w:ascii="GHEA Grapalat" w:hAnsi="GHEA Grapalat" w:cs="Sylfaen"/>
          <w:sz w:val="20"/>
          <w:lang w:val="af-ZA"/>
        </w:rPr>
        <w:t xml:space="preserve"> </w:t>
      </w:r>
      <w:r w:rsidRPr="00993392">
        <w:rPr>
          <w:rFonts w:ascii="GHEA Grapalat" w:hAnsi="GHEA Grapalat" w:cs="Sylfaen"/>
          <w:sz w:val="20"/>
        </w:rPr>
        <w:t>որոշումը</w:t>
      </w:r>
      <w:r w:rsidRPr="00FD4B88">
        <w:rPr>
          <w:rFonts w:ascii="GHEA Grapalat" w:hAnsi="GHEA Grapalat" w:cs="Sylfaen"/>
          <w:sz w:val="20"/>
          <w:lang w:val="af-ZA"/>
        </w:rPr>
        <w:t xml:space="preserve"> </w:t>
      </w:r>
      <w:r w:rsidRPr="00993392">
        <w:rPr>
          <w:rFonts w:ascii="GHEA Grapalat" w:hAnsi="GHEA Grapalat" w:cs="Sylfaen"/>
          <w:sz w:val="20"/>
        </w:rPr>
        <w:t>ներկայացվելու</w:t>
      </w:r>
      <w:r w:rsidRPr="00FD4B88">
        <w:rPr>
          <w:rFonts w:ascii="GHEA Grapalat" w:hAnsi="GHEA Grapalat" w:cs="Sylfaen"/>
          <w:sz w:val="20"/>
          <w:lang w:val="af-ZA"/>
        </w:rPr>
        <w:t xml:space="preserve"> </w:t>
      </w:r>
      <w:r w:rsidRPr="00993392">
        <w:rPr>
          <w:rFonts w:ascii="GHEA Grapalat" w:hAnsi="GHEA Grapalat" w:cs="Sylfaen"/>
          <w:sz w:val="20"/>
        </w:rPr>
        <w:t>վերջնաժամկետը</w:t>
      </w:r>
      <w:r w:rsidRPr="00FD4B88">
        <w:rPr>
          <w:rFonts w:ascii="GHEA Grapalat" w:hAnsi="GHEA Grapalat" w:cs="Sylfaen"/>
          <w:sz w:val="20"/>
          <w:lang w:val="af-ZA"/>
        </w:rPr>
        <w:t xml:space="preserve"> </w:t>
      </w:r>
      <w:r w:rsidRPr="00993392">
        <w:rPr>
          <w:rFonts w:ascii="GHEA Grapalat" w:hAnsi="GHEA Grapalat" w:cs="Sylfaen"/>
          <w:sz w:val="20"/>
        </w:rPr>
        <w:t>լրանալու</w:t>
      </w:r>
      <w:r w:rsidRPr="00FD4B88">
        <w:rPr>
          <w:rFonts w:ascii="GHEA Grapalat" w:hAnsi="GHEA Grapalat" w:cs="Sylfaen"/>
          <w:sz w:val="20"/>
          <w:lang w:val="af-ZA"/>
        </w:rPr>
        <w:t xml:space="preserve"> </w:t>
      </w:r>
      <w:r w:rsidRPr="00993392">
        <w:rPr>
          <w:rFonts w:ascii="GHEA Grapalat" w:hAnsi="GHEA Grapalat" w:cs="Sylfaen"/>
          <w:sz w:val="20"/>
        </w:rPr>
        <w:t>օրվա</w:t>
      </w:r>
      <w:r w:rsidRPr="00FD4B88">
        <w:rPr>
          <w:rFonts w:ascii="GHEA Grapalat" w:hAnsi="GHEA Grapalat" w:cs="Sylfaen"/>
          <w:sz w:val="20"/>
          <w:lang w:val="af-ZA"/>
        </w:rPr>
        <w:t xml:space="preserve"> </w:t>
      </w:r>
      <w:r w:rsidRPr="00993392">
        <w:rPr>
          <w:rFonts w:ascii="GHEA Grapalat" w:hAnsi="GHEA Grapalat" w:cs="Sylfaen"/>
          <w:sz w:val="20"/>
        </w:rPr>
        <w:t>դրությամբ</w:t>
      </w:r>
      <w:r w:rsidRPr="00FD4B88">
        <w:rPr>
          <w:rFonts w:ascii="GHEA Grapalat" w:hAnsi="GHEA Grapalat" w:cs="Sylfaen"/>
          <w:sz w:val="20"/>
          <w:lang w:val="af-ZA"/>
        </w:rPr>
        <w:t xml:space="preserve"> </w:t>
      </w:r>
      <w:r w:rsidRPr="00993392">
        <w:rPr>
          <w:rFonts w:ascii="GHEA Grapalat" w:hAnsi="GHEA Grapalat" w:cs="Sylfaen"/>
          <w:sz w:val="20"/>
        </w:rPr>
        <w:t>մասնակիցը</w:t>
      </w:r>
      <w:r w:rsidRPr="00FD4B88">
        <w:rPr>
          <w:rFonts w:ascii="GHEA Grapalat" w:hAnsi="GHEA Grapalat" w:cs="Sylfaen"/>
          <w:sz w:val="20"/>
          <w:lang w:val="af-ZA"/>
        </w:rPr>
        <w:t xml:space="preserve"> </w:t>
      </w:r>
      <w:r w:rsidRPr="00993392">
        <w:rPr>
          <w:rFonts w:ascii="GHEA Grapalat" w:hAnsi="GHEA Grapalat" w:cs="Sylfaen"/>
          <w:sz w:val="20"/>
        </w:rPr>
        <w:t>կամ</w:t>
      </w:r>
      <w:r w:rsidRPr="00FD4B88">
        <w:rPr>
          <w:rFonts w:ascii="GHEA Grapalat" w:hAnsi="GHEA Grapalat" w:cs="Sylfaen"/>
          <w:sz w:val="20"/>
          <w:lang w:val="af-ZA"/>
        </w:rPr>
        <w:t xml:space="preserve"> </w:t>
      </w:r>
      <w:r w:rsidRPr="00993392">
        <w:rPr>
          <w:rFonts w:ascii="GHEA Grapalat" w:hAnsi="GHEA Grapalat" w:cs="Sylfaen"/>
          <w:sz w:val="20"/>
        </w:rPr>
        <w:t>պայմանագիրը</w:t>
      </w:r>
      <w:r w:rsidRPr="00FD4B88">
        <w:rPr>
          <w:rFonts w:ascii="GHEA Grapalat" w:hAnsi="GHEA Grapalat" w:cs="Sylfaen"/>
          <w:sz w:val="20"/>
          <w:lang w:val="af-ZA"/>
        </w:rPr>
        <w:t xml:space="preserve"> </w:t>
      </w:r>
      <w:r w:rsidRPr="00993392">
        <w:rPr>
          <w:rFonts w:ascii="GHEA Grapalat" w:hAnsi="GHEA Grapalat" w:cs="Sylfaen"/>
          <w:sz w:val="20"/>
        </w:rPr>
        <w:t>կնքած</w:t>
      </w:r>
      <w:r w:rsidRPr="00FD4B88">
        <w:rPr>
          <w:rFonts w:ascii="GHEA Grapalat" w:hAnsi="GHEA Grapalat" w:cs="Sylfaen"/>
          <w:sz w:val="20"/>
          <w:lang w:val="af-ZA"/>
        </w:rPr>
        <w:t xml:space="preserve"> </w:t>
      </w:r>
      <w:r w:rsidRPr="00993392">
        <w:rPr>
          <w:rFonts w:ascii="GHEA Grapalat" w:hAnsi="GHEA Grapalat" w:cs="Sylfaen"/>
          <w:sz w:val="20"/>
        </w:rPr>
        <w:t>անձը</w:t>
      </w:r>
      <w:r w:rsidRPr="00FD4B88">
        <w:rPr>
          <w:rFonts w:ascii="GHEA Grapalat" w:hAnsi="GHEA Grapalat" w:cs="Sylfaen"/>
          <w:sz w:val="20"/>
          <w:lang w:val="af-ZA"/>
        </w:rPr>
        <w:t xml:space="preserve"> </w:t>
      </w:r>
      <w:r w:rsidRPr="00993392">
        <w:rPr>
          <w:rFonts w:ascii="GHEA Grapalat" w:hAnsi="GHEA Grapalat" w:cs="Sylfaen"/>
          <w:sz w:val="20"/>
        </w:rPr>
        <w:t>վճարել</w:t>
      </w:r>
      <w:r w:rsidRPr="00FD4B88">
        <w:rPr>
          <w:rFonts w:ascii="GHEA Grapalat" w:hAnsi="GHEA Grapalat" w:cs="Sylfaen"/>
          <w:sz w:val="20"/>
          <w:lang w:val="af-ZA"/>
        </w:rPr>
        <w:t xml:space="preserve"> </w:t>
      </w:r>
      <w:r w:rsidRPr="00993392">
        <w:rPr>
          <w:rFonts w:ascii="GHEA Grapalat" w:hAnsi="GHEA Grapalat" w:cs="Sylfaen"/>
          <w:sz w:val="20"/>
        </w:rPr>
        <w:t>է</w:t>
      </w:r>
      <w:r w:rsidRPr="00FD4B88">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FD4B88" w:rsidRPr="002A779A" w:rsidRDefault="00FD4B88" w:rsidP="00FD4B88">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FD4B88">
        <w:rPr>
          <w:rFonts w:ascii="GHEA Grapalat" w:hAnsi="GHEA Grapalat" w:cs="Sylfaen"/>
          <w:sz w:val="20"/>
          <w:lang w:val="af-ZA"/>
        </w:rPr>
        <w:t xml:space="preserve"> </w:t>
      </w:r>
      <w:r w:rsidRPr="00993392">
        <w:rPr>
          <w:rFonts w:ascii="GHEA Grapalat" w:hAnsi="GHEA Grapalat" w:cs="Sylfaen"/>
          <w:sz w:val="20"/>
        </w:rPr>
        <w:t>որոշումը</w:t>
      </w:r>
      <w:r w:rsidRPr="00FD4B88">
        <w:rPr>
          <w:rFonts w:ascii="GHEA Grapalat" w:hAnsi="GHEA Grapalat" w:cs="Sylfaen"/>
          <w:sz w:val="20"/>
          <w:lang w:val="af-ZA"/>
        </w:rPr>
        <w:t xml:space="preserve"> </w:t>
      </w:r>
      <w:r w:rsidRPr="00993392">
        <w:rPr>
          <w:rFonts w:ascii="GHEA Grapalat" w:hAnsi="GHEA Grapalat" w:cs="Sylfaen"/>
          <w:sz w:val="20"/>
        </w:rPr>
        <w:t>ներկայացվելու</w:t>
      </w:r>
      <w:r w:rsidRPr="00FD4B88">
        <w:rPr>
          <w:rFonts w:ascii="GHEA Grapalat" w:hAnsi="GHEA Grapalat" w:cs="Sylfaen"/>
          <w:sz w:val="20"/>
          <w:lang w:val="af-ZA"/>
        </w:rPr>
        <w:t xml:space="preserve"> </w:t>
      </w:r>
      <w:r w:rsidRPr="00993392">
        <w:rPr>
          <w:rFonts w:ascii="GHEA Grapalat" w:hAnsi="GHEA Grapalat" w:cs="Sylfaen"/>
          <w:sz w:val="20"/>
        </w:rPr>
        <w:t>վերջնաժամկետը</w:t>
      </w:r>
      <w:r w:rsidRPr="00FD4B88">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FD4B88">
        <w:rPr>
          <w:rFonts w:ascii="GHEA Grapalat" w:hAnsi="GHEA Grapalat" w:cs="Sylfaen"/>
          <w:sz w:val="20"/>
          <w:lang w:val="af-ZA"/>
        </w:rPr>
        <w:t xml:space="preserve"> </w:t>
      </w:r>
      <w:r w:rsidRPr="002A779A">
        <w:rPr>
          <w:rFonts w:ascii="GHEA Grapalat" w:hAnsi="GHEA Grapalat" w:cs="Sylfaen"/>
          <w:sz w:val="20"/>
        </w:rPr>
        <w:t>մարմնի</w:t>
      </w:r>
      <w:r w:rsidRPr="00FD4B88">
        <w:rPr>
          <w:rFonts w:ascii="GHEA Grapalat" w:hAnsi="GHEA Grapalat" w:cs="Sylfaen"/>
          <w:sz w:val="20"/>
          <w:lang w:val="af-ZA"/>
        </w:rPr>
        <w:t xml:space="preserve"> </w:t>
      </w:r>
      <w:r w:rsidRPr="002A779A">
        <w:rPr>
          <w:rFonts w:ascii="GHEA Grapalat" w:hAnsi="GHEA Grapalat" w:cs="Sylfaen"/>
          <w:sz w:val="20"/>
        </w:rPr>
        <w:t>կողմից</w:t>
      </w:r>
      <w:r w:rsidRPr="00FD4B88">
        <w:rPr>
          <w:rFonts w:ascii="GHEA Grapalat" w:hAnsi="GHEA Grapalat" w:cs="Sylfaen"/>
          <w:sz w:val="20"/>
          <w:lang w:val="af-ZA"/>
        </w:rPr>
        <w:t xml:space="preserve"> </w:t>
      </w:r>
      <w:r w:rsidRPr="002A779A">
        <w:rPr>
          <w:rFonts w:ascii="GHEA Grapalat" w:hAnsi="GHEA Grapalat" w:cs="Sylfaen"/>
          <w:sz w:val="20"/>
        </w:rPr>
        <w:t>մասնակցին</w:t>
      </w:r>
      <w:r w:rsidRPr="00FD4B88">
        <w:rPr>
          <w:rFonts w:ascii="GHEA Grapalat" w:hAnsi="GHEA Grapalat" w:cs="Sylfaen"/>
          <w:sz w:val="20"/>
          <w:lang w:val="af-ZA"/>
        </w:rPr>
        <w:t xml:space="preserve">  </w:t>
      </w:r>
      <w:r w:rsidRPr="002A779A">
        <w:rPr>
          <w:rFonts w:ascii="GHEA Grapalat" w:hAnsi="GHEA Grapalat" w:cs="Sylfaen"/>
          <w:sz w:val="20"/>
        </w:rPr>
        <w:t>ցուցակում</w:t>
      </w:r>
      <w:r w:rsidRPr="00FD4B88">
        <w:rPr>
          <w:rFonts w:ascii="GHEA Grapalat" w:hAnsi="GHEA Grapalat" w:cs="Sylfaen"/>
          <w:sz w:val="20"/>
          <w:lang w:val="af-ZA"/>
        </w:rPr>
        <w:t xml:space="preserve"> </w:t>
      </w:r>
      <w:r w:rsidRPr="002A779A">
        <w:rPr>
          <w:rFonts w:ascii="GHEA Grapalat" w:hAnsi="GHEA Grapalat" w:cs="Sylfaen"/>
          <w:sz w:val="20"/>
        </w:rPr>
        <w:t>ներառելու</w:t>
      </w:r>
      <w:r w:rsidRPr="00FD4B88">
        <w:rPr>
          <w:rFonts w:ascii="GHEA Grapalat" w:hAnsi="GHEA Grapalat" w:cs="Sylfaen"/>
          <w:sz w:val="20"/>
          <w:lang w:val="af-ZA"/>
        </w:rPr>
        <w:t xml:space="preserve"> </w:t>
      </w:r>
      <w:r w:rsidRPr="002A779A">
        <w:rPr>
          <w:rFonts w:ascii="GHEA Grapalat" w:hAnsi="GHEA Grapalat" w:cs="Sylfaen"/>
          <w:sz w:val="20"/>
        </w:rPr>
        <w:t>համար</w:t>
      </w:r>
      <w:r w:rsidRPr="00FD4B88">
        <w:rPr>
          <w:rFonts w:ascii="GHEA Grapalat" w:hAnsi="GHEA Grapalat" w:cs="Sylfaen"/>
          <w:sz w:val="20"/>
          <w:lang w:val="af-ZA"/>
        </w:rPr>
        <w:t xml:space="preserve"> </w:t>
      </w:r>
      <w:r w:rsidRPr="002A779A">
        <w:rPr>
          <w:rFonts w:ascii="GHEA Grapalat" w:hAnsi="GHEA Grapalat" w:cs="Sylfaen"/>
          <w:sz w:val="20"/>
        </w:rPr>
        <w:t>սահմանված</w:t>
      </w:r>
      <w:r w:rsidRPr="00FD4B88">
        <w:rPr>
          <w:rFonts w:ascii="GHEA Grapalat" w:hAnsi="GHEA Grapalat" w:cs="Sylfaen"/>
          <w:sz w:val="20"/>
          <w:lang w:val="af-ZA"/>
        </w:rPr>
        <w:t xml:space="preserve"> </w:t>
      </w:r>
      <w:r w:rsidRPr="002A779A">
        <w:rPr>
          <w:rFonts w:ascii="GHEA Grapalat" w:hAnsi="GHEA Grapalat" w:cs="Sylfaen"/>
          <w:sz w:val="20"/>
        </w:rPr>
        <w:t>քառասունօրյա</w:t>
      </w:r>
      <w:r w:rsidRPr="00FD4B88">
        <w:rPr>
          <w:rFonts w:ascii="GHEA Grapalat" w:hAnsi="GHEA Grapalat" w:cs="Sylfaen"/>
          <w:sz w:val="20"/>
          <w:lang w:val="af-ZA"/>
        </w:rPr>
        <w:t xml:space="preserve"> </w:t>
      </w:r>
      <w:r w:rsidRPr="002A779A">
        <w:rPr>
          <w:rFonts w:ascii="GHEA Grapalat" w:hAnsi="GHEA Grapalat" w:cs="Sylfaen"/>
          <w:sz w:val="20"/>
        </w:rPr>
        <w:t>ժամկետը</w:t>
      </w:r>
      <w:r w:rsidRPr="00FD4B88">
        <w:rPr>
          <w:rFonts w:ascii="GHEA Grapalat" w:hAnsi="GHEA Grapalat" w:cs="Sylfaen"/>
          <w:sz w:val="20"/>
          <w:lang w:val="af-ZA"/>
        </w:rPr>
        <w:t xml:space="preserve"> </w:t>
      </w:r>
      <w:r w:rsidRPr="002A779A">
        <w:rPr>
          <w:rFonts w:ascii="GHEA Grapalat" w:hAnsi="GHEA Grapalat" w:cs="Sylfaen"/>
          <w:sz w:val="20"/>
        </w:rPr>
        <w:t>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rPr>
        <w:t>ոչ</w:t>
      </w:r>
      <w:r w:rsidRPr="002A779A">
        <w:rPr>
          <w:rFonts w:ascii="GHEA Grapalat" w:hAnsi="GHEA Grapalat" w:cs="Sylfaen"/>
          <w:sz w:val="20"/>
          <w:lang w:val="af-ZA"/>
        </w:rPr>
        <w:t xml:space="preserve"> </w:t>
      </w:r>
      <w:r w:rsidRPr="002A779A">
        <w:rPr>
          <w:rFonts w:ascii="GHEA Grapalat" w:hAnsi="GHEA Grapalat" w:cs="Sylfaen"/>
          <w:sz w:val="20"/>
        </w:rPr>
        <w:t>ուշ</w:t>
      </w:r>
      <w:r w:rsidRPr="002A779A">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FD4B88" w:rsidRPr="00B864E3" w:rsidRDefault="00FD4B88" w:rsidP="00FD4B88">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rsidR="00FD4B88" w:rsidRPr="00064ADD" w:rsidRDefault="00FD4B88" w:rsidP="00FD4B88">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rsidR="00FD4B88" w:rsidRPr="00064ADD" w:rsidRDefault="00FD4B88" w:rsidP="00FD4B88">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rsidR="00FD4B88" w:rsidRPr="00064ADD" w:rsidRDefault="00FD4B88" w:rsidP="00FD4B88">
      <w:pPr>
        <w:pStyle w:val="23"/>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rPr>
        <w:t>ուղարկվելու միջոցով:</w:t>
      </w:r>
    </w:p>
    <w:p w:rsidR="00FD4B88" w:rsidRPr="00064ADD" w:rsidRDefault="00FD4B88" w:rsidP="00FD4B88">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FD4B88" w:rsidRPr="00064ADD" w:rsidRDefault="00FD4B88" w:rsidP="00FD4B88">
      <w:pPr>
        <w:pStyle w:val="23"/>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rPr>
        <w:footnoteReference w:id="9"/>
      </w:r>
    </w:p>
    <w:p w:rsidR="00FD4B88" w:rsidRPr="00064ADD" w:rsidRDefault="00FD4B88" w:rsidP="00FD4B88">
      <w:pPr>
        <w:ind w:firstLine="567"/>
        <w:jc w:val="both"/>
        <w:rPr>
          <w:rFonts w:ascii="GHEA Grapalat" w:hAnsi="GHEA Grapalat"/>
          <w:sz w:val="20"/>
          <w:szCs w:val="20"/>
          <w:lang w:val="af-ZA"/>
        </w:rPr>
      </w:pPr>
      <w:r w:rsidRPr="00064ADD">
        <w:rPr>
          <w:rFonts w:ascii="GHEA Grapalat" w:hAnsi="GHEA Grapalat"/>
          <w:sz w:val="20"/>
          <w:szCs w:val="20"/>
          <w:lang w:val="af-ZA"/>
        </w:rPr>
        <w:t>8.1</w:t>
      </w:r>
      <w:r w:rsidRPr="00064ADD">
        <w:rPr>
          <w:rFonts w:ascii="GHEA Grapalat" w:hAnsi="GHEA Grapalat"/>
          <w:sz w:val="20"/>
          <w:szCs w:val="20"/>
          <w:lang w:val="hy-AM"/>
        </w:rPr>
        <w:t>9</w:t>
      </w:r>
      <w:r w:rsidRPr="00064ADD">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rPr>
        <w:t>հրավերի 1-ին մասի 8.12-ից 8.18րդ կետերով սահմանված ընթացակարգի կիրառմամբ</w:t>
      </w:r>
      <w:r w:rsidRPr="00064ADD">
        <w:rPr>
          <w:rFonts w:ascii="GHEA Grapalat" w:hAnsi="GHEA Grapalat"/>
          <w:sz w:val="20"/>
          <w:szCs w:val="20"/>
          <w:lang w:val="af-ZA"/>
        </w:rPr>
        <w:t>:</w:t>
      </w:r>
    </w:p>
    <w:p w:rsidR="00FD4B88" w:rsidRPr="00064ADD" w:rsidRDefault="00FD4B88" w:rsidP="00FD4B88">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rsidR="00FD4B88" w:rsidRPr="00064ADD" w:rsidRDefault="00FD4B88" w:rsidP="00FD4B88">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rsidR="00FD4B88" w:rsidRPr="00064ADD" w:rsidRDefault="00FD4B88" w:rsidP="00FD4B88">
      <w:pPr>
        <w:pStyle w:val="23"/>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rsidR="00FD4B88" w:rsidRPr="00064ADD" w:rsidRDefault="00FD4B88" w:rsidP="00FD4B88">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 xml:space="preserve">Պայմանագիր կնքելու մասին որոշումը պարունակում է ամփոփ </w:t>
      </w:r>
      <w:r w:rsidRPr="00064ADD">
        <w:rPr>
          <w:rFonts w:ascii="GHEA Grapalat" w:hAnsi="GHEA Grapalat" w:cs="Tahoma"/>
          <w:sz w:val="20"/>
          <w:lang w:val="hy-AM"/>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D4B88" w:rsidRPr="00064ADD" w:rsidRDefault="00FD4B88" w:rsidP="00FD4B88">
      <w:pPr>
        <w:pStyle w:val="23"/>
        <w:spacing w:line="240" w:lineRule="auto"/>
        <w:ind w:firstLine="567"/>
        <w:rPr>
          <w:rFonts w:ascii="GHEA Grapalat" w:hAnsi="GHEA Grapalat" w:cs="Sylfaen"/>
          <w:szCs w:val="24"/>
        </w:rPr>
      </w:pPr>
      <w:r w:rsidRPr="00064ADD">
        <w:rPr>
          <w:rFonts w:ascii="GHEA Grapalat" w:hAnsi="GHEA Grapalat" w:cs="Sylfaen"/>
          <w:szCs w:val="24"/>
          <w:lang w:val="hy-AM"/>
        </w:rPr>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rsidR="00FD4B88" w:rsidRPr="00064ADD" w:rsidRDefault="00FD4B88" w:rsidP="00FD4B88">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Pr>
          <w:rFonts w:ascii="GHEA Grapalat" w:hAnsi="GHEA Grapalat" w:cs="Sylfaen"/>
          <w:lang w:val="es-ES"/>
        </w:rPr>
        <w:t xml:space="preserve">դեպքում « </w:t>
      </w:r>
      <w:r>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FD4B88" w:rsidRPr="00064ADD" w:rsidRDefault="00FD4B88" w:rsidP="00FD4B88">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FD4B88" w:rsidRPr="00064ADD" w:rsidRDefault="00FD4B88" w:rsidP="00FD4B8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D4B88" w:rsidRPr="00064ADD" w:rsidRDefault="00FD4B88" w:rsidP="00FD4B88">
      <w:pPr>
        <w:jc w:val="both"/>
        <w:rPr>
          <w:rFonts w:ascii="GHEA Grapalat" w:hAnsi="GHEA Grapalat"/>
          <w:i/>
          <w:sz w:val="20"/>
          <w:szCs w:val="20"/>
          <w:lang w:val="hy-AM"/>
        </w:rPr>
      </w:pPr>
    </w:p>
    <w:p w:rsidR="00FD4B88" w:rsidRPr="00064ADD" w:rsidRDefault="00FD4B88" w:rsidP="00FD4B88">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FD4B88" w:rsidRPr="00064ADD" w:rsidRDefault="00FD4B88" w:rsidP="00FD4B88">
      <w:pPr>
        <w:ind w:firstLine="567"/>
        <w:jc w:val="center"/>
        <w:rPr>
          <w:rFonts w:ascii="GHEA Grapalat" w:hAnsi="GHEA Grapalat"/>
          <w:b/>
          <w:sz w:val="20"/>
          <w:lang w:val="es-ES"/>
        </w:rPr>
      </w:pPr>
    </w:p>
    <w:p w:rsidR="00FD4B88" w:rsidRPr="00064ADD" w:rsidRDefault="00FD4B88" w:rsidP="00FD4B88">
      <w:pPr>
        <w:ind w:firstLine="567"/>
        <w:jc w:val="center"/>
        <w:rPr>
          <w:rFonts w:ascii="GHEA Grapalat" w:hAnsi="GHEA Grapalat"/>
          <w:b/>
          <w:sz w:val="20"/>
          <w:lang w:val="es-ES"/>
        </w:rPr>
      </w:pPr>
    </w:p>
    <w:p w:rsidR="00FD4B88" w:rsidRPr="00064ADD" w:rsidRDefault="00FD4B88" w:rsidP="00FD4B88">
      <w:pPr>
        <w:jc w:val="center"/>
        <w:rPr>
          <w:rFonts w:ascii="GHEA Grapalat" w:hAnsi="GHEA Grapalat" w:cs="Arial"/>
          <w:b/>
          <w:iCs/>
          <w:sz w:val="20"/>
          <w:lang w:val="af-ZA"/>
        </w:rPr>
      </w:pPr>
      <w:r w:rsidRPr="00064ADD">
        <w:rPr>
          <w:rFonts w:ascii="GHEA Grapalat" w:hAnsi="GHEA Grapalat"/>
          <w:b/>
          <w:iCs/>
          <w:sz w:val="20"/>
          <w:lang w:val="es-ES"/>
        </w:rPr>
        <w:t>9</w:t>
      </w:r>
      <w:r w:rsidRPr="00064ADD">
        <w:rPr>
          <w:rFonts w:ascii="GHEA Grapalat" w:hAnsi="GHEA Grapalat"/>
          <w:b/>
          <w:iCs/>
          <w:sz w:val="20"/>
          <w:lang w:val="af-ZA"/>
        </w:rPr>
        <w:t xml:space="preserve">. </w:t>
      </w:r>
      <w:r w:rsidRPr="00064ADD">
        <w:rPr>
          <w:rFonts w:ascii="GHEA Grapalat" w:hAnsi="GHEA Grapalat" w:cs="Sylfaen"/>
          <w:b/>
          <w:iCs/>
          <w:sz w:val="20"/>
          <w:lang w:val="af-ZA"/>
        </w:rPr>
        <w:t>ՊԱՅՄԱՆԱԳՐԻ</w:t>
      </w:r>
      <w:r w:rsidRPr="00064ADD">
        <w:rPr>
          <w:rFonts w:ascii="GHEA Grapalat" w:hAnsi="GHEA Grapalat" w:cs="Arial"/>
          <w:b/>
          <w:iCs/>
          <w:sz w:val="20"/>
          <w:lang w:val="af-ZA"/>
        </w:rPr>
        <w:t xml:space="preserve"> </w:t>
      </w:r>
      <w:r w:rsidRPr="00064ADD">
        <w:rPr>
          <w:rFonts w:ascii="GHEA Grapalat" w:hAnsi="GHEA Grapalat" w:cs="Sylfaen"/>
          <w:b/>
          <w:iCs/>
          <w:sz w:val="20"/>
          <w:lang w:val="af-ZA"/>
        </w:rPr>
        <w:t>ԿՆՔՈՒՄԸ</w:t>
      </w:r>
      <w:r w:rsidRPr="00064ADD">
        <w:rPr>
          <w:rFonts w:ascii="GHEA Grapalat" w:hAnsi="GHEA Grapalat" w:cs="Arial"/>
          <w:b/>
          <w:iCs/>
          <w:sz w:val="20"/>
          <w:lang w:val="af-ZA"/>
        </w:rPr>
        <w:t xml:space="preserve"> </w:t>
      </w:r>
    </w:p>
    <w:p w:rsidR="00FD4B88" w:rsidRPr="00064ADD" w:rsidRDefault="00FD4B88" w:rsidP="00FD4B88">
      <w:pPr>
        <w:jc w:val="center"/>
        <w:rPr>
          <w:rFonts w:ascii="GHEA Grapalat" w:hAnsi="GHEA Grapalat"/>
          <w:b/>
          <w:iCs/>
          <w:sz w:val="20"/>
          <w:lang w:val="af-ZA"/>
        </w:rPr>
      </w:pP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iCs/>
          <w:sz w:val="20"/>
          <w:lang w:val="es-ES"/>
        </w:rPr>
        <w:t>9</w:t>
      </w:r>
      <w:r w:rsidRPr="00064ADD">
        <w:rPr>
          <w:rFonts w:ascii="GHEA Grapalat" w:hAnsi="GHEA Grapalat"/>
          <w:iCs/>
          <w:sz w:val="20"/>
          <w:lang w:val="af-ZA"/>
        </w:rPr>
        <w:t xml:space="preserve">.1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որոշման</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գրավոր</w:t>
      </w:r>
      <w:r w:rsidRPr="00064ADD">
        <w:rPr>
          <w:rFonts w:ascii="GHEA Grapalat" w:hAnsi="GHEA Grapalat" w:cs="Sylfaen"/>
          <w:sz w:val="20"/>
          <w:lang w:val="af-ZA"/>
        </w:rPr>
        <w:t xml:space="preserve">` </w:t>
      </w:r>
      <w:r w:rsidRPr="00064ADD">
        <w:rPr>
          <w:rFonts w:ascii="GHEA Grapalat" w:hAnsi="GHEA Grapalat" w:cs="Sylfaen"/>
          <w:sz w:val="20"/>
          <w:lang w:val="ru-RU"/>
        </w:rPr>
        <w:t>մեկ</w:t>
      </w:r>
      <w:r w:rsidRPr="00064ADD">
        <w:rPr>
          <w:rFonts w:ascii="GHEA Grapalat" w:hAnsi="GHEA Grapalat" w:cs="Sylfaen"/>
          <w:sz w:val="20"/>
          <w:lang w:val="af-ZA"/>
        </w:rPr>
        <w:t xml:space="preserve"> </w:t>
      </w:r>
      <w:r w:rsidRPr="00064ADD">
        <w:rPr>
          <w:rFonts w:ascii="GHEA Grapalat" w:hAnsi="GHEA Grapalat" w:cs="Sylfaen"/>
          <w:sz w:val="20"/>
          <w:lang w:val="ru-RU"/>
        </w:rPr>
        <w:t>փաստաթուղթ</w:t>
      </w:r>
      <w:r w:rsidRPr="00064ADD">
        <w:rPr>
          <w:rFonts w:ascii="GHEA Grapalat" w:hAnsi="GHEA Grapalat" w:cs="Sylfaen"/>
          <w:sz w:val="20"/>
          <w:lang w:val="af-ZA"/>
        </w:rPr>
        <w:t xml:space="preserve"> </w:t>
      </w:r>
      <w:r w:rsidRPr="00064ADD">
        <w:rPr>
          <w:rFonts w:ascii="GHEA Grapalat" w:hAnsi="GHEA Grapalat" w:cs="Sylfaen"/>
          <w:sz w:val="20"/>
          <w:lang w:val="ru-RU"/>
        </w:rPr>
        <w:t>կազմելու</w:t>
      </w:r>
      <w:r w:rsidRPr="00064ADD">
        <w:rPr>
          <w:rFonts w:ascii="GHEA Grapalat" w:hAnsi="GHEA Grapalat" w:cs="Sylfaen"/>
          <w:sz w:val="20"/>
          <w:lang w:val="af-ZA"/>
        </w:rPr>
        <w:t xml:space="preserve"> </w:t>
      </w:r>
      <w:r w:rsidRPr="00064ADD">
        <w:rPr>
          <w:rFonts w:ascii="GHEA Grapalat" w:hAnsi="GHEA Grapalat" w:cs="Sylfaen"/>
          <w:sz w:val="20"/>
          <w:lang w:val="ru-RU"/>
        </w:rPr>
        <w:t>միջոցով։</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9.2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w:t>
      </w:r>
      <w:r w:rsidRPr="00064ADD">
        <w:rPr>
          <w:rFonts w:ascii="GHEA Grapalat" w:hAnsi="GHEA Grapalat" w:cs="Sylfaen"/>
          <w:sz w:val="20"/>
          <w:lang w:val="af-ZA"/>
        </w:rPr>
        <w:t>2</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rPr>
        <w:t>պ</w:t>
      </w:r>
      <w:r w:rsidRPr="00064ADD">
        <w:rPr>
          <w:rFonts w:ascii="GHEA Grapalat" w:hAnsi="GHEA Grapalat" w:cs="Sylfaen"/>
          <w:sz w:val="20"/>
          <w:lang w:val="ru-RU"/>
        </w:rPr>
        <w:t>ատվիրատուն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ներկայացնելով</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Ընդ</w:t>
      </w:r>
      <w:r w:rsidRPr="00064ADD">
        <w:rPr>
          <w:rFonts w:ascii="GHEA Grapalat" w:hAnsi="GHEA Grapalat" w:cs="Sylfaen"/>
          <w:sz w:val="20"/>
          <w:lang w:val="af-ZA"/>
        </w:rPr>
        <w:t xml:space="preserve"> </w:t>
      </w:r>
      <w:r w:rsidRPr="00064ADD">
        <w:rPr>
          <w:rFonts w:ascii="GHEA Grapalat" w:hAnsi="GHEA Grapalat" w:cs="Sylfaen"/>
          <w:sz w:val="20"/>
          <w:lang w:val="ru-RU"/>
        </w:rPr>
        <w:t>որում</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կնքվել</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շուտ</w:t>
      </w:r>
      <w:r w:rsidRPr="00064ADD">
        <w:rPr>
          <w:rFonts w:ascii="GHEA Grapalat" w:hAnsi="GHEA Grapalat" w:cs="Sylfaen"/>
          <w:sz w:val="20"/>
          <w:lang w:val="af-ZA"/>
        </w:rPr>
        <w:t xml:space="preserve">, </w:t>
      </w:r>
      <w:r w:rsidRPr="00064ADD">
        <w:rPr>
          <w:rFonts w:ascii="GHEA Grapalat" w:hAnsi="GHEA Grapalat" w:cs="Sylfaen"/>
          <w:sz w:val="20"/>
          <w:lang w:val="ru-RU"/>
        </w:rPr>
        <w:t>քան</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1-</w:t>
      </w:r>
      <w:r w:rsidRPr="00064ADD">
        <w:rPr>
          <w:rFonts w:ascii="GHEA Grapalat" w:hAnsi="GHEA Grapalat" w:cs="Sylfaen"/>
          <w:sz w:val="20"/>
        </w:rPr>
        <w:t>ին</w:t>
      </w:r>
      <w:r w:rsidRPr="00064ADD">
        <w:rPr>
          <w:rFonts w:ascii="GHEA Grapalat" w:hAnsi="GHEA Grapalat" w:cs="Sylfaen"/>
          <w:sz w:val="20"/>
          <w:lang w:val="af-ZA"/>
        </w:rPr>
        <w:t xml:space="preserve"> </w:t>
      </w:r>
      <w:r w:rsidRPr="00064ADD">
        <w:rPr>
          <w:rFonts w:ascii="GHEA Grapalat" w:hAnsi="GHEA Grapalat" w:cs="Sylfaen"/>
          <w:sz w:val="20"/>
        </w:rPr>
        <w:t>մասի</w:t>
      </w:r>
      <w:r w:rsidRPr="00064ADD">
        <w:rPr>
          <w:rFonts w:ascii="GHEA Grapalat" w:hAnsi="GHEA Grapalat" w:cs="Sylfaen"/>
          <w:sz w:val="20"/>
          <w:lang w:val="af-ZA"/>
        </w:rPr>
        <w:t xml:space="preserve"> 8</w:t>
      </w:r>
      <w:r w:rsidRPr="00064ADD">
        <w:rPr>
          <w:rFonts w:ascii="GHEA Grapalat" w:hAnsi="GHEA Grapalat" w:cs="Sylfaen"/>
          <w:sz w:val="20"/>
          <w:lang w:val="hy-AM"/>
        </w:rPr>
        <w:t>.23</w:t>
      </w:r>
      <w:r w:rsidRPr="00064ADD">
        <w:rPr>
          <w:rFonts w:ascii="GHEA Grapalat" w:hAnsi="GHEA Grapalat" w:cs="Sylfaen"/>
          <w:sz w:val="20"/>
          <w:lang w:val="af-ZA"/>
        </w:rPr>
        <w:t xml:space="preserve"> </w:t>
      </w:r>
      <w:r w:rsidRPr="00064ADD">
        <w:rPr>
          <w:rFonts w:ascii="GHEA Grapalat" w:hAnsi="GHEA Grapalat" w:cs="Sylfaen"/>
          <w:sz w:val="20"/>
          <w:lang w:val="ru-RU"/>
        </w:rPr>
        <w:t>կետով</w:t>
      </w:r>
      <w:r w:rsidRPr="00064ADD">
        <w:rPr>
          <w:rFonts w:ascii="GHEA Grapalat" w:hAnsi="GHEA Grapalat" w:cs="Sylfaen"/>
          <w:sz w:val="20"/>
          <w:lang w:val="af-ZA"/>
        </w:rPr>
        <w:t xml:space="preserve"> </w:t>
      </w:r>
      <w:r w:rsidRPr="00064ADD">
        <w:rPr>
          <w:rFonts w:ascii="GHEA Grapalat" w:hAnsi="GHEA Grapalat" w:cs="Sylfaen"/>
          <w:sz w:val="20"/>
          <w:lang w:val="ru-RU"/>
        </w:rPr>
        <w:t>սահմանված</w:t>
      </w:r>
      <w:r w:rsidRPr="00064ADD">
        <w:rPr>
          <w:rFonts w:ascii="GHEA Grapalat" w:hAnsi="GHEA Grapalat" w:cs="Sylfaen"/>
          <w:sz w:val="20"/>
          <w:lang w:val="af-ZA"/>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af-ZA"/>
        </w:rPr>
        <w:t xml:space="preserve"> </w:t>
      </w:r>
      <w:r w:rsidRPr="00064ADD">
        <w:rPr>
          <w:rFonts w:ascii="GHEA Grapalat" w:hAnsi="GHEA Grapalat" w:cs="Sylfaen"/>
          <w:sz w:val="20"/>
          <w:lang w:val="ru-RU"/>
        </w:rPr>
        <w:t>ժամկետը</w:t>
      </w:r>
      <w:r w:rsidRPr="00064ADD">
        <w:rPr>
          <w:rFonts w:ascii="GHEA Grapalat" w:hAnsi="GHEA Grapalat" w:cs="Sylfaen"/>
          <w:sz w:val="20"/>
          <w:lang w:val="af-ZA"/>
        </w:rPr>
        <w:t xml:space="preserve"> </w:t>
      </w:r>
      <w:r w:rsidRPr="00064ADD">
        <w:rPr>
          <w:rFonts w:ascii="GHEA Grapalat" w:hAnsi="GHEA Grapalat" w:cs="Sylfaen"/>
          <w:sz w:val="20"/>
          <w:lang w:val="ru-RU"/>
        </w:rPr>
        <w:t>լրանալու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w:t>
      </w:r>
      <w:r w:rsidRPr="00064ADD">
        <w:rPr>
          <w:rFonts w:ascii="GHEA Grapalat" w:hAnsi="GHEA Grapalat" w:cs="Sylfaen"/>
          <w:sz w:val="20"/>
          <w:lang w:val="af-ZA"/>
        </w:rPr>
        <w:t xml:space="preserve"> </w:t>
      </w:r>
      <w:r w:rsidRPr="00064ADD">
        <w:rPr>
          <w:rFonts w:ascii="GHEA Grapalat" w:hAnsi="GHEA Grapalat" w:cs="Sylfaen"/>
          <w:sz w:val="20"/>
          <w:lang w:val="ru-RU"/>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չորրորդ</w:t>
      </w:r>
      <w:r w:rsidRPr="00064ADD">
        <w:rPr>
          <w:rFonts w:ascii="GHEA Grapalat" w:hAnsi="GHEA Grapalat" w:cs="Sylfaen"/>
          <w:sz w:val="20"/>
          <w:lang w:val="af-ZA"/>
        </w:rPr>
        <w:t xml:space="preserve"> </w:t>
      </w:r>
      <w:r w:rsidRPr="00064ADD">
        <w:rPr>
          <w:rFonts w:ascii="GHEA Grapalat" w:hAnsi="GHEA Grapalat" w:cs="Sylfaen"/>
          <w:sz w:val="20"/>
          <w:lang w:val="ru-RU"/>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ru-RU"/>
        </w:rPr>
        <w:t>օրը</w:t>
      </w:r>
      <w:r w:rsidRPr="00064ADD">
        <w:rPr>
          <w:rFonts w:ascii="GHEA Grapalat" w:hAnsi="GHEA Grapalat" w:cs="Sylfaen"/>
          <w:sz w:val="20"/>
          <w:lang w:val="af-ZA"/>
        </w:rPr>
        <w:t>:</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9</w:t>
      </w:r>
      <w:r w:rsidRPr="00064ADD">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rPr>
        <w:t>մ</w:t>
      </w:r>
      <w:r w:rsidRPr="00064ADD">
        <w:rPr>
          <w:rFonts w:ascii="GHEA Grapalat" w:hAnsi="GHEA Grapalat" w:cs="Sylfaen"/>
          <w:sz w:val="20"/>
          <w:lang w:val="ru-RU"/>
        </w:rPr>
        <w:t>ասնակցին</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առաջարկը</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կնքվելիք</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ru-RU"/>
        </w:rPr>
        <w:t>նախագիծը</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քարտուղարը</w:t>
      </w:r>
      <w:r w:rsidRPr="00064ADD">
        <w:rPr>
          <w:rFonts w:ascii="GHEA Grapalat" w:hAnsi="GHEA Grapalat" w:cs="Sylfaen"/>
          <w:sz w:val="20"/>
          <w:lang w:val="af-ZA"/>
        </w:rPr>
        <w:t xml:space="preserve"> </w:t>
      </w:r>
      <w:r w:rsidRPr="00064ADD">
        <w:rPr>
          <w:rFonts w:ascii="GHEA Grapalat" w:hAnsi="GHEA Grapalat" w:cs="Sylfaen"/>
          <w:sz w:val="20"/>
          <w:lang w:val="ru-RU"/>
        </w:rPr>
        <w:t>տրամադրում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եղանակով</w:t>
      </w:r>
      <w:r w:rsidRPr="00064ADD">
        <w:rPr>
          <w:rFonts w:ascii="GHEA Grapalat" w:hAnsi="GHEA Grapalat" w:cs="Sylfaen"/>
          <w:sz w:val="20"/>
          <w:lang w:val="af-ZA"/>
        </w:rPr>
        <w:t xml:space="preserve">: </w:t>
      </w:r>
    </w:p>
    <w:p w:rsidR="00FD4B88" w:rsidRPr="00064ADD" w:rsidRDefault="00FD4B88" w:rsidP="00FD4B88">
      <w:pPr>
        <w:ind w:firstLine="567"/>
        <w:jc w:val="both"/>
        <w:rPr>
          <w:rFonts w:ascii="GHEA Grapalat" w:hAnsi="GHEA Grapalat" w:cs="Sylfaen"/>
          <w:sz w:val="20"/>
          <w:lang w:val="hy-AM"/>
        </w:rPr>
      </w:pPr>
      <w:r w:rsidRPr="00064ADD">
        <w:rPr>
          <w:rFonts w:ascii="GHEA Grapalat" w:hAnsi="GHEA Grapalat" w:cs="Sylfaen"/>
          <w:sz w:val="20"/>
          <w:lang w:val="af-ZA"/>
        </w:rPr>
        <w:t>9</w:t>
      </w:r>
      <w:r w:rsidRPr="00064ADD">
        <w:rPr>
          <w:rFonts w:ascii="GHEA Grapalat" w:hAnsi="GHEA Grapalat" w:cs="Sylfaen"/>
          <w:sz w:val="20"/>
          <w:lang w:val="hy-AM"/>
        </w:rPr>
        <w:t>.</w:t>
      </w:r>
      <w:r w:rsidRPr="00064ADD">
        <w:rPr>
          <w:rFonts w:ascii="GHEA Grapalat" w:hAnsi="GHEA Grapalat" w:cs="Sylfaen"/>
          <w:sz w:val="20"/>
          <w:lang w:val="af-ZA"/>
        </w:rPr>
        <w:t xml:space="preserve">4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կնքելու</w:t>
      </w:r>
      <w:r w:rsidRPr="00064ADD">
        <w:rPr>
          <w:rFonts w:ascii="GHEA Grapalat" w:hAnsi="GHEA Grapalat" w:cs="Sylfaen"/>
          <w:sz w:val="20"/>
          <w:lang w:val="af-ZA"/>
        </w:rPr>
        <w:t xml:space="preserve"> </w:t>
      </w:r>
      <w:r w:rsidRPr="00064ADD">
        <w:rPr>
          <w:rFonts w:ascii="GHEA Grapalat" w:hAnsi="GHEA Grapalat" w:cs="Sylfaen"/>
          <w:sz w:val="20"/>
          <w:lang w:val="hy-AM"/>
        </w:rPr>
        <w:t>մասին</w:t>
      </w:r>
      <w:r w:rsidRPr="00064ADD">
        <w:rPr>
          <w:rFonts w:ascii="GHEA Grapalat" w:hAnsi="GHEA Grapalat" w:cs="Sylfaen"/>
          <w:sz w:val="20"/>
          <w:lang w:val="af-ZA"/>
        </w:rPr>
        <w:t xml:space="preserve"> </w:t>
      </w:r>
      <w:r w:rsidRPr="00064ADD">
        <w:rPr>
          <w:rFonts w:ascii="GHEA Grapalat" w:hAnsi="GHEA Grapalat" w:cs="Sylfaen"/>
          <w:sz w:val="20"/>
          <w:lang w:val="hy-AM"/>
        </w:rPr>
        <w:t>ծանուցումը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նախագիծն</w:t>
      </w:r>
      <w:r w:rsidRPr="00064ADD">
        <w:rPr>
          <w:rFonts w:ascii="GHEA Grapalat" w:hAnsi="GHEA Grapalat" w:cs="Sylfaen"/>
          <w:sz w:val="20"/>
          <w:lang w:val="af-ZA"/>
        </w:rPr>
        <w:t xml:space="preserve"> </w:t>
      </w:r>
      <w:r w:rsidRPr="00064ADD">
        <w:rPr>
          <w:rFonts w:ascii="GHEA Grapalat" w:hAnsi="GHEA Grapalat" w:cs="Sylfaen"/>
          <w:sz w:val="20"/>
          <w:lang w:val="hy-AM"/>
        </w:rPr>
        <w:t>ստանալուց</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հետո </w:t>
      </w:r>
      <w:r w:rsidRPr="00064ADD">
        <w:rPr>
          <w:rFonts w:ascii="GHEA Grapalat" w:hAnsi="GHEA Grapalat" w:cs="Sylfaen"/>
          <w:sz w:val="20"/>
          <w:lang w:val="af-ZA"/>
        </w:rPr>
        <w:t xml:space="preserve">` </w:t>
      </w:r>
      <w:r w:rsidRPr="00064ADD">
        <w:rPr>
          <w:rFonts w:ascii="GHEA Grapalat" w:hAnsi="GHEA Grapalat" w:cs="Sylfaen"/>
          <w:sz w:val="20"/>
          <w:lang w:val="hy-AM"/>
        </w:rPr>
        <w:t>սույն հրավերի 10</w:t>
      </w:r>
      <w:r w:rsidRPr="00064ADD">
        <w:rPr>
          <w:rFonts w:ascii="Cambria Math" w:hAnsi="Cambria Math" w:cs="Cambria Math"/>
          <w:sz w:val="20"/>
          <w:lang w:val="hy-AM"/>
        </w:rPr>
        <w:t>․</w:t>
      </w:r>
      <w:r w:rsidRPr="00064ADD">
        <w:rPr>
          <w:rFonts w:ascii="GHEA Grapalat" w:hAnsi="GHEA Grapalat" w:cs="Sylfaen"/>
          <w:sz w:val="20"/>
          <w:lang w:val="hy-AM"/>
        </w:rPr>
        <w:t xml:space="preserve">1 </w:t>
      </w:r>
      <w:r w:rsidRPr="00064ADD">
        <w:rPr>
          <w:rFonts w:ascii="GHEA Grapalat" w:hAnsi="GHEA Grapalat" w:cs="GHEA Grapalat"/>
          <w:sz w:val="20"/>
          <w:lang w:val="hy-AM"/>
        </w:rPr>
        <w:t>կետով</w:t>
      </w:r>
      <w:r w:rsidRPr="00064ADD">
        <w:rPr>
          <w:rFonts w:ascii="GHEA Grapalat" w:hAnsi="GHEA Grapalat" w:cs="Sylfaen"/>
          <w:sz w:val="20"/>
          <w:lang w:val="hy-AM"/>
        </w:rPr>
        <w:t xml:space="preserve"> նախատեսված ժամկետում, իսկ կնքվելիք պայմանագրի նախագծով</w:t>
      </w:r>
      <w:r w:rsidRPr="00064ADD">
        <w:rPr>
          <w:rFonts w:ascii="Courier New" w:hAnsi="Courier New" w:cs="Courier New"/>
          <w:sz w:val="20"/>
          <w:lang w:val="hy-AM"/>
        </w:rPr>
        <w:t> </w:t>
      </w:r>
      <w:r w:rsidRPr="00064ADD">
        <w:rPr>
          <w:rFonts w:ascii="GHEA Grapalat" w:hAnsi="GHEA Grapalat" w:cs="Sylfaen"/>
          <w:sz w:val="20"/>
          <w:lang w:val="hy-AM"/>
        </w:rPr>
        <w:t>կանխավճար նախատեսված լինելու դեպքում՝ 10 աշխատանքային օրվա ընթացքում չի</w:t>
      </w:r>
      <w:r w:rsidRPr="00064ADD">
        <w:rPr>
          <w:rFonts w:ascii="GHEA Grapalat" w:hAnsi="GHEA Grapalat" w:cs="Sylfaen"/>
          <w:sz w:val="20"/>
          <w:lang w:val="af-ZA"/>
        </w:rPr>
        <w:t xml:space="preserve"> </w:t>
      </w:r>
      <w:r w:rsidRPr="00064ADD">
        <w:rPr>
          <w:rFonts w:ascii="GHEA Grapalat" w:hAnsi="GHEA Grapalat" w:cs="Sylfaen"/>
          <w:sz w:val="20"/>
          <w:lang w:val="hy-AM"/>
        </w:rPr>
        <w:t>ստորագրում</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որակավորման և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r w:rsidRPr="00064ADD">
        <w:rPr>
          <w:rFonts w:ascii="GHEA Grapalat" w:hAnsi="GHEA Grapalat" w:cs="Sylfaen"/>
          <w:sz w:val="20"/>
          <w:lang w:val="af-ZA"/>
        </w:rPr>
        <w:t>,</w:t>
      </w:r>
      <w:r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064ADD">
        <w:rPr>
          <w:rFonts w:ascii="GHEA Grapalat" w:hAnsi="GHEA Grapalat" w:cs="Sylfaen"/>
          <w:i/>
          <w:sz w:val="20"/>
          <w:lang w:val="af-ZA"/>
        </w:rPr>
        <w:t xml:space="preserve"> </w:t>
      </w:r>
      <w:r w:rsidRPr="00064ADD">
        <w:rPr>
          <w:rFonts w:ascii="GHEA Grapalat" w:hAnsi="GHEA Grapalat" w:cs="Sylfaen"/>
          <w:sz w:val="20"/>
          <w:lang w:val="hy-AM"/>
        </w:rPr>
        <w:t>ապա նա զրկվում է պայմանագիրը ստորագրելու իրավունքից։</w:t>
      </w:r>
      <w:r w:rsidRPr="00064ADD">
        <w:rPr>
          <w:rFonts w:ascii="GHEA Grapalat" w:hAnsi="GHEA Grapalat" w:cs="Sylfaen"/>
          <w:sz w:val="20"/>
          <w:lang w:val="af-ZA"/>
        </w:rPr>
        <w:t xml:space="preserve">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հաստատմանը</w:t>
      </w:r>
      <w:r w:rsidRPr="00064ADD">
        <w:rPr>
          <w:rFonts w:ascii="GHEA Grapalat" w:hAnsi="GHEA Grapalat" w:cs="Sylfaen"/>
          <w:sz w:val="20"/>
          <w:lang w:val="af-ZA"/>
        </w:rPr>
        <w:t xml:space="preserve"> </w:t>
      </w:r>
      <w:r w:rsidRPr="00064ADD">
        <w:rPr>
          <w:rFonts w:ascii="GHEA Grapalat" w:hAnsi="GHEA Grapalat" w:cs="Sylfaen"/>
          <w:sz w:val="20"/>
          <w:lang w:val="hy-AM"/>
        </w:rPr>
        <w:t>հաջորդող</w:t>
      </w:r>
      <w:r w:rsidRPr="00064ADD">
        <w:rPr>
          <w:rFonts w:ascii="GHEA Grapalat" w:hAnsi="GHEA Grapalat" w:cs="Sylfaen"/>
          <w:sz w:val="20"/>
          <w:lang w:val="af-ZA"/>
        </w:rPr>
        <w:t xml:space="preserve"> </w:t>
      </w:r>
      <w:r w:rsidRPr="00064ADD">
        <w:rPr>
          <w:rFonts w:ascii="GHEA Grapalat" w:hAnsi="GHEA Grapalat" w:cs="Sylfaen"/>
          <w:sz w:val="20"/>
          <w:lang w:val="hy-AM"/>
        </w:rPr>
        <w:t>աշխատանքային</w:t>
      </w:r>
      <w:r w:rsidRPr="00064ADD">
        <w:rPr>
          <w:rFonts w:ascii="GHEA Grapalat" w:hAnsi="GHEA Grapalat" w:cs="Sylfaen"/>
          <w:sz w:val="20"/>
          <w:lang w:val="af-ZA"/>
        </w:rPr>
        <w:t xml:space="preserve"> </w:t>
      </w:r>
      <w:r w:rsidRPr="00064ADD">
        <w:rPr>
          <w:rFonts w:ascii="GHEA Grapalat" w:hAnsi="GHEA Grapalat" w:cs="Sylfaen"/>
          <w:sz w:val="20"/>
          <w:lang w:val="hy-AM"/>
        </w:rPr>
        <w:t>օրը</w:t>
      </w:r>
      <w:r w:rsidRPr="00064ADD">
        <w:rPr>
          <w:rFonts w:ascii="GHEA Grapalat" w:hAnsi="GHEA Grapalat" w:cs="Sylfaen"/>
          <w:sz w:val="20"/>
          <w:lang w:val="af-ZA"/>
        </w:rPr>
        <w:t xml:space="preserve"> </w:t>
      </w:r>
      <w:r w:rsidRPr="00064ADD">
        <w:rPr>
          <w:rFonts w:ascii="GHEA Grapalat" w:hAnsi="GHEA Grapalat" w:cs="Sylfaen"/>
          <w:sz w:val="20"/>
          <w:lang w:val="hy-AM"/>
        </w:rPr>
        <w:t>ուղեկցող</w:t>
      </w:r>
      <w:r w:rsidRPr="00064ADD">
        <w:rPr>
          <w:rFonts w:ascii="GHEA Grapalat" w:hAnsi="GHEA Grapalat" w:cs="Sylfaen"/>
          <w:sz w:val="20"/>
          <w:lang w:val="af-ZA"/>
        </w:rPr>
        <w:t xml:space="preserve"> </w:t>
      </w:r>
      <w:r w:rsidRPr="00064ADD">
        <w:rPr>
          <w:rFonts w:ascii="GHEA Grapalat" w:hAnsi="GHEA Grapalat" w:cs="Sylfaen"/>
          <w:sz w:val="20"/>
          <w:lang w:val="hy-AM"/>
        </w:rPr>
        <w:t>գրությամբ</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մասնակցին:</w:t>
      </w:r>
    </w:p>
    <w:p w:rsidR="00FD4B88" w:rsidRPr="00064ADD" w:rsidRDefault="00FD4B88" w:rsidP="00FD4B88">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9.5 </w:t>
      </w:r>
      <w:r w:rsidRPr="00064ADD">
        <w:rPr>
          <w:rFonts w:ascii="GHEA Grapalat" w:hAnsi="GHEA Grapalat" w:cs="Sylfaen"/>
          <w:i w:val="0"/>
          <w:szCs w:val="24"/>
          <w:lang w:val="ru-RU"/>
        </w:rPr>
        <w:t>Մինչև</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սույն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հրավերի</w:t>
      </w:r>
      <w:r w:rsidRPr="00064ADD">
        <w:rPr>
          <w:rFonts w:ascii="GHEA Grapalat" w:hAnsi="GHEA Grapalat" w:cs="Sylfaen"/>
          <w:i w:val="0"/>
          <w:szCs w:val="24"/>
          <w:lang w:val="af-ZA"/>
        </w:rPr>
        <w:t xml:space="preserve"> 1-ին մասի 9</w:t>
      </w:r>
      <w:r w:rsidRPr="00064ADD">
        <w:rPr>
          <w:rFonts w:ascii="GHEA Grapalat" w:hAnsi="GHEA Grapalat" w:cs="Sylfaen"/>
          <w:i w:val="0"/>
          <w:szCs w:val="24"/>
          <w:lang w:val="hy-AM"/>
        </w:rPr>
        <w:t>.</w:t>
      </w:r>
      <w:r w:rsidRPr="00064ADD">
        <w:rPr>
          <w:rFonts w:ascii="GHEA Grapalat" w:hAnsi="GHEA Grapalat" w:cs="Sylfaen"/>
          <w:i w:val="0"/>
          <w:szCs w:val="24"/>
          <w:lang w:val="af-ZA"/>
        </w:rPr>
        <w:t xml:space="preserve">4 </w:t>
      </w:r>
      <w:r w:rsidRPr="00064ADD">
        <w:rPr>
          <w:rFonts w:ascii="GHEA Grapalat" w:hAnsi="GHEA Grapalat" w:cs="Sylfaen"/>
          <w:i w:val="0"/>
          <w:szCs w:val="24"/>
          <w:lang w:val="ru-RU"/>
        </w:rPr>
        <w:t>կետով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նախատեսված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ժամկետի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ավարտը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կողմերի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համաձայնությամբ</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պայմանագրի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նախագծում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կատարվել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փոփոխություններ</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սակայն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չեն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կարող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հանգեցնել</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գնման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առարկայի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բնութագրերի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փոփոխմանը</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կանխավճարի չափի կամ</w:t>
      </w:r>
      <w:r w:rsidRPr="00064ADD" w:rsidDel="00D42D0A">
        <w:rPr>
          <w:rFonts w:ascii="GHEA Grapalat" w:hAnsi="GHEA Grapalat" w:cs="Sylfaen"/>
          <w:i w:val="0"/>
          <w:szCs w:val="24"/>
          <w:lang w:val="af-ZA"/>
        </w:rPr>
        <w:t xml:space="preserve"> </w:t>
      </w:r>
      <w:r w:rsidRPr="00064ADD">
        <w:rPr>
          <w:rFonts w:ascii="GHEA Grapalat" w:hAnsi="GHEA Grapalat" w:cs="Sylfaen"/>
          <w:i w:val="0"/>
          <w:szCs w:val="24"/>
          <w:lang w:val="ru-RU"/>
        </w:rPr>
        <w:t>ընտրված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մասնակցի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ավելացմանը։</w:t>
      </w:r>
      <w:r w:rsidRPr="00064ADD">
        <w:rPr>
          <w:rFonts w:ascii="GHEA Mariam" w:hAnsi="GHEA Mariam"/>
          <w:spacing w:val="-8"/>
          <w:lang w:val="af-ZA"/>
        </w:rPr>
        <w:t xml:space="preserve"> </w:t>
      </w:r>
    </w:p>
    <w:p w:rsidR="00FD4B88" w:rsidRPr="00064ADD" w:rsidRDefault="00FD4B88" w:rsidP="00FD4B88">
      <w:pPr>
        <w:jc w:val="center"/>
        <w:rPr>
          <w:rFonts w:ascii="GHEA Grapalat" w:hAnsi="GHEA Grapalat"/>
          <w:b/>
          <w:iCs/>
          <w:sz w:val="20"/>
          <w:lang w:val="af-ZA"/>
        </w:rPr>
      </w:pPr>
    </w:p>
    <w:p w:rsidR="00FD4B88" w:rsidRPr="00064ADD" w:rsidRDefault="00FD4B88" w:rsidP="00FD4B88">
      <w:pPr>
        <w:jc w:val="center"/>
        <w:rPr>
          <w:rFonts w:ascii="GHEA Grapalat" w:hAnsi="GHEA Grapalat"/>
          <w:b/>
          <w:iCs/>
          <w:sz w:val="20"/>
          <w:lang w:val="af-ZA"/>
        </w:rPr>
      </w:pPr>
    </w:p>
    <w:p w:rsidR="00FD4B88" w:rsidRPr="00064ADD" w:rsidRDefault="00FD4B88" w:rsidP="00FD4B88">
      <w:pPr>
        <w:jc w:val="center"/>
        <w:rPr>
          <w:rFonts w:ascii="GHEA Grapalat" w:hAnsi="GHEA Grapalat" w:cs="Arial"/>
          <w:b/>
          <w:iCs/>
          <w:sz w:val="20"/>
          <w:lang w:val="af-ZA"/>
        </w:rPr>
      </w:pPr>
      <w:r w:rsidRPr="00064ADD">
        <w:rPr>
          <w:rFonts w:ascii="GHEA Grapalat" w:hAnsi="GHEA Grapalat"/>
          <w:b/>
          <w:iCs/>
          <w:sz w:val="20"/>
          <w:lang w:val="af-ZA"/>
        </w:rPr>
        <w:t xml:space="preserve">10. </w:t>
      </w:r>
      <w:r w:rsidRPr="00064ADD">
        <w:rPr>
          <w:rFonts w:ascii="GHEA Grapalat" w:hAnsi="GHEA Grapalat" w:cs="Sylfaen"/>
          <w:b/>
          <w:iCs/>
          <w:sz w:val="20"/>
          <w:lang w:val="hy-AM"/>
        </w:rPr>
        <w:t>ՈՐԱԿԱՎՈՐՄԱՆ</w:t>
      </w:r>
      <w:r w:rsidRPr="00064ADD">
        <w:rPr>
          <w:rFonts w:ascii="GHEA Grapalat" w:hAnsi="GHEA Grapalat" w:cs="Arial"/>
          <w:b/>
          <w:iCs/>
          <w:sz w:val="20"/>
          <w:lang w:val="af-ZA"/>
        </w:rPr>
        <w:t xml:space="preserve"> </w:t>
      </w:r>
      <w:r w:rsidRPr="00064ADD">
        <w:rPr>
          <w:rFonts w:ascii="GHEA Grapalat" w:hAnsi="GHEA Grapalat" w:cs="Sylfaen"/>
          <w:b/>
          <w:iCs/>
          <w:sz w:val="20"/>
          <w:lang w:val="hy-AM"/>
        </w:rPr>
        <w:t>ԵՎ</w:t>
      </w:r>
      <w:r w:rsidRPr="00064ADD">
        <w:rPr>
          <w:rFonts w:ascii="GHEA Grapalat" w:hAnsi="GHEA Grapalat" w:cs="Sylfaen"/>
          <w:b/>
          <w:iCs/>
          <w:sz w:val="20"/>
          <w:lang w:val="af-ZA"/>
        </w:rPr>
        <w:t xml:space="preserve"> ՊԱՅՄԱՆԱԳՐԻ</w:t>
      </w:r>
      <w:r w:rsidRPr="00064ADD">
        <w:rPr>
          <w:rFonts w:ascii="GHEA Grapalat" w:hAnsi="GHEA Grapalat" w:cs="Sylfaen"/>
          <w:b/>
          <w:iCs/>
          <w:sz w:val="20"/>
          <w:lang w:val="hy-AM"/>
        </w:rPr>
        <w:t xml:space="preserve"> </w:t>
      </w:r>
      <w:r w:rsidRPr="00064ADD">
        <w:rPr>
          <w:rFonts w:ascii="GHEA Grapalat" w:hAnsi="GHEA Grapalat" w:cs="Sylfaen"/>
          <w:b/>
          <w:iCs/>
          <w:sz w:val="20"/>
          <w:lang w:val="af-ZA"/>
        </w:rPr>
        <w:t>ԱՊԱՀՈՎՈՒՄ</w:t>
      </w:r>
      <w:r w:rsidRPr="00064ADD">
        <w:rPr>
          <w:rFonts w:ascii="GHEA Grapalat" w:hAnsi="GHEA Grapalat" w:cs="Sylfaen"/>
          <w:b/>
          <w:iCs/>
          <w:sz w:val="20"/>
          <w:lang w:val="hy-AM"/>
        </w:rPr>
        <w:t>ՆԵՐ</w:t>
      </w:r>
      <w:r w:rsidRPr="00064ADD">
        <w:rPr>
          <w:rFonts w:ascii="GHEA Grapalat" w:hAnsi="GHEA Grapalat" w:cs="Sylfaen"/>
          <w:b/>
          <w:iCs/>
          <w:sz w:val="20"/>
          <w:lang w:val="af-ZA"/>
        </w:rPr>
        <w:t>Ը</w:t>
      </w:r>
      <w:r w:rsidRPr="00064ADD">
        <w:rPr>
          <w:rFonts w:ascii="GHEA Grapalat" w:hAnsi="GHEA Grapalat" w:cs="Arial"/>
          <w:b/>
          <w:iCs/>
          <w:sz w:val="20"/>
          <w:lang w:val="af-ZA"/>
        </w:rPr>
        <w:t xml:space="preserve"> </w:t>
      </w:r>
    </w:p>
    <w:p w:rsidR="00FD4B88" w:rsidRPr="00064ADD" w:rsidRDefault="00FD4B88" w:rsidP="00FD4B88">
      <w:pPr>
        <w:jc w:val="center"/>
        <w:rPr>
          <w:rFonts w:ascii="GHEA Grapalat" w:hAnsi="GHEA Grapalat"/>
          <w:b/>
          <w:iCs/>
          <w:sz w:val="20"/>
          <w:lang w:val="af-ZA"/>
        </w:rPr>
      </w:pPr>
    </w:p>
    <w:p w:rsidR="00FD4B88" w:rsidRDefault="00FD4B88" w:rsidP="00FD4B88">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0"/>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բանկերի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տրամադրված</w:t>
      </w:r>
      <w:r w:rsidRPr="00064ADD">
        <w:rPr>
          <w:rFonts w:ascii="GHEA Grapalat" w:hAnsi="GHEA Grapalat" w:cs="Sylfaen"/>
          <w:sz w:val="20"/>
          <w:lang w:val="af-ZA"/>
        </w:rPr>
        <w:t xml:space="preserve"> </w:t>
      </w:r>
      <w:r w:rsidRPr="00064ADD">
        <w:rPr>
          <w:rFonts w:ascii="GHEA Grapalat" w:hAnsi="GHEA Grapalat" w:cs="Sylfaen"/>
          <w:sz w:val="20"/>
          <w:lang w:val="hy-AM"/>
        </w:rPr>
        <w:t>երաշխիքների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r>
        <w:rPr>
          <w:rStyle w:val="af6"/>
          <w:rFonts w:ascii="GHEA Grapalat" w:hAnsi="GHEA Grapalat" w:cs="Sylfaen"/>
          <w:sz w:val="20"/>
          <w:lang w:val="af-ZA"/>
        </w:rPr>
        <w:footnoteReference w:id="11"/>
      </w:r>
    </w:p>
    <w:p w:rsidR="00FD4B88" w:rsidRPr="00064ADD" w:rsidRDefault="00FD4B88" w:rsidP="00FD4B88">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FD4B88" w:rsidRPr="00183982" w:rsidRDefault="00FD4B88" w:rsidP="00FD4B88">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Pr="00064ADD">
        <w:rPr>
          <w:rFonts w:ascii="GHEA Grapalat" w:hAnsi="GHEA Grapalat" w:cs="Arial"/>
          <w:sz w:val="20"/>
          <w:lang w:val="hy-AM"/>
        </w:rPr>
        <w:t xml:space="preserve">րաշխիքի ձևով </w:t>
      </w:r>
      <w:r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r w:rsidRPr="00183982">
        <w:rPr>
          <w:rStyle w:val="af6"/>
          <w:rFonts w:ascii="GHEA Grapalat" w:hAnsi="GHEA Grapalat" w:cs="Arial"/>
          <w:sz w:val="20"/>
          <w:lang w:val="hy-AM"/>
        </w:rPr>
        <w:footnoteReference w:id="12"/>
      </w:r>
    </w:p>
    <w:p w:rsidR="00FD4B88" w:rsidRDefault="00FD4B88" w:rsidP="00FD4B88">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cs="Arial"/>
          <w:sz w:val="20"/>
          <w:lang w:val="hy-AM"/>
        </w:rPr>
      </w:pPr>
    </w:p>
    <w:p w:rsidR="00FD4B88" w:rsidRPr="00064ADD" w:rsidRDefault="00FD4B88" w:rsidP="00FD4B88">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FD4B88" w:rsidRPr="00064ADD" w:rsidRDefault="00FD4B88" w:rsidP="00FD4B88">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3"/>
      </w:r>
    </w:p>
    <w:p w:rsidR="00FD4B88" w:rsidRPr="00064ADD" w:rsidRDefault="00FD4B88" w:rsidP="00FD4B88">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lastRenderedPageBreak/>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rsidR="00FD4B88" w:rsidRPr="00064ADD" w:rsidRDefault="00FD4B88" w:rsidP="00FD4B88">
      <w:pPr>
        <w:ind w:firstLine="567"/>
        <w:jc w:val="both"/>
        <w:rPr>
          <w:rFonts w:ascii="GHEA Grapalat" w:hAnsi="GHEA Grapalat"/>
          <w:sz w:val="20"/>
          <w:szCs w:val="20"/>
          <w:lang w:val="hy-AM"/>
        </w:rPr>
      </w:pPr>
      <w:r w:rsidRPr="00064AD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FD4B88" w:rsidRPr="00064ADD" w:rsidRDefault="00FD4B88" w:rsidP="00FD4B88">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FD4B88" w:rsidRPr="00064ADD" w:rsidRDefault="00FD4B88" w:rsidP="00FD4B88">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FD4B88" w:rsidRPr="00064ADD" w:rsidRDefault="00FD4B88" w:rsidP="00FD4B88">
      <w:pPr>
        <w:ind w:firstLine="567"/>
        <w:jc w:val="both"/>
        <w:rPr>
          <w:rFonts w:ascii="GHEA Grapalat" w:hAnsi="GHEA Grapalat" w:cs="Sylfaen"/>
          <w:i/>
          <w:sz w:val="20"/>
          <w:lang w:val="af-ZA"/>
        </w:rPr>
      </w:pPr>
      <w:r w:rsidRPr="00064ADD">
        <w:rPr>
          <w:rFonts w:ascii="GHEA Grapalat" w:hAnsi="GHEA Grapalat" w:cs="Sylfaen"/>
          <w:sz w:val="20"/>
          <w:lang w:val="hy-AM"/>
        </w:rPr>
        <w:t>10</w:t>
      </w:r>
      <w:r w:rsidRPr="00064ADD">
        <w:rPr>
          <w:rFonts w:ascii="GHEA Grapalat" w:hAnsi="GHEA Grapalat" w:cs="Sylfaen"/>
          <w:sz w:val="20"/>
          <w:lang w:val="af-ZA"/>
        </w:rPr>
        <w:t xml:space="preserve">.5 </w:t>
      </w:r>
      <w:r w:rsidRPr="00064ADD">
        <w:rPr>
          <w:rFonts w:ascii="GHEA Grapalat" w:hAnsi="GHEA Grapalat" w:cs="Sylfaen"/>
          <w:sz w:val="20"/>
          <w:lang w:val="hy-AM"/>
        </w:rPr>
        <w:t>Պայմանագրով</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w:t>
      </w:r>
      <w:r w:rsidRPr="00064ADD">
        <w:rPr>
          <w:rFonts w:ascii="GHEA Grapalat" w:hAnsi="GHEA Grapalat" w:cs="Sylfaen"/>
          <w:sz w:val="20"/>
          <w:lang w:val="af-ZA"/>
        </w:rPr>
        <w:t xml:space="preserve"> </w:t>
      </w:r>
      <w:r w:rsidRPr="00064ADD">
        <w:rPr>
          <w:rFonts w:ascii="GHEA Grapalat" w:hAnsi="GHEA Grapalat" w:cs="Sylfaen"/>
          <w:sz w:val="20"/>
          <w:lang w:val="hy-AM"/>
        </w:rPr>
        <w:t>հատկացվելու</w:t>
      </w:r>
      <w:r w:rsidRPr="00064ADD">
        <w:rPr>
          <w:rFonts w:ascii="GHEA Grapalat" w:hAnsi="GHEA Grapalat" w:cs="Sylfaen"/>
          <w:sz w:val="20"/>
          <w:lang w:val="af-ZA"/>
        </w:rPr>
        <w:t xml:space="preserve"> </w:t>
      </w:r>
      <w:r w:rsidRPr="00064ADD">
        <w:rPr>
          <w:rFonts w:ascii="GHEA Grapalat" w:hAnsi="GHEA Grapalat" w:cs="Sylfaen"/>
          <w:sz w:val="20"/>
          <w:lang w:val="hy-AM"/>
        </w:rPr>
        <w:t>պայման</w:t>
      </w:r>
      <w:r w:rsidRPr="00064ADD">
        <w:rPr>
          <w:rFonts w:ascii="GHEA Grapalat" w:hAnsi="GHEA Grapalat" w:cs="Sylfaen"/>
          <w:sz w:val="20"/>
          <w:lang w:val="af-ZA"/>
        </w:rPr>
        <w:t xml:space="preserve"> </w:t>
      </w:r>
      <w:r w:rsidRPr="00064ADD">
        <w:rPr>
          <w:rFonts w:ascii="GHEA Grapalat" w:hAnsi="GHEA Grapalat" w:cs="Sylfaen"/>
          <w:sz w:val="20"/>
          <w:lang w:val="hy-AM"/>
        </w:rPr>
        <w:t>նախատեսվելու</w:t>
      </w:r>
      <w:r w:rsidRPr="00064ADD">
        <w:rPr>
          <w:rFonts w:ascii="GHEA Grapalat" w:hAnsi="GHEA Grapalat" w:cs="Sylfaen"/>
          <w:sz w:val="20"/>
          <w:lang w:val="af-ZA"/>
        </w:rPr>
        <w:t xml:space="preserve"> </w:t>
      </w:r>
      <w:r w:rsidRPr="00064ADD">
        <w:rPr>
          <w:rFonts w:ascii="GHEA Grapalat" w:hAnsi="GHEA Grapalat" w:cs="Sylfaen"/>
          <w:sz w:val="20"/>
          <w:lang w:val="hy-AM"/>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պ</w:t>
      </w:r>
      <w:r w:rsidRPr="00064ADD">
        <w:rPr>
          <w:rFonts w:ascii="GHEA Grapalat" w:hAnsi="GHEA Grapalat" w:cs="Sylfaen"/>
          <w:sz w:val="20"/>
          <w:lang w:val="hy-AM"/>
        </w:rPr>
        <w:t>ատվիրատուին</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նաև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Pr="00064ADD">
        <w:rPr>
          <w:rFonts w:ascii="GHEA Grapalat" w:hAnsi="GHEA Grapalat" w:cs="Sylfaen"/>
          <w:sz w:val="20"/>
          <w:lang w:val="af-ZA"/>
        </w:rPr>
        <w:t xml:space="preserve">` </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չափով</w:t>
      </w:r>
      <w:r w:rsidRPr="00064ADD">
        <w:rPr>
          <w:rFonts w:ascii="GHEA Grapalat" w:hAnsi="GHEA Grapalat" w:cs="Sylfaen"/>
          <w:sz w:val="20"/>
          <w:lang w:val="af-ZA"/>
        </w:rPr>
        <w:t xml:space="preserve">, բանկային </w:t>
      </w:r>
      <w:r w:rsidRPr="00064ADD">
        <w:rPr>
          <w:rFonts w:ascii="GHEA Grapalat" w:hAnsi="GHEA Grapalat" w:cs="Sylfaen"/>
          <w:sz w:val="20"/>
          <w:lang w:val="hy-AM"/>
        </w:rPr>
        <w:t>երաշխիքի</w:t>
      </w:r>
      <w:r w:rsidRPr="00064ADD">
        <w:rPr>
          <w:rFonts w:ascii="GHEA Grapalat" w:hAnsi="GHEA Grapalat" w:cs="Sylfaen"/>
          <w:sz w:val="20"/>
          <w:lang w:val="af-ZA"/>
        </w:rPr>
        <w:t xml:space="preserve"> </w:t>
      </w:r>
      <w:r w:rsidRPr="00064ADD">
        <w:rPr>
          <w:rFonts w:ascii="GHEA Grapalat" w:hAnsi="GHEA Grapalat" w:cs="Sylfaen"/>
          <w:sz w:val="20"/>
          <w:lang w:val="hy-AM"/>
        </w:rPr>
        <w:t>ձև</w:t>
      </w:r>
      <w:r w:rsidRPr="00064ADD">
        <w:rPr>
          <w:rFonts w:ascii="GHEA Grapalat" w:hAnsi="GHEA Grapalat" w:cs="Sylfaen"/>
          <w:sz w:val="20"/>
          <w:lang w:val="af-ZA"/>
        </w:rPr>
        <w:t>ով (հավելված՝ 5</w:t>
      </w:r>
      <w:r w:rsidRPr="00064ADD">
        <w:rPr>
          <w:rFonts w:ascii="Cambria Math" w:hAnsi="Cambria Math" w:cs="Cambria Math"/>
          <w:sz w:val="20"/>
          <w:lang w:val="af-ZA"/>
        </w:rPr>
        <w:t>․</w:t>
      </w:r>
      <w:r w:rsidRPr="00064ADD">
        <w:rPr>
          <w:rFonts w:ascii="GHEA Grapalat" w:hAnsi="GHEA Grapalat" w:cs="Sylfaen"/>
          <w:sz w:val="20"/>
          <w:lang w:val="af-ZA"/>
        </w:rPr>
        <w:t xml:space="preserve">2):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FD4B88" w:rsidRPr="002A779A" w:rsidRDefault="00FD4B88" w:rsidP="00FD4B88">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FD4B88" w:rsidRPr="002A779A" w:rsidRDefault="00FD4B88" w:rsidP="00FD4B8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FD4B88" w:rsidRPr="002A779A" w:rsidRDefault="00FD4B88" w:rsidP="00FD4B8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FD4B88" w:rsidRPr="002A779A" w:rsidRDefault="00FD4B88" w:rsidP="00FD4B88">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FD4B88" w:rsidRPr="007C7FCA" w:rsidRDefault="00FD4B88" w:rsidP="00FD4B88">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FD4B88" w:rsidRPr="00950038" w:rsidRDefault="00FD4B88" w:rsidP="00FD4B88">
      <w:pPr>
        <w:pStyle w:val="af4"/>
        <w:shd w:val="clear" w:color="auto" w:fill="FFFFFF"/>
        <w:spacing w:before="0" w:beforeAutospacing="0" w:after="0" w:afterAutospacing="0"/>
        <w:ind w:firstLine="375"/>
        <w:jc w:val="both"/>
        <w:rPr>
          <w:rFonts w:ascii="GHEA Grapalat" w:hAnsi="GHEA Grapalat" w:cs="Sylfaen"/>
          <w:sz w:val="20"/>
          <w:lang w:val="hy-AM"/>
        </w:rPr>
      </w:pPr>
    </w:p>
    <w:p w:rsidR="00FD4B88" w:rsidRPr="00D20E6D" w:rsidRDefault="00FD4B88" w:rsidP="00FD4B88">
      <w:pPr>
        <w:jc w:val="center"/>
        <w:rPr>
          <w:rFonts w:ascii="GHEA Grapalat" w:hAnsi="GHEA Grapalat"/>
          <w:b/>
          <w:szCs w:val="22"/>
          <w:lang w:val="af-ZA"/>
        </w:rPr>
      </w:pPr>
    </w:p>
    <w:p w:rsidR="00FD4B88" w:rsidRPr="00D20E6D" w:rsidRDefault="00FD4B88" w:rsidP="00FD4B88">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FD4B88" w:rsidRPr="00D20E6D" w:rsidRDefault="00FD4B88" w:rsidP="00FD4B88">
      <w:pPr>
        <w:jc w:val="center"/>
        <w:rPr>
          <w:rFonts w:ascii="GHEA Grapalat" w:hAnsi="GHEA Grapalat"/>
          <w:b/>
          <w:sz w:val="20"/>
          <w:lang w:val="af-ZA"/>
        </w:rPr>
      </w:pPr>
    </w:p>
    <w:p w:rsidR="00FD4B88" w:rsidRPr="00D20E6D" w:rsidRDefault="00FD4B88" w:rsidP="00FD4B88">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37-</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rsidR="00FD4B88" w:rsidRPr="00D20E6D" w:rsidRDefault="00FD4B88" w:rsidP="00FD4B88">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FD4B88" w:rsidRPr="00D20E6D" w:rsidRDefault="00FD4B88" w:rsidP="00FD4B88">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af6"/>
          <w:rFonts w:ascii="GHEA Grapalat" w:hAnsi="GHEA Grapalat" w:cs="Sylfaen"/>
          <w:sz w:val="20"/>
          <w:lang w:val="hy-AM"/>
        </w:rPr>
        <w:footnoteReference w:id="14"/>
      </w:r>
    </w:p>
    <w:p w:rsidR="00FD4B88" w:rsidRPr="00D20E6D" w:rsidRDefault="00FD4B88" w:rsidP="00FD4B88">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FD4B88" w:rsidRPr="00D20E6D" w:rsidRDefault="00FD4B88" w:rsidP="00FD4B88">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rsidR="00FD4B88" w:rsidRPr="00D20E6D" w:rsidRDefault="00FD4B88" w:rsidP="00FD4B88">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rsidR="00FD4B88" w:rsidRPr="00D20E6D" w:rsidRDefault="00FD4B88" w:rsidP="00FD4B88">
      <w:pPr>
        <w:ind w:firstLine="567"/>
        <w:jc w:val="both"/>
        <w:rPr>
          <w:rFonts w:ascii="GHEA Grapalat" w:hAnsi="GHEA Grapalat" w:cs="Sylfaen"/>
          <w:sz w:val="20"/>
          <w:lang w:val="af-ZA"/>
        </w:rPr>
      </w:pPr>
    </w:p>
    <w:p w:rsidR="00FD4B88" w:rsidRPr="00D20E6D" w:rsidRDefault="00FD4B88" w:rsidP="00FD4B88">
      <w:pPr>
        <w:pStyle w:val="a3"/>
        <w:spacing w:line="240" w:lineRule="auto"/>
        <w:rPr>
          <w:rFonts w:ascii="GHEA Grapalat" w:hAnsi="GHEA Grapalat"/>
          <w:i w:val="0"/>
          <w:sz w:val="18"/>
          <w:szCs w:val="18"/>
          <w:u w:val="single"/>
          <w:lang w:val="af-ZA"/>
        </w:rPr>
      </w:pPr>
    </w:p>
    <w:p w:rsidR="00FD4B88" w:rsidRPr="00D20E6D" w:rsidRDefault="00FD4B88" w:rsidP="00FD4B88">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rsidR="00FD4B88" w:rsidRPr="00D20E6D" w:rsidRDefault="00FD4B88" w:rsidP="00FD4B88">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FD4B88" w:rsidRPr="00D20E6D" w:rsidRDefault="00FD4B88" w:rsidP="00FD4B88">
      <w:pPr>
        <w:jc w:val="center"/>
        <w:rPr>
          <w:rFonts w:ascii="GHEA Grapalat" w:hAnsi="GHEA Grapalat"/>
          <w:b/>
          <w:sz w:val="20"/>
          <w:lang w:val="af-ZA"/>
        </w:rPr>
      </w:pPr>
      <w:r w:rsidRPr="00D20E6D">
        <w:rPr>
          <w:rFonts w:ascii="GHEA Grapalat" w:hAnsi="GHEA Grapalat"/>
          <w:b/>
          <w:sz w:val="20"/>
          <w:lang w:val="af-ZA"/>
        </w:rPr>
        <w:t>ԻՐԱՎՈՒՆՔԸ ԵՎ ԿԱՐԳԸ</w:t>
      </w:r>
    </w:p>
    <w:p w:rsidR="00FD4B88" w:rsidRPr="00D20E6D" w:rsidRDefault="00FD4B88" w:rsidP="00FD4B88">
      <w:pPr>
        <w:jc w:val="center"/>
        <w:rPr>
          <w:rFonts w:ascii="GHEA Grapalat" w:hAnsi="GHEA Grapalat"/>
          <w:b/>
          <w:sz w:val="20"/>
          <w:lang w:val="af-ZA"/>
        </w:rPr>
      </w:pPr>
    </w:p>
    <w:p w:rsidR="00FD4B88" w:rsidRPr="00D20E6D" w:rsidRDefault="00FD4B88" w:rsidP="00FD4B88">
      <w:pPr>
        <w:ind w:firstLine="567"/>
        <w:jc w:val="center"/>
        <w:rPr>
          <w:rFonts w:ascii="GHEA Grapalat" w:hAnsi="GHEA Grapalat" w:cs="Sylfaen"/>
          <w:b/>
          <w:szCs w:val="22"/>
          <w:lang w:val="es-ES"/>
        </w:rPr>
      </w:pPr>
    </w:p>
    <w:p w:rsidR="00FD4B88" w:rsidRPr="00064ADD" w:rsidRDefault="00FD4B88" w:rsidP="00FD4B88">
      <w:pPr>
        <w:ind w:firstLine="567"/>
        <w:jc w:val="center"/>
        <w:rPr>
          <w:rFonts w:ascii="GHEA Grapalat" w:hAnsi="GHEA Grapalat" w:cs="Sylfaen"/>
          <w:b/>
          <w:szCs w:val="22"/>
          <w:lang w:val="es-ES"/>
        </w:rPr>
      </w:pP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FD4B88" w:rsidRPr="00D20E6D"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rsidR="00FD4B88" w:rsidRPr="00064ADD" w:rsidRDefault="00FD4B88" w:rsidP="00FD4B88">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FD4B88" w:rsidRPr="00064ADD" w:rsidRDefault="00FD4B88" w:rsidP="00FD4B88">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FD4B88" w:rsidRPr="00064ADD" w:rsidRDefault="00FD4B88" w:rsidP="00FD4B88">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Pr="00064ADD">
        <w:rPr>
          <w:rFonts w:ascii="GHEA Grapalat" w:hAnsi="GHEA Grapalat" w:cs="Sylfaen"/>
          <w:b/>
          <w:szCs w:val="22"/>
          <w:lang w:val="es-ES"/>
        </w:rPr>
        <w:lastRenderedPageBreak/>
        <w:t>ՄԱՍ</w:t>
      </w:r>
      <w:r w:rsidRPr="00064ADD">
        <w:rPr>
          <w:rFonts w:ascii="GHEA Grapalat" w:hAnsi="GHEA Grapalat"/>
          <w:b/>
          <w:szCs w:val="22"/>
          <w:lang w:val="af-ZA"/>
        </w:rPr>
        <w:t xml:space="preserve">  II</w:t>
      </w:r>
    </w:p>
    <w:p w:rsidR="00FD4B88" w:rsidRPr="00064ADD" w:rsidRDefault="00FD4B88" w:rsidP="00FD4B88">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FD4B88" w:rsidRPr="00064ADD" w:rsidRDefault="009716BB" w:rsidP="00FD4B88">
      <w:pPr>
        <w:pStyle w:val="aa"/>
        <w:ind w:right="-7"/>
        <w:jc w:val="center"/>
        <w:rPr>
          <w:rFonts w:ascii="GHEA Grapalat" w:hAnsi="GHEA Grapalat"/>
          <w:b/>
          <w:szCs w:val="22"/>
          <w:lang w:val="af-ZA"/>
        </w:rPr>
      </w:pPr>
      <w:r w:rsidRPr="00712340">
        <w:rPr>
          <w:rFonts w:ascii="GHEA Grapalat" w:hAnsi="GHEA Grapalat" w:cs="Times Armenian"/>
          <w:b/>
          <w:sz w:val="20"/>
          <w:lang w:val="af-ZA"/>
        </w:rPr>
        <w:t xml:space="preserve">.  </w:t>
      </w:r>
      <w:r w:rsidRPr="009716BB">
        <w:rPr>
          <w:rFonts w:ascii="GHEA Grapalat" w:hAnsi="GHEA Grapalat" w:cs="Sylfaen"/>
          <w:b/>
          <w:szCs w:val="22"/>
          <w:lang w:val="es-ES"/>
        </w:rPr>
        <w:t xml:space="preserve">ԳՆԱՆՇՄԱՆ ՀԱՐՑՄԱՆ </w:t>
      </w:r>
      <w:r w:rsidRPr="00712340">
        <w:rPr>
          <w:rFonts w:ascii="GHEA Grapalat" w:hAnsi="GHEA Grapalat" w:cs="Times Armenian"/>
          <w:b/>
          <w:sz w:val="20"/>
          <w:lang w:val="af-ZA"/>
        </w:rPr>
        <w:t xml:space="preserve"> </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Հ</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Ա</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Յ</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Տ</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Ը</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Պ</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Ա</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Տ</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Ր</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Ա</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Ս</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Տ</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Ե</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Լ</w:t>
      </w:r>
      <w:r w:rsidR="00FD4B88" w:rsidRPr="00064ADD">
        <w:rPr>
          <w:rFonts w:ascii="GHEA Grapalat" w:hAnsi="GHEA Grapalat"/>
          <w:b/>
          <w:szCs w:val="22"/>
          <w:lang w:val="af-ZA"/>
        </w:rPr>
        <w:t xml:space="preserve"> </w:t>
      </w:r>
      <w:r w:rsidR="00FD4B88" w:rsidRPr="00064ADD">
        <w:rPr>
          <w:rFonts w:ascii="GHEA Grapalat" w:hAnsi="GHEA Grapalat" w:cs="Sylfaen"/>
          <w:b/>
          <w:szCs w:val="22"/>
          <w:lang w:val="es-ES"/>
        </w:rPr>
        <w:t>ՈՒ</w:t>
      </w:r>
    </w:p>
    <w:p w:rsidR="00FD4B88" w:rsidRPr="00064ADD" w:rsidRDefault="00FD4B88" w:rsidP="00FD4B88">
      <w:pPr>
        <w:ind w:firstLine="567"/>
        <w:jc w:val="center"/>
        <w:rPr>
          <w:rFonts w:ascii="GHEA Grapalat" w:hAnsi="GHEA Grapalat"/>
          <w:szCs w:val="22"/>
          <w:lang w:val="af-ZA"/>
        </w:rPr>
      </w:pPr>
    </w:p>
    <w:p w:rsidR="00FD4B88" w:rsidRPr="00064ADD" w:rsidRDefault="00FD4B88" w:rsidP="00FD4B88">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FD4B88" w:rsidRPr="00064ADD" w:rsidRDefault="00FD4B88" w:rsidP="00FD4B88">
      <w:pPr>
        <w:ind w:firstLine="567"/>
        <w:jc w:val="both"/>
        <w:rPr>
          <w:rFonts w:ascii="GHEA Grapalat" w:hAnsi="GHEA Grapalat"/>
          <w:szCs w:val="22"/>
          <w:lang w:val="af-ZA"/>
        </w:rPr>
      </w:pPr>
      <w:r w:rsidRPr="00064ADD">
        <w:rPr>
          <w:rFonts w:ascii="GHEA Grapalat" w:hAnsi="GHEA Grapalat"/>
          <w:szCs w:val="22"/>
          <w:lang w:val="af-ZA"/>
        </w:rPr>
        <w:t xml:space="preserve">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Pr="00064ADD">
        <w:rPr>
          <w:rFonts w:ascii="GHEA Grapalat" w:hAnsi="GHEA Grapalat" w:cs="Sylfaen"/>
          <w:sz w:val="20"/>
          <w:lang w:val="af-ZA"/>
        </w:rPr>
        <w:t xml:space="preserve">, </w:t>
      </w:r>
      <w:r w:rsidRPr="00064ADD">
        <w:rPr>
          <w:rFonts w:ascii="GHEA Grapalat" w:hAnsi="GHEA Grapalat" w:cs="Sylfaen"/>
          <w:sz w:val="20"/>
          <w:lang w:val="ru-RU"/>
        </w:rPr>
        <w:t>հայերենից</w:t>
      </w:r>
      <w:r w:rsidRPr="00064ADD">
        <w:rPr>
          <w:rFonts w:ascii="GHEA Grapalat" w:hAnsi="GHEA Grapalat" w:cs="Sylfaen"/>
          <w:sz w:val="20"/>
          <w:lang w:val="af-ZA"/>
        </w:rPr>
        <w:t xml:space="preserve"> </w:t>
      </w:r>
      <w:r w:rsidRPr="00064ADD">
        <w:rPr>
          <w:rFonts w:ascii="GHEA Grapalat" w:hAnsi="GHEA Grapalat" w:cs="Sylfaen"/>
          <w:sz w:val="20"/>
          <w:lang w:val="ru-RU"/>
        </w:rPr>
        <w:t>բացի</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նաև</w:t>
      </w:r>
      <w:r w:rsidRPr="00064ADD">
        <w:rPr>
          <w:rFonts w:ascii="GHEA Grapalat" w:hAnsi="GHEA Grapalat" w:cs="Sylfaen"/>
          <w:sz w:val="20"/>
          <w:lang w:val="af-ZA"/>
        </w:rPr>
        <w:t xml:space="preserve"> </w:t>
      </w:r>
      <w:r w:rsidRPr="00064ADD">
        <w:rPr>
          <w:rFonts w:ascii="GHEA Grapalat" w:hAnsi="GHEA Grapalat" w:cs="Sylfaen"/>
          <w:sz w:val="20"/>
          <w:lang w:val="ru-RU"/>
        </w:rPr>
        <w:t>անգլերեն</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ռուսերեն։</w:t>
      </w:r>
      <w:r w:rsidRPr="00064ADD">
        <w:rPr>
          <w:rFonts w:ascii="GHEA Grapalat" w:hAnsi="GHEA Grapalat" w:cs="Sylfaen"/>
          <w:sz w:val="20"/>
          <w:lang w:val="af-ZA"/>
        </w:rPr>
        <w:t xml:space="preserve"> </w:t>
      </w:r>
    </w:p>
    <w:p w:rsidR="00FD4B88" w:rsidRPr="00064ADD" w:rsidRDefault="00FD4B88" w:rsidP="00FD4B88">
      <w:pPr>
        <w:jc w:val="center"/>
        <w:rPr>
          <w:rFonts w:ascii="GHEA Grapalat" w:hAnsi="GHEA Grapalat"/>
          <w:b/>
          <w:szCs w:val="22"/>
          <w:lang w:val="af-ZA"/>
        </w:rPr>
      </w:pPr>
    </w:p>
    <w:p w:rsidR="00FD4B88" w:rsidRPr="00064ADD" w:rsidRDefault="00FD4B88" w:rsidP="00FD4B88">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FD4B88" w:rsidRPr="00064ADD" w:rsidRDefault="00FD4B88" w:rsidP="00FD4B88">
      <w:pPr>
        <w:ind w:firstLine="720"/>
        <w:jc w:val="center"/>
        <w:rPr>
          <w:rFonts w:ascii="GHEA Grapalat" w:hAnsi="GHEA Grapalat"/>
          <w:szCs w:val="22"/>
          <w:lang w:val="af-ZA"/>
        </w:rPr>
      </w:pPr>
    </w:p>
    <w:p w:rsidR="00FD4B88" w:rsidRPr="00064ADD" w:rsidRDefault="00FD4B88" w:rsidP="00FD4B88">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FD4B88" w:rsidRPr="00064ADD" w:rsidRDefault="00FD4B88" w:rsidP="00FD4B88">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Pr="00064ADD">
        <w:rPr>
          <w:rFonts w:ascii="GHEA Grapalat" w:hAnsi="GHEA Grapalat" w:cs="Sylfaen"/>
          <w:sz w:val="20"/>
        </w:rPr>
        <w:t>հայտով</w:t>
      </w:r>
      <w:r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FD4B88" w:rsidRPr="00064ADD" w:rsidRDefault="00FD4B88" w:rsidP="00FD4B88">
      <w:pPr>
        <w:ind w:firstLine="567"/>
        <w:jc w:val="both"/>
        <w:rPr>
          <w:rFonts w:ascii="GHEA Grapalat" w:hAnsi="GHEA Grapalat" w:cs="Sylfaen"/>
          <w:sz w:val="20"/>
          <w:lang w:val="es-ES"/>
        </w:rPr>
      </w:pPr>
      <w:r w:rsidRPr="00064ADD">
        <w:rPr>
          <w:rFonts w:ascii="GHEA Grapalat" w:hAnsi="GHEA Grapalat" w:cs="Sylfaen"/>
          <w:sz w:val="20"/>
          <w:lang w:val="es-ES"/>
        </w:rPr>
        <w:t xml:space="preserve">2.1 </w:t>
      </w:r>
      <w:r w:rsidRPr="00064ADD">
        <w:rPr>
          <w:rFonts w:ascii="GHEA Grapalat" w:hAnsi="GHEA Grapalat" w:cs="Sylfaen"/>
          <w:sz w:val="20"/>
          <w:lang w:val="ru-RU"/>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ru-RU"/>
        </w:rPr>
        <w:t>դիմում</w:t>
      </w:r>
      <w:r w:rsidRPr="00064ADD">
        <w:rPr>
          <w:rFonts w:ascii="GHEA Grapalat" w:hAnsi="GHEA Grapalat" w:cs="Sylfaen"/>
          <w:sz w:val="20"/>
          <w:lang w:val="es-ES"/>
        </w:rPr>
        <w:t>-</w:t>
      </w:r>
      <w:r w:rsidRPr="00064ADD">
        <w:rPr>
          <w:rFonts w:ascii="GHEA Grapalat" w:hAnsi="GHEA Grapalat" w:cs="Sylfaen"/>
          <w:sz w:val="20"/>
        </w:rPr>
        <w:t>հայտարարություն</w:t>
      </w:r>
      <w:r w:rsidRPr="00064ADD">
        <w:rPr>
          <w:rFonts w:ascii="GHEA Grapalat" w:hAnsi="GHEA Grapalat" w:cs="Sylfaen"/>
          <w:sz w:val="20"/>
          <w:lang w:val="af-ZA"/>
        </w:rPr>
        <w:t>` համաձայն հ</w:t>
      </w:r>
      <w:r w:rsidRPr="00064ADD">
        <w:rPr>
          <w:rFonts w:ascii="GHEA Grapalat" w:hAnsi="GHEA Grapalat" w:cs="Sylfaen"/>
          <w:sz w:val="20"/>
          <w:lang w:val="ru-RU"/>
        </w:rPr>
        <w:t>ավելված</w:t>
      </w:r>
      <w:r w:rsidRPr="00064ADD">
        <w:rPr>
          <w:rFonts w:ascii="GHEA Grapalat" w:hAnsi="GHEA Grapalat" w:cs="Sylfaen"/>
          <w:sz w:val="20"/>
          <w:lang w:val="af-ZA"/>
        </w:rPr>
        <w:t xml:space="preserve"> N 1-ի</w:t>
      </w:r>
      <w:r w:rsidRPr="00064ADD">
        <w:rPr>
          <w:rFonts w:ascii="GHEA Grapalat" w:hAnsi="GHEA Grapalat" w:cs="Sylfaen"/>
          <w:sz w:val="20"/>
          <w:lang w:val="es-ES"/>
        </w:rPr>
        <w:t>.</w:t>
      </w:r>
    </w:p>
    <w:p w:rsidR="00FD4B88" w:rsidRPr="00064ADD" w:rsidRDefault="00FD4B88" w:rsidP="00FD4B88">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 xml:space="preserve">2.2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պատճենը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անձի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տվյալները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իրականացվելու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w:t>
      </w:r>
    </w:p>
    <w:p w:rsidR="00FD4B88" w:rsidRPr="00064ADD" w:rsidRDefault="00FD4B88" w:rsidP="00FD4B88">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5"/>
      </w:r>
    </w:p>
    <w:p w:rsidR="00FD4B88" w:rsidRPr="00D20E6D" w:rsidRDefault="00FD4B88" w:rsidP="00FD4B88">
      <w:pPr>
        <w:ind w:firstLine="567"/>
        <w:jc w:val="both"/>
        <w:rPr>
          <w:rFonts w:ascii="GHEA Grapalat" w:hAnsi="GHEA Grapalat"/>
          <w:sz w:val="20"/>
          <w:vertAlign w:val="superscript"/>
          <w:lang w:val="af-ZA"/>
        </w:rPr>
      </w:pPr>
      <w:r w:rsidRPr="00064ADD">
        <w:rPr>
          <w:rFonts w:ascii="GHEA Grapalat" w:hAnsi="GHEA Grapalat" w:cs="Sylfaen"/>
          <w:sz w:val="20"/>
          <w:lang w:val="af-ZA"/>
        </w:rPr>
        <w:t xml:space="preserve">2.4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 որը ներկայացվում է կանխիկ փողի կամ բանկային երաշխիքի ձևով</w:t>
      </w:r>
      <w:r w:rsidRPr="00064ADD">
        <w:rPr>
          <w:rFonts w:ascii="GHEA Grapalat" w:hAnsi="GHEA Grapalat" w:cs="Sylfaen"/>
          <w:sz w:val="20"/>
          <w:lang w:val="af-ZA"/>
        </w:rPr>
        <w:t xml:space="preserve"> (</w:t>
      </w:r>
      <w:r w:rsidRPr="00064ADD">
        <w:rPr>
          <w:rFonts w:ascii="GHEA Grapalat" w:hAnsi="GHEA Grapalat" w:cs="Sylfaen"/>
          <w:sz w:val="20"/>
        </w:rPr>
        <w:t>հավելված</w:t>
      </w:r>
      <w:r w:rsidRPr="00064ADD">
        <w:rPr>
          <w:rFonts w:ascii="GHEA Grapalat" w:hAnsi="GHEA Grapalat" w:cs="Sylfaen"/>
          <w:sz w:val="20"/>
          <w:lang w:val="af-ZA"/>
        </w:rPr>
        <w:t xml:space="preserve"> N 3)</w:t>
      </w:r>
      <w:r w:rsidRPr="00064ADD">
        <w:rPr>
          <w:rFonts w:ascii="GHEA Grapalat" w:hAnsi="GHEA Grapalat" w:cs="Sylfaen"/>
          <w:sz w:val="20"/>
          <w:lang w:val="hy-AM"/>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w:t>
      </w:r>
      <w:r w:rsidRPr="00064ADD">
        <w:rPr>
          <w:rFonts w:ascii="GHEA Grapalat" w:hAnsi="GHEA Grapalat" w:cs="Sylfaen"/>
          <w:sz w:val="20"/>
        </w:rPr>
        <w:t>որում</w:t>
      </w:r>
      <w:r w:rsidRPr="00064ADD">
        <w:rPr>
          <w:rFonts w:ascii="GHEA Grapalat" w:hAnsi="GHEA Grapalat" w:cs="Sylfaen"/>
          <w:sz w:val="20"/>
          <w:lang w:val="af-ZA"/>
        </w:rPr>
        <w:t xml:space="preserve"> </w:t>
      </w:r>
      <w:r w:rsidRPr="00064ADD">
        <w:rPr>
          <w:rFonts w:ascii="GHEA Grapalat" w:hAnsi="GHEA Grapalat" w:cs="Sylfaen"/>
          <w:sz w:val="20"/>
        </w:rPr>
        <w:t>հայտով</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 է կանխիկ փողի վճարումը հավաստող</w:t>
      </w:r>
      <w:r w:rsidRPr="00064ADD">
        <w:rPr>
          <w:rFonts w:ascii="GHEA Grapalat" w:hAnsi="GHEA Grapalat" w:cs="Sylfaen"/>
          <w:sz w:val="20"/>
          <w:lang w:val="af-ZA"/>
        </w:rPr>
        <w:t xml:space="preserve"> </w:t>
      </w:r>
      <w:r w:rsidRPr="00064ADD">
        <w:rPr>
          <w:rFonts w:ascii="GHEA Grapalat" w:hAnsi="GHEA Grapalat" w:cs="Sylfaen"/>
          <w:sz w:val="20"/>
        </w:rPr>
        <w:t>բնօրինակ</w:t>
      </w:r>
      <w:r w:rsidRPr="00064ADD">
        <w:rPr>
          <w:rFonts w:ascii="GHEA Grapalat" w:hAnsi="GHEA Grapalat" w:cs="Sylfaen"/>
          <w:sz w:val="20"/>
          <w:lang w:val="af-ZA"/>
        </w:rPr>
        <w:t xml:space="preserve"> </w:t>
      </w:r>
      <w:r w:rsidRPr="00064ADD">
        <w:rPr>
          <w:rFonts w:ascii="GHEA Grapalat" w:hAnsi="GHEA Grapalat" w:cs="Sylfaen"/>
          <w:sz w:val="20"/>
        </w:rPr>
        <w:t>փաստաթղթի</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w:t>
      </w:r>
      <w:r w:rsidRPr="00064ADD">
        <w:rPr>
          <w:rFonts w:ascii="GHEA Grapalat" w:hAnsi="GHEA Grapalat" w:cs="Sylfaen"/>
          <w:sz w:val="20"/>
        </w:rPr>
        <w:t>բանկային</w:t>
      </w:r>
      <w:r w:rsidRPr="00064ADD">
        <w:rPr>
          <w:rFonts w:ascii="GHEA Grapalat" w:hAnsi="GHEA Grapalat" w:cs="Sylfaen"/>
          <w:sz w:val="20"/>
          <w:lang w:val="af-ZA"/>
        </w:rPr>
        <w:t xml:space="preserve"> </w:t>
      </w:r>
      <w:r w:rsidRPr="00064ADD">
        <w:rPr>
          <w:rFonts w:ascii="GHEA Grapalat" w:hAnsi="GHEA Grapalat" w:cs="Sylfaen"/>
          <w:sz w:val="20"/>
        </w:rPr>
        <w:t>երաշխիքի</w:t>
      </w:r>
      <w:r w:rsidRPr="00064ADD">
        <w:rPr>
          <w:rFonts w:ascii="GHEA Grapalat" w:hAnsi="GHEA Grapalat" w:cs="Sylfaen"/>
          <w:sz w:val="20"/>
          <w:lang w:val="af-ZA"/>
        </w:rPr>
        <w:t xml:space="preserve"> </w:t>
      </w:r>
      <w:r w:rsidRPr="00064ADD">
        <w:rPr>
          <w:rFonts w:ascii="GHEA Grapalat" w:hAnsi="GHEA Grapalat" w:cs="Sylfaen"/>
          <w:sz w:val="20"/>
        </w:rPr>
        <w:t>բնօրինակը</w:t>
      </w:r>
      <w:r w:rsidRPr="00064ADD">
        <w:rPr>
          <w:rFonts w:ascii="GHEA Grapalat" w:hAnsi="GHEA Grapalat" w:cs="Sylfaen"/>
          <w:sz w:val="20"/>
          <w:lang w:val="af-ZA"/>
        </w:rPr>
        <w:t>:</w:t>
      </w:r>
      <w:r>
        <w:rPr>
          <w:rStyle w:val="af6"/>
          <w:rFonts w:ascii="GHEA Grapalat" w:hAnsi="GHEA Grapalat" w:cs="Sylfaen"/>
          <w:sz w:val="20"/>
          <w:lang w:val="af-ZA"/>
        </w:rPr>
        <w:footnoteReference w:id="16"/>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cs="Sylfaen"/>
          <w:sz w:val="20"/>
          <w:lang w:val="af-ZA"/>
        </w:rPr>
        <w:t xml:space="preserve">2.5 </w:t>
      </w:r>
      <w:r w:rsidRPr="00064ADD">
        <w:rPr>
          <w:rFonts w:ascii="GHEA Grapalat" w:hAnsi="GHEA Grapalat" w:cs="Sylfaen"/>
          <w:sz w:val="20"/>
          <w:lang w:val="hy-AM"/>
        </w:rPr>
        <w:t>գնային</w:t>
      </w:r>
      <w:r w:rsidRPr="00064ADD">
        <w:rPr>
          <w:rFonts w:ascii="GHEA Grapalat" w:hAnsi="GHEA Grapalat" w:cs="Sylfaen"/>
          <w:sz w:val="20"/>
          <w:lang w:val="af-ZA"/>
        </w:rPr>
        <w:t xml:space="preserve"> </w:t>
      </w:r>
      <w:r w:rsidRPr="00064ADD">
        <w:rPr>
          <w:rFonts w:ascii="GHEA Grapalat" w:hAnsi="GHEA Grapalat" w:cs="Sylfaen"/>
          <w:sz w:val="20"/>
          <w:lang w:val="hy-AM"/>
        </w:rPr>
        <w:t>առաջարկ</w:t>
      </w:r>
      <w:r w:rsidRPr="00064ADD">
        <w:rPr>
          <w:rFonts w:ascii="GHEA Grapalat" w:hAnsi="GHEA Grapalat" w:cs="Sylfaen"/>
          <w:sz w:val="20"/>
          <w:lang w:val="af-ZA"/>
        </w:rPr>
        <w:t xml:space="preserve">` </w:t>
      </w:r>
      <w:r w:rsidRPr="00064ADD">
        <w:rPr>
          <w:rFonts w:ascii="GHEA Grapalat" w:hAnsi="GHEA Grapalat" w:cs="Sylfaen"/>
          <w:sz w:val="20"/>
          <w:lang w:val="hy-AM"/>
        </w:rPr>
        <w:t>համաձայն</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N 2-</w:t>
      </w:r>
      <w:r w:rsidRPr="00064ADD">
        <w:rPr>
          <w:rFonts w:ascii="GHEA Grapalat" w:hAnsi="GHEA Grapalat" w:cs="Sylfaen"/>
          <w:sz w:val="20"/>
          <w:lang w:val="hy-AM"/>
        </w:rPr>
        <w:t>ի</w:t>
      </w:r>
      <w:r w:rsidRPr="00064ADD">
        <w:rPr>
          <w:rFonts w:ascii="GHEA Grapalat" w:hAnsi="GHEA Grapalat" w:cs="Sylfaen"/>
          <w:sz w:val="20"/>
          <w:lang w:val="af-ZA"/>
        </w:rPr>
        <w:t xml:space="preserve">: Գնային առաջարկը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szCs w:val="20"/>
          <w:lang w:val="hy-AM"/>
        </w:rPr>
        <w:t xml:space="preserve">արժեք, </w:t>
      </w:r>
      <w:r w:rsidRPr="00064ADD">
        <w:rPr>
          <w:rFonts w:ascii="GHEA Grapalat" w:hAnsi="GHEA Grapalat" w:cs="Sylfaen"/>
          <w:sz w:val="20"/>
          <w:lang w:val="af-ZA"/>
        </w:rPr>
        <w:t xml:space="preserve">(ինքնարժեքի և կանխատեսվող շահույթի հանրագումարը)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ավելացված</w:t>
      </w:r>
      <w:r w:rsidRPr="00064ADD">
        <w:rPr>
          <w:rFonts w:ascii="GHEA Grapalat" w:hAnsi="GHEA Grapalat" w:cs="Sylfaen"/>
          <w:sz w:val="20"/>
          <w:lang w:val="af-ZA"/>
        </w:rPr>
        <w:t xml:space="preserve"> </w:t>
      </w:r>
      <w:r w:rsidRPr="00064ADD">
        <w:rPr>
          <w:rFonts w:ascii="GHEA Grapalat" w:hAnsi="GHEA Grapalat" w:cs="Sylfaen"/>
          <w:sz w:val="20"/>
          <w:lang w:val="hy-AM"/>
        </w:rPr>
        <w:t>արժեքի</w:t>
      </w:r>
      <w:r w:rsidRPr="00064ADD">
        <w:rPr>
          <w:rFonts w:ascii="GHEA Grapalat" w:hAnsi="GHEA Grapalat" w:cs="Sylfaen"/>
          <w:sz w:val="20"/>
          <w:lang w:val="af-ZA"/>
        </w:rPr>
        <w:t xml:space="preserve"> </w:t>
      </w:r>
      <w:r w:rsidRPr="00064ADD">
        <w:rPr>
          <w:rFonts w:ascii="GHEA Grapalat" w:hAnsi="GHEA Grapalat" w:cs="Sylfaen"/>
          <w:sz w:val="20"/>
          <w:lang w:val="hy-AM"/>
        </w:rPr>
        <w:t>հարկ</w:t>
      </w:r>
      <w:r w:rsidRPr="00064ADD" w:rsidDel="001A1F55">
        <w:rPr>
          <w:rFonts w:ascii="GHEA Grapalat" w:hAnsi="GHEA Grapalat" w:cs="Sylfaen"/>
          <w:sz w:val="20"/>
          <w:lang w:val="af-ZA"/>
        </w:rPr>
        <w:t xml:space="preserve"> </w:t>
      </w:r>
      <w:r w:rsidRPr="00064ADD">
        <w:rPr>
          <w:rFonts w:ascii="GHEA Grapalat" w:hAnsi="GHEA Grapalat" w:cs="Sylfaen"/>
          <w:sz w:val="20"/>
          <w:lang w:val="hy-AM"/>
        </w:rPr>
        <w:t>ընդհանրական</w:t>
      </w:r>
      <w:r w:rsidRPr="00064ADD">
        <w:rPr>
          <w:rFonts w:ascii="GHEA Grapalat" w:hAnsi="GHEA Grapalat" w:cs="Sylfaen"/>
          <w:sz w:val="20"/>
          <w:lang w:val="af-ZA"/>
        </w:rPr>
        <w:t xml:space="preserve"> </w:t>
      </w:r>
      <w:r w:rsidRPr="00064ADD">
        <w:rPr>
          <w:rFonts w:ascii="GHEA Grapalat" w:hAnsi="GHEA Grapalat" w:cs="Sylfaen"/>
          <w:sz w:val="20"/>
          <w:lang w:val="hy-AM"/>
        </w:rPr>
        <w:t>բաղադրիչներից</w:t>
      </w:r>
      <w:r w:rsidRPr="00064ADD">
        <w:rPr>
          <w:rFonts w:ascii="GHEA Grapalat" w:hAnsi="GHEA Grapalat" w:cs="Sylfaen"/>
          <w:sz w:val="20"/>
          <w:lang w:val="af-ZA"/>
        </w:rPr>
        <w:t xml:space="preserve"> </w:t>
      </w:r>
      <w:r w:rsidRPr="00064ADD">
        <w:rPr>
          <w:rFonts w:ascii="GHEA Grapalat" w:hAnsi="GHEA Grapalat" w:cs="Sylfaen"/>
          <w:sz w:val="20"/>
          <w:lang w:val="hy-AM"/>
        </w:rPr>
        <w:t>բաղկացած</w:t>
      </w:r>
      <w:r w:rsidRPr="00064ADD">
        <w:rPr>
          <w:rFonts w:ascii="GHEA Grapalat" w:hAnsi="GHEA Grapalat" w:cs="Sylfaen"/>
          <w:sz w:val="20"/>
          <w:lang w:val="af-ZA"/>
        </w:rPr>
        <w:t xml:space="preserve"> </w:t>
      </w:r>
      <w:r w:rsidRPr="00064ADD">
        <w:rPr>
          <w:rFonts w:ascii="GHEA Grapalat" w:hAnsi="GHEA Grapalat" w:cs="Sylfaen"/>
          <w:sz w:val="20"/>
          <w:lang w:val="hy-AM"/>
        </w:rPr>
        <w:t>հաշվարկի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 xml:space="preserve"> </w:t>
      </w:r>
      <w:r w:rsidRPr="00064ADD">
        <w:rPr>
          <w:rFonts w:ascii="GHEA Grapalat" w:hAnsi="GHEA Grapalat" w:cs="Sylfaen"/>
          <w:sz w:val="20"/>
        </w:rPr>
        <w:t>Ա</w:t>
      </w:r>
      <w:r w:rsidRPr="00064ADD">
        <w:rPr>
          <w:rFonts w:ascii="GHEA Grapalat" w:hAnsi="GHEA Grapalat" w:cs="Sylfaen"/>
          <w:sz w:val="20"/>
          <w:lang w:val="hy-AM"/>
        </w:rPr>
        <w:t>րժեքի</w:t>
      </w:r>
      <w:r w:rsidRPr="00064ADD">
        <w:rPr>
          <w:rFonts w:ascii="GHEA Grapalat" w:hAnsi="GHEA Grapalat" w:cs="Sylfaen"/>
          <w:sz w:val="20"/>
          <w:lang w:val="af-ZA"/>
        </w:rPr>
        <w:t xml:space="preserve"> </w:t>
      </w:r>
      <w:r w:rsidRPr="00064ADD">
        <w:rPr>
          <w:rFonts w:ascii="GHEA Grapalat" w:hAnsi="GHEA Grapalat" w:cs="Sylfaen"/>
          <w:sz w:val="20"/>
          <w:lang w:val="ru-RU"/>
        </w:rPr>
        <w:t>բաղադրիչների</w:t>
      </w:r>
      <w:r w:rsidRPr="00064ADD">
        <w:rPr>
          <w:rFonts w:ascii="GHEA Grapalat" w:hAnsi="GHEA Grapalat" w:cs="Sylfaen"/>
          <w:sz w:val="20"/>
          <w:lang w:val="af-ZA"/>
        </w:rPr>
        <w:t xml:space="preserve"> </w:t>
      </w:r>
      <w:r w:rsidRPr="00064ADD">
        <w:rPr>
          <w:rFonts w:ascii="GHEA Grapalat" w:hAnsi="GHEA Grapalat" w:cs="Sylfaen"/>
          <w:sz w:val="20"/>
          <w:lang w:val="ru-RU"/>
        </w:rPr>
        <w:t>հաշվարկ</w:t>
      </w:r>
      <w:r w:rsidRPr="00064ADD">
        <w:rPr>
          <w:rFonts w:ascii="GHEA Grapalat" w:hAnsi="GHEA Grapalat" w:cs="Sylfaen"/>
          <w:sz w:val="20"/>
          <w:lang w:val="af-ZA"/>
        </w:rPr>
        <w:t xml:space="preserve">` </w:t>
      </w:r>
      <w:r w:rsidRPr="00064ADD">
        <w:rPr>
          <w:rFonts w:ascii="GHEA Grapalat" w:hAnsi="GHEA Grapalat" w:cs="Sylfaen"/>
          <w:sz w:val="20"/>
          <w:lang w:val="ru-RU"/>
        </w:rPr>
        <w:t>բացվածք</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մանրամասներ</w:t>
      </w:r>
      <w:r w:rsidRPr="00064ADD">
        <w:rPr>
          <w:rFonts w:ascii="GHEA Grapalat" w:hAnsi="GHEA Grapalat" w:cs="Sylfaen"/>
          <w:sz w:val="20"/>
          <w:lang w:val="af-ZA"/>
        </w:rPr>
        <w:t xml:space="preserve"> </w:t>
      </w:r>
      <w:r w:rsidRPr="00064ADD">
        <w:rPr>
          <w:rFonts w:ascii="GHEA Grapalat" w:hAnsi="GHEA Grapalat" w:cs="Sylfaen"/>
          <w:sz w:val="20"/>
          <w:lang w:val="ru-RU"/>
        </w:rPr>
        <w:t>չեն</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պահանջվում</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ներկայացվում</w:t>
      </w:r>
      <w:r w:rsidRPr="00064ADD">
        <w:rPr>
          <w:rFonts w:ascii="GHEA Grapalat" w:hAnsi="GHEA Grapalat" w:cs="Sylfaen"/>
          <w:sz w:val="20"/>
          <w:lang w:val="af-ZA"/>
        </w:rPr>
        <w:t>:</w:t>
      </w:r>
    </w:p>
    <w:p w:rsidR="00FD4B88" w:rsidRPr="00064ADD" w:rsidRDefault="00FD4B88" w:rsidP="00FD4B88">
      <w:pPr>
        <w:ind w:firstLine="567"/>
        <w:jc w:val="both"/>
        <w:rPr>
          <w:rFonts w:ascii="GHEA Grapalat" w:hAnsi="GHEA Grapalat" w:cs="Sylfaen"/>
          <w:sz w:val="20"/>
          <w:lang w:val="af-ZA"/>
        </w:rPr>
      </w:pPr>
    </w:p>
    <w:p w:rsidR="00FD4B88" w:rsidRPr="00064ADD" w:rsidRDefault="00FD4B88" w:rsidP="00FD4B88">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FD4B88" w:rsidRPr="00064ADD" w:rsidRDefault="00FD4B88" w:rsidP="00FD4B88">
      <w:pPr>
        <w:jc w:val="center"/>
        <w:rPr>
          <w:rFonts w:ascii="GHEA Grapalat" w:hAnsi="GHEA Grapalat" w:cs="Sylfaen"/>
          <w:b/>
          <w:sz w:val="20"/>
          <w:lang w:val="es-ES"/>
        </w:rPr>
      </w:pPr>
    </w:p>
    <w:p w:rsidR="00FD4B88" w:rsidRPr="00064ADD" w:rsidRDefault="00FD4B88" w:rsidP="00FD4B88">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FD4B88" w:rsidRPr="00064ADD" w:rsidRDefault="00FD4B88" w:rsidP="00FD4B88">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FD4B88" w:rsidRPr="00064ADD" w:rsidRDefault="00FD4B88" w:rsidP="00FD4B88">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FD4B88" w:rsidRPr="00064ADD" w:rsidRDefault="00FD4B88" w:rsidP="00FD4B88">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FD4B88" w:rsidRPr="00064ADD" w:rsidRDefault="00FD4B88" w:rsidP="00FD4B88">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FD4B88" w:rsidRPr="00064ADD" w:rsidRDefault="00FD4B88" w:rsidP="00FD4B88">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FD4B88" w:rsidRPr="00064ADD" w:rsidRDefault="00FD4B88" w:rsidP="00FD4B88">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FD4B88" w:rsidRPr="00064ADD" w:rsidRDefault="00FD4B88" w:rsidP="00FD4B88">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FD4B88" w:rsidRPr="00064ADD" w:rsidRDefault="00FD4B88" w:rsidP="00FD4B88">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FD4B88" w:rsidRPr="00064ADD" w:rsidRDefault="00FD4B88" w:rsidP="00FD4B88">
      <w:pPr>
        <w:ind w:firstLine="567"/>
        <w:jc w:val="both"/>
        <w:rPr>
          <w:rFonts w:ascii="GHEA Grapalat" w:hAnsi="GHEA Grapalat"/>
          <w:b/>
          <w:sz w:val="20"/>
          <w:lang w:val="af-ZA"/>
        </w:rPr>
      </w:pPr>
    </w:p>
    <w:p w:rsidR="00792C5D" w:rsidRPr="00FD4B88" w:rsidRDefault="00792C5D" w:rsidP="00EF3662">
      <w:pPr>
        <w:pStyle w:val="norm"/>
        <w:spacing w:line="240" w:lineRule="auto"/>
        <w:ind w:firstLine="284"/>
        <w:jc w:val="right"/>
        <w:rPr>
          <w:rFonts w:ascii="GHEA Grapalat" w:hAnsi="GHEA Grapalat" w:cs="Sylfaen"/>
          <w:b/>
          <w:sz w:val="20"/>
          <w:lang w:val="af-ZA"/>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AA515D">
        <w:rPr>
          <w:rFonts w:ascii="GHEA Grapalat" w:hAnsi="GHEA Grapalat"/>
          <w:b/>
          <w:lang w:val="hy-AM"/>
        </w:rPr>
        <w:t>0</w:t>
      </w:r>
      <w:r w:rsidR="000B42DE">
        <w:rPr>
          <w:rFonts w:ascii="GHEA Grapalat" w:hAnsi="GHEA Grapalat"/>
          <w:b/>
          <w:lang w:val="hy-AM"/>
        </w:rPr>
        <w:t>8</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AA515D">
        <w:rPr>
          <w:rFonts w:ascii="GHEA Grapalat" w:hAnsi="GHEA Grapalat"/>
          <w:sz w:val="20"/>
          <w:szCs w:val="20"/>
          <w:lang w:val="hy-AM"/>
        </w:rPr>
        <w:t>0</w:t>
      </w:r>
      <w:r w:rsidR="000B42DE">
        <w:rPr>
          <w:rFonts w:ascii="GHEA Grapalat" w:hAnsi="GHEA Grapalat"/>
          <w:sz w:val="20"/>
          <w:szCs w:val="20"/>
          <w:lang w:val="hy-AM"/>
        </w:rPr>
        <w:t>8</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AA515D">
        <w:rPr>
          <w:rFonts w:ascii="GHEA Grapalat" w:hAnsi="GHEA Grapalat"/>
          <w:sz w:val="20"/>
          <w:szCs w:val="20"/>
          <w:lang w:val="hy-AM"/>
        </w:rPr>
        <w:t>0</w:t>
      </w:r>
      <w:r w:rsidR="000B42DE">
        <w:rPr>
          <w:rFonts w:ascii="GHEA Grapalat" w:hAnsi="GHEA Grapalat"/>
          <w:sz w:val="20"/>
          <w:szCs w:val="20"/>
          <w:lang w:val="hy-AM"/>
        </w:rPr>
        <w:t>8</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7"/>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64ADD" w:rsidRDefault="00887807" w:rsidP="00975F7E">
      <w:pPr>
        <w:ind w:firstLine="708"/>
        <w:jc w:val="both"/>
        <w:rPr>
          <w:rFonts w:ascii="GHEA Grapalat" w:hAnsi="GHEA Grapalat" w:cs="Arial"/>
          <w:sz w:val="22"/>
          <w:szCs w:val="22"/>
          <w:lang w:val="es-ES"/>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AA515D">
        <w:rPr>
          <w:rFonts w:ascii="GHEA Grapalat" w:hAnsi="GHEA Grapalat"/>
          <w:sz w:val="20"/>
          <w:szCs w:val="20"/>
          <w:lang w:val="hy-AM"/>
        </w:rPr>
        <w:t>0</w:t>
      </w:r>
      <w:r w:rsidR="000B42DE">
        <w:rPr>
          <w:rFonts w:ascii="GHEA Grapalat" w:hAnsi="GHEA Grapalat"/>
          <w:sz w:val="20"/>
          <w:szCs w:val="20"/>
          <w:lang w:val="hy-AM"/>
        </w:rPr>
        <w:t>8</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8"/>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25744F">
        <w:rPr>
          <w:rFonts w:ascii="GHEA Grapalat" w:hAnsi="GHEA Grapalat"/>
          <w:b/>
          <w:lang w:val="hy-AM"/>
        </w:rPr>
        <w:t>0</w:t>
      </w:r>
      <w:r w:rsidR="000B42DE">
        <w:rPr>
          <w:rFonts w:ascii="GHEA Grapalat" w:hAnsi="GHEA Grapalat"/>
          <w:b/>
          <w:lang w:val="hy-AM"/>
        </w:rPr>
        <w:t>8</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25744F">
        <w:rPr>
          <w:rFonts w:ascii="GHEA Grapalat" w:hAnsi="GHEA Grapalat" w:cs="Arial"/>
          <w:sz w:val="20"/>
          <w:szCs w:val="20"/>
          <w:lang w:val="hy-AM"/>
        </w:rPr>
        <w:t>0</w:t>
      </w:r>
      <w:r w:rsidR="000B42DE">
        <w:rPr>
          <w:rFonts w:ascii="GHEA Grapalat" w:hAnsi="GHEA Grapalat" w:cs="Arial"/>
          <w:sz w:val="20"/>
          <w:szCs w:val="20"/>
          <w:lang w:val="hy-AM"/>
        </w:rPr>
        <w:t>8</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CB64B4"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CB64B4"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CB64B4"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CB64B4"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9"/>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ԳՀԾՁԲ-25/0</w:t>
      </w:r>
      <w:r w:rsidR="000B42DE">
        <w:rPr>
          <w:rFonts w:ascii="GHEA Grapalat" w:hAnsi="GHEA Grapalat" w:cs="Sylfaen"/>
          <w:b/>
          <w:lang w:val="hy-AM"/>
        </w:rPr>
        <w:t>8</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lastRenderedPageBreak/>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Pr>
          <w:rFonts w:ascii="GHEA Grapalat" w:hAnsi="GHEA Grapalat" w:cs="GHEA Grapalat"/>
          <w:sz w:val="20"/>
          <w:szCs w:val="20"/>
          <w:lang w:val="hy-AM"/>
        </w:rPr>
        <w:t>0</w:t>
      </w:r>
      <w:r w:rsidR="000B42DE">
        <w:rPr>
          <w:rFonts w:ascii="GHEA Grapalat" w:hAnsi="GHEA Grapalat" w:cs="GHEA Grapalat"/>
          <w:sz w:val="20"/>
          <w:szCs w:val="20"/>
          <w:lang w:val="hy-AM"/>
        </w:rPr>
        <w:t>8</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lastRenderedPageBreak/>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lastRenderedPageBreak/>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w:t>
            </w:r>
            <w:r w:rsidRPr="00064ADD">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CB64B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CB64B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w:t>
            </w:r>
            <w:r w:rsidRPr="00064ADD">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CB64B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CB64B4"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CB64B4"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 xml:space="preserve">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25744F">
        <w:rPr>
          <w:rFonts w:ascii="GHEA Grapalat" w:hAnsi="GHEA Grapalat" w:cs="Sylfaen"/>
          <w:b/>
          <w:lang w:val="hy-AM"/>
        </w:rPr>
        <w:t>0</w:t>
      </w:r>
      <w:r w:rsidR="000B42DE">
        <w:rPr>
          <w:rFonts w:ascii="GHEA Grapalat" w:hAnsi="GHEA Grapalat" w:cs="Sylfaen"/>
          <w:b/>
          <w:lang w:val="hy-AM"/>
        </w:rPr>
        <w:t>8</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925F9B">
        <w:rPr>
          <w:rFonts w:ascii="GHEA Grapalat" w:hAnsi="GHEA Grapalat" w:cs="Times Armenian"/>
          <w:b/>
          <w:lang w:val="hy-AM"/>
        </w:rPr>
        <w:t>ՏՊԱԳՐԱԿԱՆ</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925F9B">
        <w:rPr>
          <w:rFonts w:ascii="GHEA Grapalat" w:hAnsi="GHEA Grapalat" w:cs="Sylfaen"/>
          <w:sz w:val="20"/>
          <w:lang w:val="hy-AM"/>
        </w:rPr>
        <w:t>Տպագրական</w:t>
      </w:r>
      <w:r w:rsidR="00336573" w:rsidRPr="00336573">
        <w:rPr>
          <w:rFonts w:ascii="GHEA Grapalat" w:hAnsi="GHEA Grapalat" w:cs="Sylfaen"/>
          <w:sz w:val="20"/>
          <w:lang w:val="hy-AM"/>
        </w:rPr>
        <w:t xml:space="preserve">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20"/>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1"/>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2"/>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rsidR="004F2869" w:rsidRPr="00264D57" w:rsidRDefault="004F2869" w:rsidP="004F2869">
      <w:pPr>
        <w:ind w:firstLine="567"/>
        <w:jc w:val="both"/>
        <w:rPr>
          <w:rFonts w:asciiTheme="minorHAnsi" w:hAnsiTheme="minorHAnsi"/>
          <w:sz w:val="20"/>
          <w:szCs w:val="20"/>
          <w:lang w:val="hy-AM" w:eastAsia="ru-RU"/>
        </w:rPr>
      </w:pPr>
      <w:r w:rsidRPr="004F2869">
        <w:rPr>
          <w:rFonts w:ascii="GHEA Grapalat" w:hAnsi="GHEA Grapalat"/>
          <w:sz w:val="20"/>
          <w:szCs w:val="20"/>
          <w:lang w:val="hy-AM" w:eastAsia="ru-RU"/>
        </w:rPr>
        <w:t xml:space="preserve">7.12 Կատարողն </w:t>
      </w:r>
      <w:r w:rsidRPr="004F2869">
        <w:rPr>
          <w:rFonts w:ascii="Calibri" w:hAnsi="Calibri" w:cs="Calibri"/>
          <w:sz w:val="20"/>
          <w:szCs w:val="20"/>
          <w:lang w:val="hy-AM" w:eastAsia="ru-RU"/>
        </w:rPr>
        <w:t> </w:t>
      </w:r>
      <w:r w:rsidRPr="004F2869">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4F2869">
        <w:rPr>
          <w:rFonts w:ascii="GHEA Grapalat" w:hAnsi="GHEA Grapalat"/>
          <w:sz w:val="20"/>
          <w:szCs w:val="20"/>
          <w:lang w:val="hy-AM" w:eastAsia="ru-RU"/>
        </w:rPr>
        <w:lastRenderedPageBreak/>
        <w:t>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4F2869">
        <w:rPr>
          <w:rStyle w:val="af6"/>
          <w:rFonts w:ascii="Arial Unicode" w:hAnsi="Arial Unicode"/>
          <w:color w:val="000000"/>
          <w:sz w:val="21"/>
          <w:szCs w:val="21"/>
          <w:shd w:val="clear" w:color="auto" w:fill="FFFFFF"/>
          <w:lang w:val="hy-AM"/>
        </w:rPr>
        <w:footnoteReference w:id="23"/>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4"/>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lastRenderedPageBreak/>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25744F">
        <w:rPr>
          <w:rFonts w:ascii="GHEA Grapalat" w:hAnsi="GHEA Grapalat"/>
          <w:i/>
          <w:sz w:val="18"/>
          <w:lang w:val="hy-AM"/>
        </w:rPr>
        <w:t>0</w:t>
      </w:r>
      <w:r w:rsidR="000B42DE">
        <w:rPr>
          <w:rFonts w:ascii="GHEA Grapalat" w:hAnsi="GHEA Grapalat"/>
          <w:i/>
          <w:sz w:val="18"/>
          <w:lang w:val="hy-AM"/>
        </w:rPr>
        <w:t>8</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925F9B" w:rsidRPr="00CB64B4"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925F9B" w:rsidRPr="0049239A" w:rsidRDefault="00925F9B" w:rsidP="007F006B">
            <w:pPr>
              <w:spacing w:line="256" w:lineRule="auto"/>
              <w:jc w:val="center"/>
              <w:rPr>
                <w:rFonts w:ascii="GHEA Grapalat" w:hAnsi="GHEA Grapalat"/>
                <w:sz w:val="18"/>
                <w:szCs w:val="18"/>
                <w:lang w:val="hy-AM"/>
              </w:rPr>
            </w:pPr>
            <w:bookmarkStart w:id="14" w:name="_GoBack" w:colFirst="1" w:colLast="2"/>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925F9B" w:rsidRDefault="00925F9B">
            <w:pPr>
              <w:jc w:val="center"/>
              <w:rPr>
                <w:rFonts w:ascii="GHEA Grapalat" w:hAnsi="GHEA Grapalat" w:cs="Calibri"/>
                <w:sz w:val="18"/>
                <w:szCs w:val="18"/>
              </w:rPr>
            </w:pPr>
            <w:r>
              <w:rPr>
                <w:rFonts w:ascii="GHEA Grapalat" w:hAnsi="GHEA Grapalat" w:cs="Calibri"/>
                <w:sz w:val="18"/>
                <w:szCs w:val="18"/>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0B42DE" w:rsidRDefault="00CF5DA5" w:rsidP="000B42DE">
            <w:pPr>
              <w:shd w:val="clear" w:color="auto" w:fill="FFFFFF"/>
              <w:spacing w:line="211" w:lineRule="atLeast"/>
              <w:rPr>
                <w:rFonts w:ascii="Calibri" w:hAnsi="Calibri" w:cs="Calibri"/>
                <w:color w:val="222222"/>
                <w:sz w:val="22"/>
                <w:szCs w:val="22"/>
              </w:rPr>
            </w:pPr>
            <w:r w:rsidRPr="00AC48B8">
              <w:rPr>
                <w:rFonts w:ascii="Tahoma" w:hAnsi="Tahoma"/>
                <w:b/>
                <w:bCs/>
                <w:sz w:val="18"/>
                <w:szCs w:val="18"/>
                <w:lang w:val="hy-AM"/>
              </w:rPr>
              <w:t>«</w:t>
            </w:r>
            <w:r w:rsidRPr="00BE7640">
              <w:rPr>
                <w:rFonts w:ascii="Sylfaen" w:hAnsi="Sylfaen" w:cs="Calibri"/>
                <w:b/>
                <w:color w:val="2C2D2E"/>
                <w:sz w:val="20"/>
                <w:szCs w:val="20"/>
                <w:lang w:val="hy-AM"/>
              </w:rPr>
              <w:t>Տպագրական ծառայություն</w:t>
            </w:r>
            <w:r w:rsidRPr="00AC48B8">
              <w:rPr>
                <w:rFonts w:ascii="Tahoma" w:hAnsi="Tahoma"/>
                <w:b/>
                <w:bCs/>
                <w:sz w:val="18"/>
                <w:szCs w:val="18"/>
                <w:lang w:val="hy-AM"/>
              </w:rPr>
              <w:t>»</w:t>
            </w:r>
            <w:r w:rsidRPr="0036291D">
              <w:rPr>
                <w:rFonts w:ascii="Sylfaen" w:hAnsi="Sylfaen"/>
                <w:b/>
                <w:bCs/>
                <w:color w:val="000000"/>
                <w:lang w:val="hy-AM"/>
              </w:rPr>
              <w:t xml:space="preserve"> </w:t>
            </w:r>
            <w:r w:rsidR="000B42DE">
              <w:rPr>
                <w:rFonts w:ascii="Sylfaen" w:hAnsi="Sylfaen" w:cs="Calibri"/>
                <w:b/>
                <w:bCs/>
                <w:color w:val="222222"/>
                <w:sz w:val="22"/>
                <w:szCs w:val="22"/>
                <w:lang w:val="hy-AM"/>
              </w:rPr>
              <w:t>«Սրբազան երկխոսություն. Լուվրից Հայաստանի Պատմության Թանգարան»</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Չափսերը՝ 220*300 մմ</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Թուղթ՝ 130 գր, կավճապատ</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Տպագրություն՝ 4*4 (գունավոր), փայլատ դիսպերսիոն լաք</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Էջերի քանակ՝ 144 էջ</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Կազմը՝ կոշտ կազմ, 7bts, 2,5մմ ստվարաթուղթ, տպագր</w:t>
            </w:r>
            <w:r>
              <w:rPr>
                <w:rFonts w:ascii="MS Mincho" w:eastAsia="MS Mincho" w:hAnsi="MS Mincho" w:cs="Calibri" w:hint="eastAsia"/>
                <w:color w:val="222222"/>
                <w:sz w:val="22"/>
                <w:szCs w:val="22"/>
              </w:rPr>
              <w:t>․</w:t>
            </w:r>
            <w:r>
              <w:rPr>
                <w:rFonts w:ascii="Sylfaen" w:hAnsi="Sylfaen" w:cs="Calibri"/>
                <w:color w:val="222222"/>
                <w:sz w:val="22"/>
                <w:szCs w:val="22"/>
                <w:lang w:val="hy-AM"/>
              </w:rPr>
              <w:t> 4*0, փայլատ լամինացում, տեղային UV լաքապատում, կապտալ, մեջքը՝ ուղիղ, փայլաթիթեղի դրոշմում առջևի և ողնաշարի վրա, թուղթը՝ անփայլ կավճապատ 130 գր,</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Կազմարար - թելակար,</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Ֆորզաց՝ օֆսեթ թուղթ, 140 գր, տպագրություն 1+1</w:t>
            </w:r>
          </w:p>
          <w:p w:rsidR="00722A2B" w:rsidRDefault="000B42DE" w:rsidP="000B42DE">
            <w:pPr>
              <w:shd w:val="clear" w:color="auto" w:fill="FFFFFF"/>
              <w:spacing w:line="211" w:lineRule="atLeast"/>
              <w:rPr>
                <w:rFonts w:ascii="Sylfaen" w:hAnsi="Sylfaen" w:cs="Calibri"/>
                <w:color w:val="222222"/>
                <w:sz w:val="22"/>
                <w:szCs w:val="22"/>
                <w:lang w:val="hy-AM"/>
              </w:rPr>
            </w:pPr>
            <w:r>
              <w:rPr>
                <w:rFonts w:ascii="Sylfaen" w:hAnsi="Sylfaen" w:cs="Calibri"/>
                <w:color w:val="222222"/>
                <w:sz w:val="22"/>
                <w:szCs w:val="22"/>
                <w:lang w:val="hy-AM"/>
              </w:rPr>
              <w:t>Գունավոր տպատիպ՝ կազմած (հաստատման համար</w:t>
            </w:r>
          </w:p>
          <w:p w:rsidR="000B42DE" w:rsidRDefault="000B42DE" w:rsidP="000B42DE">
            <w:pPr>
              <w:shd w:val="clear" w:color="auto" w:fill="FFFFFF"/>
              <w:spacing w:line="211" w:lineRule="atLeast"/>
              <w:rPr>
                <w:rFonts w:ascii="Calibri" w:hAnsi="Calibri" w:cs="Calibri"/>
                <w:color w:val="222222"/>
                <w:sz w:val="22"/>
                <w:szCs w:val="22"/>
              </w:rPr>
            </w:pPr>
            <w:r>
              <w:rPr>
                <w:rFonts w:ascii="Sylfaen" w:hAnsi="Sylfaen" w:cs="Calibri"/>
                <w:color w:val="222222"/>
                <w:sz w:val="22"/>
                <w:szCs w:val="22"/>
                <w:lang w:val="hy-AM"/>
              </w:rPr>
              <w:t>Տպաքանակը՝ 500 օրինակ</w:t>
            </w:r>
          </w:p>
          <w:p w:rsidR="000B42DE" w:rsidRPr="000B42DE" w:rsidRDefault="000B42DE" w:rsidP="000B42DE">
            <w:pPr>
              <w:shd w:val="clear" w:color="auto" w:fill="FFFFFF"/>
              <w:spacing w:line="211" w:lineRule="atLeast"/>
              <w:rPr>
                <w:rFonts w:ascii="Calibri" w:hAnsi="Calibri" w:cs="Calibri"/>
                <w:color w:val="222222"/>
                <w:sz w:val="22"/>
                <w:szCs w:val="22"/>
                <w:lang w:val="hy-AM"/>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925F9B" w:rsidRPr="00714A9A" w:rsidRDefault="00925F9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925F9B" w:rsidRPr="00714A9A" w:rsidRDefault="00925F9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25F9B" w:rsidRPr="007F006B" w:rsidRDefault="00925F9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925F9B" w:rsidRPr="00F2027A" w:rsidRDefault="00925F9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925F9B" w:rsidRPr="00F2027A" w:rsidRDefault="00925F9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25F9B" w:rsidRPr="00F2027A" w:rsidRDefault="00925F9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925F9B" w:rsidRPr="00F2027A" w:rsidRDefault="00925F9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bookmarkEnd w:id="14"/>
      <w:tr w:rsidR="0037270B" w:rsidRPr="00CB64B4"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4E2E6F" w:rsidRDefault="004E2E6F" w:rsidP="00CF5DA5">
      <w:pPr>
        <w:rPr>
          <w:rFonts w:ascii="GHEA Grapalat" w:hAnsi="GHEA Grapalat"/>
          <w:i/>
          <w:sz w:val="18"/>
          <w:lang w:val="hy-AM"/>
        </w:rPr>
      </w:pPr>
    </w:p>
    <w:p w:rsidR="004E2E6F" w:rsidRDefault="004E2E6F" w:rsidP="007678FA">
      <w:pPr>
        <w:jc w:val="right"/>
        <w:rPr>
          <w:rFonts w:ascii="GHEA Grapalat" w:hAnsi="GHEA Grapalat"/>
          <w:i/>
          <w:sz w:val="18"/>
          <w:lang w:val="hy-AM"/>
        </w:rPr>
      </w:pPr>
    </w:p>
    <w:p w:rsidR="004E2E6F" w:rsidRDefault="004E2E6F"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7D7AA9">
        <w:rPr>
          <w:rFonts w:ascii="GHEA Grapalat" w:hAnsi="GHEA Grapalat"/>
          <w:i/>
          <w:sz w:val="18"/>
          <w:lang w:val="hy-AM"/>
        </w:rPr>
        <w:t xml:space="preserve">                     ՀՊԹ-ԳՀԾՁԲ-25/0</w:t>
      </w:r>
      <w:r w:rsidR="00CF5DA5">
        <w:rPr>
          <w:rFonts w:ascii="GHEA Grapalat" w:hAnsi="GHEA Grapalat"/>
          <w:i/>
          <w:sz w:val="18"/>
          <w:lang w:val="hy-AM"/>
        </w:rPr>
        <w:t>8</w:t>
      </w: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4"/>
        <w:gridCol w:w="1530"/>
        <w:gridCol w:w="1774"/>
        <w:gridCol w:w="425"/>
        <w:gridCol w:w="255"/>
        <w:gridCol w:w="454"/>
        <w:gridCol w:w="468"/>
        <w:gridCol w:w="470"/>
        <w:gridCol w:w="470"/>
        <w:gridCol w:w="470"/>
        <w:gridCol w:w="470"/>
        <w:gridCol w:w="470"/>
        <w:gridCol w:w="413"/>
        <w:gridCol w:w="527"/>
        <w:gridCol w:w="470"/>
        <w:gridCol w:w="1107"/>
      </w:tblGrid>
      <w:tr w:rsidR="007678FA" w:rsidRPr="00F573A6" w:rsidTr="00BE7640">
        <w:tc>
          <w:tcPr>
            <w:tcW w:w="11177"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CB64B4" w:rsidTr="00BE7640">
        <w:tc>
          <w:tcPr>
            <w:tcW w:w="140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BE7640">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BE7640">
              <w:rPr>
                <w:rFonts w:ascii="GHEA Grapalat" w:hAnsi="GHEA Grapalat"/>
                <w:sz w:val="16"/>
                <w:szCs w:val="16"/>
                <w:lang w:val="hy-AM"/>
              </w:rPr>
              <w:t>5</w:t>
            </w:r>
            <w:r w:rsidRPr="00F573A6">
              <w:rPr>
                <w:rFonts w:ascii="GHEA Grapalat" w:hAnsi="GHEA Grapalat"/>
                <w:sz w:val="16"/>
                <w:szCs w:val="16"/>
                <w:lang w:val="es-ES"/>
              </w:rPr>
              <w:t>թ-ին` ըստ ամիսների, այդ թվում**</w:t>
            </w:r>
          </w:p>
        </w:tc>
      </w:tr>
      <w:tr w:rsidR="003C1AD9" w:rsidRPr="00F573A6" w:rsidTr="00CF5DA5">
        <w:trPr>
          <w:trHeight w:val="1538"/>
        </w:trPr>
        <w:tc>
          <w:tcPr>
            <w:tcW w:w="1404"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13"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527"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BE7640" w:rsidRPr="00F573A6" w:rsidTr="00CF5DA5">
        <w:trPr>
          <w:cantSplit/>
          <w:trHeight w:val="1538"/>
        </w:trPr>
        <w:tc>
          <w:tcPr>
            <w:tcW w:w="1404" w:type="dxa"/>
          </w:tcPr>
          <w:p w:rsidR="00BE7640" w:rsidRPr="00F573A6" w:rsidRDefault="00BE7640"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BE7640" w:rsidRDefault="00BE7640">
            <w:r w:rsidRPr="003E7151">
              <w:rPr>
                <w:rFonts w:ascii="GHEA Grapalat" w:hAnsi="GHEA Grapalat" w:cs="Calibri"/>
                <w:sz w:val="18"/>
                <w:szCs w:val="18"/>
              </w:rPr>
              <w:t>79810000</w:t>
            </w:r>
          </w:p>
        </w:tc>
        <w:tc>
          <w:tcPr>
            <w:tcW w:w="1774" w:type="dxa"/>
            <w:vAlign w:val="center"/>
          </w:tcPr>
          <w:p w:rsidR="00CF5DA5" w:rsidRDefault="00BE7640" w:rsidP="00CF5DA5">
            <w:pPr>
              <w:shd w:val="clear" w:color="auto" w:fill="FFFFFF"/>
              <w:spacing w:line="211" w:lineRule="atLeast"/>
              <w:rPr>
                <w:rFonts w:ascii="Calibri" w:hAnsi="Calibri" w:cs="Calibri"/>
                <w:color w:val="222222"/>
                <w:sz w:val="22"/>
                <w:szCs w:val="22"/>
              </w:rPr>
            </w:pPr>
            <w:r w:rsidRPr="00AC48B8">
              <w:rPr>
                <w:rFonts w:ascii="Tahoma" w:hAnsi="Tahoma"/>
                <w:b/>
                <w:bCs/>
                <w:sz w:val="18"/>
                <w:szCs w:val="18"/>
                <w:lang w:val="hy-AM"/>
              </w:rPr>
              <w:t>«</w:t>
            </w:r>
            <w:r w:rsidRPr="00BE7640">
              <w:rPr>
                <w:rFonts w:ascii="Sylfaen" w:hAnsi="Sylfaen" w:cs="Calibri"/>
                <w:b/>
                <w:color w:val="2C2D2E"/>
                <w:sz w:val="20"/>
                <w:szCs w:val="20"/>
                <w:lang w:val="hy-AM"/>
              </w:rPr>
              <w:t>Տպագրական ծառայություն</w:t>
            </w:r>
            <w:r w:rsidRPr="00AC48B8">
              <w:rPr>
                <w:rFonts w:ascii="Tahoma" w:hAnsi="Tahoma"/>
                <w:b/>
                <w:bCs/>
                <w:sz w:val="18"/>
                <w:szCs w:val="18"/>
                <w:lang w:val="hy-AM"/>
              </w:rPr>
              <w:t>»</w:t>
            </w:r>
            <w:r w:rsidRPr="0036291D">
              <w:rPr>
                <w:rFonts w:ascii="Sylfaen" w:hAnsi="Sylfaen"/>
                <w:b/>
                <w:bCs/>
                <w:color w:val="000000"/>
                <w:lang w:val="hy-AM"/>
              </w:rPr>
              <w:t xml:space="preserve"> </w:t>
            </w:r>
            <w:r w:rsidR="00CF5DA5">
              <w:rPr>
                <w:rFonts w:ascii="Sylfaen" w:hAnsi="Sylfaen" w:cs="Calibri"/>
                <w:b/>
                <w:bCs/>
                <w:color w:val="222222"/>
                <w:sz w:val="22"/>
                <w:szCs w:val="22"/>
                <w:lang w:val="hy-AM"/>
              </w:rPr>
              <w:t>«Սրբազան երկխոսություն. Լուվրից Հայաստանի Պատմության Թանգարան»</w:t>
            </w:r>
          </w:p>
          <w:p w:rsidR="00BE7640" w:rsidRPr="00CF5DA5" w:rsidRDefault="00BE7640" w:rsidP="004E2E6F">
            <w:pPr>
              <w:jc w:val="center"/>
              <w:rPr>
                <w:rFonts w:ascii="GHEA Grapalat" w:hAnsi="GHEA Grapalat"/>
                <w:sz w:val="16"/>
                <w:szCs w:val="16"/>
              </w:rPr>
            </w:pPr>
          </w:p>
        </w:tc>
        <w:tc>
          <w:tcPr>
            <w:tcW w:w="425" w:type="dxa"/>
            <w:textDirection w:val="btLr"/>
          </w:tcPr>
          <w:p w:rsidR="00BE7640" w:rsidRPr="00F573A6" w:rsidRDefault="00BE7640"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BE7640" w:rsidRPr="00F573A6" w:rsidRDefault="00BE7640" w:rsidP="001B29AF">
            <w:pPr>
              <w:ind w:left="113" w:right="113"/>
              <w:jc w:val="center"/>
              <w:rPr>
                <w:rFonts w:ascii="GHEA Grapalat" w:hAnsi="GHEA Grapalat"/>
                <w:sz w:val="16"/>
                <w:szCs w:val="16"/>
                <w:lang w:val="pt-BR"/>
              </w:rPr>
            </w:pPr>
          </w:p>
          <w:p w:rsidR="00BE7640" w:rsidRPr="00F573A6" w:rsidRDefault="00BE7640"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BE7640" w:rsidRPr="00F573A6" w:rsidRDefault="00BE7640" w:rsidP="001B29AF">
            <w:pPr>
              <w:ind w:left="113" w:right="113"/>
              <w:jc w:val="center"/>
              <w:rPr>
                <w:rFonts w:ascii="GHEA Grapalat" w:hAnsi="GHEA Grapalat"/>
                <w:sz w:val="16"/>
                <w:szCs w:val="16"/>
                <w:lang w:val="pt-BR"/>
              </w:rPr>
            </w:pPr>
          </w:p>
        </w:tc>
        <w:tc>
          <w:tcPr>
            <w:tcW w:w="454" w:type="dxa"/>
            <w:textDirection w:val="btLr"/>
          </w:tcPr>
          <w:p w:rsidR="00BE7640" w:rsidRPr="00184460" w:rsidRDefault="00BE7640" w:rsidP="001B29AF">
            <w:pPr>
              <w:ind w:left="113" w:right="113"/>
              <w:jc w:val="center"/>
              <w:rPr>
                <w:rFonts w:ascii="Cambria Math" w:hAnsi="Cambria Math" w:cs="Arial"/>
                <w:sz w:val="16"/>
                <w:szCs w:val="16"/>
              </w:rPr>
            </w:pPr>
          </w:p>
        </w:tc>
        <w:tc>
          <w:tcPr>
            <w:tcW w:w="468" w:type="dxa"/>
            <w:textDirection w:val="btLr"/>
          </w:tcPr>
          <w:p w:rsidR="00BE7640" w:rsidRDefault="00BE7640" w:rsidP="00184460">
            <w:pPr>
              <w:ind w:left="113" w:right="113"/>
            </w:pPr>
          </w:p>
        </w:tc>
        <w:tc>
          <w:tcPr>
            <w:tcW w:w="470" w:type="dxa"/>
            <w:textDirection w:val="btLr"/>
          </w:tcPr>
          <w:p w:rsidR="00BE7640" w:rsidRDefault="00BE7640" w:rsidP="00184460">
            <w:pPr>
              <w:ind w:left="113" w:right="113"/>
            </w:pPr>
          </w:p>
        </w:tc>
        <w:tc>
          <w:tcPr>
            <w:tcW w:w="470" w:type="dxa"/>
            <w:textDirection w:val="btLr"/>
          </w:tcPr>
          <w:p w:rsidR="00BE7640" w:rsidRDefault="00BE7640" w:rsidP="00184460">
            <w:pPr>
              <w:ind w:left="113" w:right="113"/>
            </w:pPr>
          </w:p>
        </w:tc>
        <w:tc>
          <w:tcPr>
            <w:tcW w:w="470" w:type="dxa"/>
            <w:textDirection w:val="btLr"/>
          </w:tcPr>
          <w:p w:rsidR="00BE7640" w:rsidRDefault="00BE7640" w:rsidP="00184460">
            <w:pPr>
              <w:ind w:left="113" w:right="113"/>
            </w:pPr>
          </w:p>
        </w:tc>
        <w:tc>
          <w:tcPr>
            <w:tcW w:w="470" w:type="dxa"/>
            <w:textDirection w:val="btLr"/>
          </w:tcPr>
          <w:p w:rsidR="00BE7640" w:rsidRDefault="00BE764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BE7640" w:rsidRDefault="00BE764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13" w:type="dxa"/>
            <w:textDirection w:val="btLr"/>
          </w:tcPr>
          <w:p w:rsidR="00BE7640" w:rsidRDefault="00BE764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527" w:type="dxa"/>
            <w:textDirection w:val="btLr"/>
          </w:tcPr>
          <w:p w:rsidR="00BE7640" w:rsidRDefault="00BE764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BE7640" w:rsidRDefault="00BE7640"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BE7640" w:rsidRDefault="00BE7640"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CB64B4" w:rsidTr="00E53C12">
        <w:trPr>
          <w:tblCellSpacing w:w="7" w:type="dxa"/>
          <w:jc w:val="center"/>
        </w:trPr>
        <w:tc>
          <w:tcPr>
            <w:tcW w:w="0" w:type="auto"/>
            <w:vAlign w:val="center"/>
          </w:tcPr>
          <w:p w:rsidR="007678FA" w:rsidRPr="00064ADD" w:rsidRDefault="0011579B" w:rsidP="00E53C12">
            <w:pPr>
              <w:jc w:val="center"/>
              <w:rPr>
                <w:rFonts w:ascii="GHEA Grapalat" w:hAnsi="GHEA Grapalat"/>
                <w:iCs/>
                <w:color w:val="000000"/>
                <w:sz w:val="21"/>
                <w:szCs w:val="21"/>
                <w:lang w:val="pt-BR"/>
              </w:rPr>
            </w:pPr>
            <w:r w:rsidRPr="0011579B">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Default="00071D1C"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Default="006028C5" w:rsidP="00AC7D8B">
      <w:pPr>
        <w:ind w:left="-142" w:firstLine="142"/>
        <w:jc w:val="center"/>
        <w:rPr>
          <w:rFonts w:ascii="GHEA Grapalat" w:hAnsi="GHEA Grapalat"/>
        </w:rPr>
      </w:pPr>
    </w:p>
    <w:p w:rsidR="006028C5" w:rsidRPr="006028C5" w:rsidRDefault="006028C5" w:rsidP="006028C5">
      <w:pPr>
        <w:jc w:val="right"/>
        <w:rPr>
          <w:rFonts w:ascii="GHEA Grapalat" w:hAnsi="GHEA Grapalat"/>
          <w:i/>
          <w:sz w:val="18"/>
          <w:lang w:val="hy-AM"/>
        </w:rPr>
      </w:pPr>
      <w:bookmarkStart w:id="15" w:name="_Hlk187704942"/>
      <w:r w:rsidRPr="006028C5">
        <w:rPr>
          <w:rFonts w:ascii="GHEA Grapalat" w:hAnsi="GHEA Grapalat"/>
          <w:i/>
          <w:sz w:val="18"/>
          <w:lang w:val="hy-AM"/>
        </w:rPr>
        <w:t>Հավելված N 4</w:t>
      </w:r>
    </w:p>
    <w:p w:rsidR="006028C5" w:rsidRPr="006028C5" w:rsidRDefault="006028C5" w:rsidP="006028C5">
      <w:pPr>
        <w:jc w:val="right"/>
        <w:rPr>
          <w:rFonts w:ascii="GHEA Grapalat" w:hAnsi="GHEA Grapalat" w:cs="Sylfaen"/>
          <w:i/>
          <w:sz w:val="20"/>
          <w:lang w:val="pt-BR"/>
        </w:rPr>
      </w:pPr>
      <w:r w:rsidRPr="006028C5">
        <w:rPr>
          <w:rFonts w:ascii="GHEA Grapalat" w:hAnsi="GHEA Grapalat" w:cs="Sylfaen"/>
          <w:i/>
          <w:sz w:val="20"/>
          <w:lang w:val="pt-BR"/>
        </w:rPr>
        <w:t xml:space="preserve">«         »              20  թ. կնքված </w:t>
      </w:r>
    </w:p>
    <w:p w:rsidR="006028C5" w:rsidRPr="005E1F72" w:rsidRDefault="006028C5" w:rsidP="006028C5">
      <w:pPr>
        <w:jc w:val="right"/>
        <w:rPr>
          <w:rFonts w:ascii="GHEA Grapalat" w:hAnsi="GHEA Grapalat" w:cs="Sylfaen"/>
          <w:i/>
          <w:sz w:val="20"/>
          <w:lang w:val="pt-BR"/>
        </w:rPr>
      </w:pPr>
      <w:r w:rsidRPr="006028C5">
        <w:rPr>
          <w:rFonts w:ascii="GHEA Grapalat" w:hAnsi="GHEA Grapalat" w:cs="Sylfaen"/>
          <w:i/>
          <w:sz w:val="20"/>
          <w:lang w:val="pt-BR"/>
        </w:rPr>
        <w:t xml:space="preserve">                      ծածկագրով պայմանագրի</w:t>
      </w:r>
    </w:p>
    <w:p w:rsidR="006028C5" w:rsidRPr="00F32F71" w:rsidRDefault="006028C5" w:rsidP="006028C5">
      <w:pPr>
        <w:tabs>
          <w:tab w:val="left" w:pos="360"/>
          <w:tab w:val="left" w:pos="540"/>
        </w:tabs>
        <w:jc w:val="center"/>
        <w:rPr>
          <w:rFonts w:ascii="Sylfaen" w:hAnsi="Sylfaen" w:cs="Sylfaen"/>
          <w:b/>
          <w:bCs/>
          <w:lang w:val="pt-BR"/>
        </w:rPr>
      </w:pPr>
    </w:p>
    <w:p w:rsidR="006028C5" w:rsidRPr="006D1590" w:rsidRDefault="006028C5" w:rsidP="006028C5">
      <w:pPr>
        <w:jc w:val="right"/>
        <w:rPr>
          <w:rFonts w:ascii="GHEA Grapalat" w:hAnsi="GHEA Grapalat"/>
          <w:i/>
          <w:sz w:val="18"/>
          <w:lang w:val="hy-AM"/>
        </w:rPr>
      </w:pPr>
    </w:p>
    <w:p w:rsidR="006028C5" w:rsidRDefault="006028C5" w:rsidP="006028C5">
      <w:pPr>
        <w:rPr>
          <w:rFonts w:ascii="GHEA Grapalat" w:hAnsi="GHEA Grapalat" w:cs="GHEA Grapalat"/>
          <w:sz w:val="22"/>
          <w:szCs w:val="22"/>
          <w:lang w:val="hy-AM"/>
        </w:rPr>
      </w:pPr>
    </w:p>
    <w:p w:rsidR="006028C5" w:rsidRDefault="006028C5" w:rsidP="006028C5">
      <w:pPr>
        <w:rPr>
          <w:rFonts w:ascii="GHEA Grapalat" w:hAnsi="GHEA Grapalat" w:cs="GHEA Grapalat"/>
          <w:sz w:val="22"/>
          <w:szCs w:val="22"/>
          <w:lang w:val="hy-AM"/>
        </w:rPr>
      </w:pPr>
    </w:p>
    <w:p w:rsidR="006028C5" w:rsidRDefault="006028C5" w:rsidP="006028C5">
      <w:pPr>
        <w:rPr>
          <w:rFonts w:ascii="GHEA Grapalat" w:hAnsi="GHEA Grapalat" w:cs="GHEA Grapalat"/>
          <w:sz w:val="22"/>
          <w:szCs w:val="22"/>
          <w:lang w:val="hy-AM"/>
        </w:rPr>
      </w:pPr>
    </w:p>
    <w:p w:rsidR="006028C5" w:rsidRDefault="006028C5" w:rsidP="006028C5">
      <w:pPr>
        <w:rPr>
          <w:rFonts w:ascii="GHEA Grapalat" w:hAnsi="GHEA Grapalat" w:cs="GHEA Grapalat"/>
          <w:sz w:val="22"/>
          <w:szCs w:val="22"/>
          <w:lang w:val="hy-AM"/>
        </w:rPr>
      </w:pPr>
    </w:p>
    <w:p w:rsidR="006028C5" w:rsidRPr="00635053" w:rsidRDefault="006028C5" w:rsidP="006028C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6028C5" w:rsidRPr="00635053" w:rsidRDefault="006028C5" w:rsidP="006028C5">
      <w:pPr>
        <w:jc w:val="center"/>
        <w:rPr>
          <w:rFonts w:ascii="GHEA Grapalat" w:hAnsi="GHEA Grapalat" w:cs="GHEA Grapalat"/>
          <w:sz w:val="22"/>
          <w:szCs w:val="22"/>
          <w:lang w:val="hy-AM"/>
        </w:rPr>
      </w:pPr>
    </w:p>
    <w:p w:rsidR="006028C5" w:rsidRPr="005E1F72" w:rsidRDefault="006028C5" w:rsidP="006028C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6028C5" w:rsidRDefault="006028C5" w:rsidP="006028C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6028C5" w:rsidRPr="005E1F72" w:rsidRDefault="006028C5" w:rsidP="006028C5">
      <w:pPr>
        <w:jc w:val="both"/>
        <w:rPr>
          <w:rFonts w:ascii="GHEA Grapalat" w:hAnsi="GHEA Grapalat"/>
          <w:sz w:val="22"/>
          <w:szCs w:val="22"/>
          <w:vertAlign w:val="superscript"/>
          <w:lang w:val="es-ES"/>
        </w:rPr>
      </w:pPr>
    </w:p>
    <w:p w:rsidR="006028C5" w:rsidRPr="00E5270C" w:rsidRDefault="006028C5" w:rsidP="006028C5">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6028C5" w:rsidRPr="005E1F72" w:rsidRDefault="006028C5" w:rsidP="006028C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rsidR="006028C5" w:rsidRPr="005E1F72" w:rsidRDefault="006028C5" w:rsidP="006028C5">
      <w:pPr>
        <w:jc w:val="both"/>
        <w:rPr>
          <w:rFonts w:ascii="GHEA Grapalat" w:hAnsi="GHEA Grapalat" w:cs="Sylfaen"/>
          <w:vertAlign w:val="superscript"/>
          <w:lang w:val="es-ES"/>
        </w:rPr>
      </w:pPr>
    </w:p>
    <w:p w:rsidR="006028C5" w:rsidRPr="005E1F72" w:rsidRDefault="006028C5" w:rsidP="006028C5">
      <w:pPr>
        <w:jc w:val="both"/>
        <w:rPr>
          <w:rFonts w:ascii="GHEA Grapalat" w:hAnsi="GHEA Grapalat"/>
          <w:sz w:val="22"/>
          <w:szCs w:val="22"/>
          <w:u w:val="single"/>
          <w:lang w:val="es-ES"/>
        </w:rPr>
      </w:pPr>
    </w:p>
    <w:p w:rsidR="006028C5" w:rsidRDefault="006028C5" w:rsidP="006028C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6028C5" w:rsidRDefault="006028C5" w:rsidP="006028C5">
      <w:pPr>
        <w:jc w:val="both"/>
        <w:rPr>
          <w:rFonts w:ascii="GHEA Grapalat" w:hAnsi="GHEA Grapalat" w:cs="Sylfaen"/>
          <w:sz w:val="20"/>
          <w:szCs w:val="20"/>
          <w:lang w:val="es-ES"/>
        </w:rPr>
      </w:pPr>
    </w:p>
    <w:p w:rsidR="006028C5" w:rsidRDefault="006028C5" w:rsidP="006028C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6028C5" w:rsidRDefault="006028C5" w:rsidP="006028C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rsidR="006028C5" w:rsidRDefault="006028C5" w:rsidP="006028C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6028C5" w:rsidRDefault="006028C5" w:rsidP="006028C5">
      <w:pPr>
        <w:jc w:val="both"/>
        <w:rPr>
          <w:rFonts w:ascii="GHEA Grapalat" w:hAnsi="GHEA Grapalat" w:cs="Sylfaen"/>
          <w:sz w:val="20"/>
          <w:szCs w:val="20"/>
          <w:lang w:val="es-ES"/>
        </w:rPr>
      </w:pPr>
    </w:p>
    <w:p w:rsidR="006028C5" w:rsidRPr="00E5270C" w:rsidRDefault="006028C5" w:rsidP="006028C5">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rsidR="006028C5" w:rsidRPr="00513F14" w:rsidRDefault="006028C5" w:rsidP="006028C5">
      <w:pPr>
        <w:jc w:val="center"/>
        <w:rPr>
          <w:rFonts w:ascii="GHEA Grapalat" w:hAnsi="GHEA Grapalat" w:cs="GHEA Grapalat"/>
          <w:sz w:val="22"/>
          <w:szCs w:val="22"/>
          <w:lang w:val="es-ES"/>
        </w:rPr>
      </w:pPr>
    </w:p>
    <w:p w:rsidR="006028C5" w:rsidRDefault="006028C5" w:rsidP="006028C5">
      <w:pPr>
        <w:ind w:firstLine="709"/>
        <w:jc w:val="both"/>
        <w:rPr>
          <w:lang w:val="es-ES"/>
        </w:rPr>
      </w:pPr>
    </w:p>
    <w:p w:rsidR="006028C5" w:rsidRDefault="006028C5" w:rsidP="006028C5">
      <w:pPr>
        <w:ind w:firstLine="709"/>
        <w:jc w:val="both"/>
        <w:rPr>
          <w:lang w:val="es-ES"/>
        </w:rPr>
      </w:pPr>
    </w:p>
    <w:p w:rsidR="006028C5" w:rsidRDefault="006028C5" w:rsidP="006028C5">
      <w:pPr>
        <w:ind w:firstLine="709"/>
        <w:jc w:val="both"/>
        <w:rPr>
          <w:lang w:val="es-ES"/>
        </w:rPr>
      </w:pPr>
    </w:p>
    <w:p w:rsidR="006028C5" w:rsidRDefault="006028C5" w:rsidP="006028C5">
      <w:pPr>
        <w:ind w:firstLine="709"/>
        <w:jc w:val="both"/>
        <w:rPr>
          <w:lang w:val="es-ES"/>
        </w:rPr>
      </w:pPr>
    </w:p>
    <w:p w:rsidR="006028C5" w:rsidRPr="009A5836" w:rsidRDefault="006028C5" w:rsidP="006028C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6028C5" w:rsidRDefault="006028C5" w:rsidP="006028C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6028C5" w:rsidRPr="009A5836" w:rsidRDefault="006028C5" w:rsidP="006028C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6028C5" w:rsidRPr="009A5836" w:rsidRDefault="006028C5" w:rsidP="006028C5">
      <w:pPr>
        <w:jc w:val="right"/>
        <w:rPr>
          <w:rFonts w:ascii="GHEA Grapalat" w:hAnsi="GHEA Grapalat"/>
          <w:sz w:val="20"/>
          <w:lang w:val="hy-AM"/>
        </w:rPr>
      </w:pPr>
      <w:r w:rsidRPr="009A5836">
        <w:rPr>
          <w:rFonts w:ascii="GHEA Grapalat" w:hAnsi="GHEA Grapalat"/>
          <w:sz w:val="20"/>
          <w:lang w:val="hy-AM"/>
        </w:rPr>
        <w:t xml:space="preserve">    </w:t>
      </w:r>
    </w:p>
    <w:p w:rsidR="006028C5" w:rsidRDefault="006028C5" w:rsidP="006028C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6028C5" w:rsidRDefault="006028C5" w:rsidP="006028C5">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6028C5" w:rsidRDefault="006028C5" w:rsidP="006028C5">
      <w:pPr>
        <w:jc w:val="center"/>
        <w:rPr>
          <w:rFonts w:ascii="GHEA Grapalat" w:hAnsi="GHEA Grapalat" w:cs="Sylfaen"/>
          <w:sz w:val="16"/>
          <w:szCs w:val="16"/>
          <w:lang w:val="es-ES"/>
        </w:rPr>
      </w:pPr>
    </w:p>
    <w:p w:rsidR="006028C5" w:rsidRPr="009A5836" w:rsidRDefault="006028C5" w:rsidP="006028C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rsidR="006028C5" w:rsidRPr="00E5270C" w:rsidRDefault="006028C5" w:rsidP="006028C5">
      <w:pPr>
        <w:ind w:firstLine="709"/>
        <w:jc w:val="both"/>
        <w:rPr>
          <w:lang w:val="es-ES"/>
        </w:rPr>
      </w:pPr>
    </w:p>
    <w:p w:rsidR="006028C5" w:rsidRPr="006028C5" w:rsidRDefault="006028C5" w:rsidP="00AC7D8B">
      <w:pPr>
        <w:ind w:left="-142" w:firstLine="142"/>
        <w:jc w:val="center"/>
        <w:rPr>
          <w:rFonts w:ascii="GHEA Grapalat" w:hAnsi="GHEA Grapalat"/>
        </w:rPr>
      </w:pPr>
    </w:p>
    <w:sectPr w:rsidR="006028C5" w:rsidRPr="006028C5"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F96" w:rsidRDefault="00476F96">
      <w:r>
        <w:separator/>
      </w:r>
    </w:p>
  </w:endnote>
  <w:endnote w:type="continuationSeparator" w:id="0">
    <w:p w:rsidR="00476F96" w:rsidRDefault="00476F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F96" w:rsidRDefault="00476F96">
      <w:r>
        <w:separator/>
      </w:r>
    </w:p>
  </w:footnote>
  <w:footnote w:type="continuationSeparator" w:id="0">
    <w:p w:rsidR="00476F96" w:rsidRDefault="00476F96">
      <w:r>
        <w:continuationSeparator/>
      </w:r>
    </w:p>
  </w:footnote>
  <w:footnote w:id="1">
    <w:p w:rsidR="00A7214C" w:rsidRPr="00B864E3" w:rsidRDefault="00A7214C" w:rsidP="00FD4B88">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A7214C" w:rsidRPr="001F0EE2" w:rsidRDefault="00A7214C" w:rsidP="00FD4B88">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A7214C" w:rsidRPr="001F0EE2" w:rsidRDefault="00A7214C" w:rsidP="00FD4B88">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A7214C" w:rsidRPr="001F0EE2" w:rsidRDefault="00A7214C" w:rsidP="00FD4B88">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A7214C" w:rsidRPr="009C1C91" w:rsidRDefault="00A7214C" w:rsidP="00FD4B88">
      <w:pPr>
        <w:pStyle w:val="af2"/>
        <w:rPr>
          <w:rFonts w:asciiTheme="minorHAnsi" w:hAnsiTheme="minorHAnsi"/>
        </w:rPr>
      </w:pPr>
    </w:p>
  </w:footnote>
  <w:footnote w:id="2">
    <w:p w:rsidR="00A7214C" w:rsidRPr="001F0EE2" w:rsidRDefault="00A7214C" w:rsidP="00FD4B88">
      <w:pPr>
        <w:pStyle w:val="af2"/>
        <w:jc w:val="both"/>
        <w:rPr>
          <w:rFonts w:ascii="GHEA Grapalat" w:hAnsi="GHEA Grapalat" w:cs="Sylfaen"/>
          <w:i/>
          <w:sz w:val="16"/>
          <w:szCs w:val="16"/>
        </w:rPr>
      </w:pPr>
      <w:r>
        <w:rPr>
          <w:rStyle w:val="af6"/>
        </w:rPr>
        <w:footnoteRef/>
      </w:r>
      <w:r>
        <w:t xml:space="preserve"> </w:t>
      </w:r>
      <w:r w:rsidRPr="001F0EE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A7214C" w:rsidRPr="001F0EE2" w:rsidRDefault="00A7214C" w:rsidP="00FD4B88">
      <w:pPr>
        <w:pStyle w:val="af2"/>
        <w:jc w:val="both"/>
        <w:rPr>
          <w:rFonts w:ascii="GHEA Grapalat" w:hAnsi="GHEA Grapalat" w:cs="Sylfaen"/>
          <w:i/>
          <w:sz w:val="16"/>
          <w:szCs w:val="16"/>
        </w:rPr>
      </w:pPr>
      <w:r w:rsidRPr="001F0EE2">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rPr>
        <w:t xml:space="preserve"> հիման վրա, </w:t>
      </w:r>
    </w:p>
    <w:p w:rsidR="00A7214C" w:rsidRPr="009C1C91" w:rsidRDefault="00A7214C" w:rsidP="00FD4B88">
      <w:pPr>
        <w:pStyle w:val="af2"/>
        <w:jc w:val="both"/>
      </w:pPr>
      <w:r w:rsidRPr="001F0EE2">
        <w:rPr>
          <w:rFonts w:ascii="GHEA Grapalat" w:hAnsi="GHEA Grapalat" w:cs="Sylfaen"/>
          <w:i/>
          <w:sz w:val="16"/>
          <w:szCs w:val="16"/>
        </w:rPr>
        <w:t xml:space="preserve"> - </w:t>
      </w:r>
      <w:proofErr w:type="gramStart"/>
      <w:r w:rsidRPr="001F0EE2">
        <w:rPr>
          <w:rFonts w:ascii="GHEA Grapalat" w:hAnsi="GHEA Grapalat" w:cs="Sylfaen"/>
          <w:i/>
          <w:sz w:val="16"/>
          <w:szCs w:val="16"/>
        </w:rPr>
        <w:t>գնման</w:t>
      </w:r>
      <w:proofErr w:type="gramEnd"/>
      <w:r w:rsidRPr="001F0EE2">
        <w:rPr>
          <w:rFonts w:ascii="GHEA Grapalat" w:hAnsi="GHEA Grapalat" w:cs="Sylfaen"/>
          <w:i/>
          <w:sz w:val="16"/>
          <w:szCs w:val="16"/>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rPr>
        <w:t>գինը</w:t>
      </w:r>
      <w:r>
        <w:rPr>
          <w:rFonts w:ascii="GHEA Grapalat" w:hAnsi="GHEA Grapalat" w:cs="Sylfaen"/>
          <w:i/>
          <w:sz w:val="16"/>
          <w:szCs w:val="16"/>
        </w:rPr>
        <w:t>)</w:t>
      </w:r>
      <w:r w:rsidRPr="001F0EE2">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rPr>
        <w:t>մլն. ՀՀ դրամը</w:t>
      </w:r>
    </w:p>
  </w:footnote>
  <w:footnote w:id="3">
    <w:p w:rsidR="00A7214C" w:rsidRPr="00EA25A4" w:rsidRDefault="00A7214C" w:rsidP="00FD4B88">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A7214C" w:rsidRPr="00FD4B88" w:rsidRDefault="00A7214C" w:rsidP="00FD4B88">
      <w:pPr>
        <w:pStyle w:val="af2"/>
        <w:rPr>
          <w:rFonts w:asciiTheme="minorHAnsi" w:hAnsiTheme="minorHAnsi"/>
          <w:lang w:val="hy-AM"/>
        </w:rPr>
      </w:pPr>
      <w:r>
        <w:rPr>
          <w:rStyle w:val="af6"/>
        </w:rPr>
        <w:footnoteRef/>
      </w:r>
      <w:r w:rsidRPr="00FD4B88">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rsidR="00A7214C" w:rsidRPr="009C1C91" w:rsidRDefault="00A7214C" w:rsidP="00FD4B88">
      <w:pPr>
        <w:pStyle w:val="af2"/>
        <w:rPr>
          <w:rFonts w:asciiTheme="minorHAnsi" w:hAnsiTheme="minorHAnsi"/>
          <w:lang w:val="hy-AM"/>
        </w:rPr>
      </w:pPr>
      <w:r>
        <w:rPr>
          <w:rStyle w:val="af6"/>
        </w:rPr>
        <w:footnoteRef/>
      </w:r>
      <w:r w:rsidRPr="00FD4B88">
        <w:rPr>
          <w:lang w:val="hy-AM"/>
        </w:rPr>
        <w:t xml:space="preserve"> </w:t>
      </w:r>
      <w:r w:rsidRPr="00FD4B88">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FD4B88">
        <w:rPr>
          <w:rFonts w:ascii="GHEA Grapalat" w:hAnsi="GHEA Grapalat" w:cs="Sylfaen"/>
          <w:i/>
          <w:sz w:val="16"/>
          <w:szCs w:val="16"/>
          <w:lang w:val="hy-AM"/>
        </w:rPr>
        <w:t xml:space="preserve">վերջին </w:t>
      </w:r>
      <w:r>
        <w:rPr>
          <w:rFonts w:ascii="GHEA Grapalat" w:hAnsi="GHEA Grapalat" w:cs="Sylfaen"/>
          <w:i/>
          <w:sz w:val="16"/>
          <w:szCs w:val="16"/>
          <w:lang w:val="hy-AM"/>
        </w:rPr>
        <w:t xml:space="preserve">պարբերությունը </w:t>
      </w:r>
      <w:r w:rsidRPr="00FD4B88">
        <w:rPr>
          <w:rFonts w:ascii="GHEA Grapalat" w:hAnsi="GHEA Grapalat" w:cs="Sylfaen"/>
          <w:i/>
          <w:sz w:val="16"/>
          <w:szCs w:val="16"/>
          <w:lang w:val="hy-AM"/>
        </w:rPr>
        <w:t xml:space="preserve">հանվում </w:t>
      </w:r>
      <w:r>
        <w:rPr>
          <w:rFonts w:ascii="GHEA Grapalat" w:hAnsi="GHEA Grapalat" w:cs="Sylfaen"/>
          <w:i/>
          <w:sz w:val="16"/>
          <w:szCs w:val="16"/>
          <w:lang w:val="hy-AM"/>
        </w:rPr>
        <w:t>է</w:t>
      </w:r>
      <w:r w:rsidRPr="00FD4B88">
        <w:rPr>
          <w:rFonts w:ascii="GHEA Grapalat" w:hAnsi="GHEA Grapalat" w:cs="Sylfaen"/>
          <w:i/>
          <w:sz w:val="16"/>
          <w:szCs w:val="16"/>
          <w:lang w:val="hy-AM"/>
        </w:rPr>
        <w:t xml:space="preserve">, եթե գնման ընթացակարգը </w:t>
      </w:r>
      <w:r>
        <w:rPr>
          <w:rFonts w:ascii="GHEA Grapalat" w:hAnsi="GHEA Grapalat" w:cs="Sylfaen"/>
          <w:i/>
          <w:sz w:val="16"/>
          <w:szCs w:val="16"/>
          <w:lang w:val="hy-AM"/>
        </w:rPr>
        <w:t xml:space="preserve">չի </w:t>
      </w:r>
      <w:r w:rsidRPr="00FD4B88">
        <w:rPr>
          <w:rFonts w:ascii="GHEA Grapalat" w:hAnsi="GHEA Grapalat" w:cs="Sylfaen"/>
          <w:i/>
          <w:sz w:val="16"/>
          <w:szCs w:val="16"/>
          <w:lang w:val="hy-AM"/>
        </w:rPr>
        <w:t xml:space="preserve">կազմակերպվում  </w:t>
      </w:r>
      <w:r>
        <w:rPr>
          <w:rFonts w:ascii="GHEA Grapalat" w:hAnsi="GHEA Grapalat" w:cs="Sylfaen"/>
          <w:i/>
          <w:sz w:val="16"/>
          <w:szCs w:val="16"/>
          <w:lang w:val="hy-AM"/>
        </w:rPr>
        <w:t>Օ</w:t>
      </w:r>
      <w:r w:rsidRPr="00FD4B88">
        <w:rPr>
          <w:rFonts w:ascii="GHEA Grapalat" w:hAnsi="GHEA Grapalat" w:cs="Sylfaen"/>
          <w:i/>
          <w:sz w:val="16"/>
          <w:szCs w:val="16"/>
          <w:lang w:val="hy-AM"/>
        </w:rPr>
        <w:t>րենքի 15-րդ հոդվածի 6-րդ մասի 2-րդ կետի հիման վրա</w:t>
      </w:r>
      <w:r>
        <w:rPr>
          <w:rFonts w:ascii="GHEA Grapalat" w:hAnsi="GHEA Grapalat" w:cs="Sylfaen"/>
          <w:i/>
          <w:sz w:val="16"/>
          <w:szCs w:val="16"/>
          <w:lang w:val="hy-AM"/>
        </w:rPr>
        <w:t>:</w:t>
      </w:r>
    </w:p>
  </w:footnote>
  <w:footnote w:id="6">
    <w:p w:rsidR="00A7214C" w:rsidRPr="009C1C91" w:rsidRDefault="00A7214C" w:rsidP="00FD4B88">
      <w:pPr>
        <w:pStyle w:val="af2"/>
        <w:rPr>
          <w:rFonts w:asciiTheme="minorHAnsi" w:hAnsiTheme="minorHAnsi"/>
          <w:lang w:val="hy-AM"/>
        </w:rPr>
      </w:pPr>
      <w:r>
        <w:rPr>
          <w:rStyle w:val="af6"/>
        </w:rPr>
        <w:footnoteRef/>
      </w:r>
      <w:r w:rsidRPr="00FD4B88">
        <w:rPr>
          <w:lang w:val="hy-AM"/>
        </w:rPr>
        <w:t xml:space="preserve"> </w:t>
      </w:r>
      <w:r w:rsidRPr="00FD4B88">
        <w:rPr>
          <w:rFonts w:ascii="GHEA Grapalat" w:hAnsi="GHEA Grapalat" w:cs="Sylfaen"/>
          <w:i/>
          <w:sz w:val="16"/>
          <w:szCs w:val="16"/>
          <w:lang w:val="hy-AM"/>
        </w:rPr>
        <w:t xml:space="preserve">Սույն </w:t>
      </w:r>
      <w:r w:rsidRPr="009C1C91">
        <w:rPr>
          <w:rFonts w:ascii="GHEA Grapalat" w:hAnsi="GHEA Grapalat" w:cs="Sylfaen"/>
          <w:i/>
          <w:sz w:val="16"/>
          <w:szCs w:val="16"/>
          <w:lang w:val="hy-AM"/>
        </w:rPr>
        <w:t>կետ</w:t>
      </w:r>
      <w:r w:rsidRPr="00FD4B88">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7">
    <w:p w:rsidR="00A7214C" w:rsidRPr="00D54D8D" w:rsidRDefault="00A7214C" w:rsidP="00FD4B88">
      <w:pPr>
        <w:pStyle w:val="af2"/>
        <w:jc w:val="both"/>
        <w:rPr>
          <w:rFonts w:ascii="GHEA Grapalat" w:hAnsi="GHEA Grapalat"/>
          <w:sz w:val="16"/>
          <w:szCs w:val="16"/>
          <w:lang w:val="hy-AM"/>
        </w:rPr>
      </w:pPr>
      <w:r>
        <w:rPr>
          <w:rStyle w:val="af6"/>
        </w:rPr>
        <w:footnoteRef/>
      </w:r>
      <w:r w:rsidRPr="00FD4B88">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A7214C" w:rsidRPr="009C1C91" w:rsidRDefault="00A7214C" w:rsidP="00FD4B88">
      <w:pPr>
        <w:pStyle w:val="af2"/>
        <w:rPr>
          <w:rFonts w:asciiTheme="minorHAnsi" w:hAnsiTheme="minorHAnsi"/>
          <w:lang w:val="hy-AM"/>
        </w:rPr>
      </w:pPr>
    </w:p>
  </w:footnote>
  <w:footnote w:id="8">
    <w:p w:rsidR="00A7214C" w:rsidRPr="00687FF3" w:rsidRDefault="00A7214C" w:rsidP="00FD4B88">
      <w:pPr>
        <w:pStyle w:val="af2"/>
        <w:rPr>
          <w:rFonts w:asciiTheme="minorHAnsi" w:hAnsiTheme="minorHAnsi"/>
          <w:lang w:val="hy-AM"/>
        </w:rPr>
      </w:pPr>
      <w:r>
        <w:rPr>
          <w:rStyle w:val="af6"/>
        </w:rPr>
        <w:footnoteRef/>
      </w:r>
      <w:r w:rsidRPr="00FD4B88">
        <w:rPr>
          <w:lang w:val="hy-AM"/>
        </w:rPr>
        <w:t xml:space="preserve"> </w:t>
      </w:r>
      <w:r w:rsidRPr="00FD4B88">
        <w:rPr>
          <w:rFonts w:ascii="GHEA Grapalat" w:hAnsi="GHEA Grapalat" w:cs="Sylfaen"/>
          <w:i/>
          <w:sz w:val="16"/>
          <w:szCs w:val="16"/>
          <w:lang w:val="hy-AM"/>
        </w:rPr>
        <w:t xml:space="preserve">Սահմանվում է </w:t>
      </w:r>
      <w:r w:rsidRPr="004102D0">
        <w:rPr>
          <w:rFonts w:ascii="GHEA Grapalat" w:hAnsi="GHEA Grapalat" w:cs="Sylfaen"/>
          <w:i/>
          <w:sz w:val="16"/>
          <w:szCs w:val="16"/>
          <w:lang w:val="hy-AM"/>
        </w:rPr>
        <w:t>պ</w:t>
      </w:r>
      <w:r w:rsidRPr="00FD4B88">
        <w:rPr>
          <w:rFonts w:ascii="GHEA Grapalat" w:hAnsi="GHEA Grapalat" w:cs="Sylfaen"/>
          <w:i/>
          <w:sz w:val="16"/>
          <w:szCs w:val="16"/>
          <w:lang w:val="hy-AM"/>
        </w:rPr>
        <w:t>ատվիրատուի կողմից:</w:t>
      </w:r>
    </w:p>
  </w:footnote>
  <w:footnote w:id="9">
    <w:p w:rsidR="00A7214C" w:rsidRPr="00FD4B88" w:rsidRDefault="00A7214C" w:rsidP="00FD4B88">
      <w:pPr>
        <w:pStyle w:val="af2"/>
        <w:rPr>
          <w:rFonts w:asciiTheme="minorHAnsi" w:hAnsiTheme="minorHAnsi"/>
          <w:lang w:val="hy-AM"/>
        </w:rPr>
      </w:pPr>
      <w:r>
        <w:rPr>
          <w:rStyle w:val="af6"/>
        </w:rPr>
        <w:footnoteRef/>
      </w:r>
      <w:r w:rsidRPr="00FD4B88">
        <w:rPr>
          <w:lang w:val="hy-AM"/>
        </w:rPr>
        <w:t xml:space="preserve"> </w:t>
      </w:r>
      <w:r w:rsidRPr="00FD4B88">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rsidR="00A7214C" w:rsidRPr="004B72E3" w:rsidRDefault="00A7214C" w:rsidP="00FD4B88">
      <w:pPr>
        <w:pStyle w:val="af2"/>
        <w:jc w:val="both"/>
        <w:rPr>
          <w:rFonts w:ascii="GHEA Grapalat" w:hAnsi="GHEA Grapalat" w:cs="Sylfaen"/>
          <w:i/>
          <w:sz w:val="16"/>
          <w:szCs w:val="16"/>
          <w:lang w:val="hy-AM"/>
        </w:rPr>
      </w:pPr>
      <w:r>
        <w:rPr>
          <w:rStyle w:val="af6"/>
        </w:rPr>
        <w:footnoteRef/>
      </w:r>
      <w:r w:rsidRPr="00FD4B88">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A7214C" w:rsidRPr="004B72E3" w:rsidRDefault="00A7214C" w:rsidP="00FD4B8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A7214C" w:rsidRPr="00183982" w:rsidRDefault="00A7214C" w:rsidP="00FD4B88">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rsidR="00A7214C" w:rsidRPr="007C2603" w:rsidRDefault="00A7214C" w:rsidP="00FD4B88">
      <w:pPr>
        <w:pStyle w:val="af2"/>
        <w:rPr>
          <w:rFonts w:ascii="GHEA Grapalat" w:hAnsi="GHEA Grapalat" w:cs="Sylfaen"/>
          <w:i/>
          <w:sz w:val="16"/>
          <w:szCs w:val="16"/>
          <w:lang w:val="hy-AM"/>
        </w:rPr>
      </w:pPr>
      <w:r>
        <w:rPr>
          <w:rStyle w:val="af6"/>
        </w:rPr>
        <w:footnoteRef/>
      </w:r>
      <w:r w:rsidRPr="00FD4B88">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A7214C" w:rsidRPr="007C2603" w:rsidRDefault="00A7214C" w:rsidP="00FD4B88">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A7214C" w:rsidRPr="007C2603" w:rsidRDefault="00A7214C" w:rsidP="00FD4B88">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A7214C" w:rsidRPr="007C2603" w:rsidRDefault="00A7214C" w:rsidP="00FD4B88">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A7214C" w:rsidRPr="00183982" w:rsidRDefault="00A7214C" w:rsidP="00FD4B88">
      <w:pPr>
        <w:pStyle w:val="af2"/>
        <w:rPr>
          <w:rFonts w:asciiTheme="minorHAnsi" w:hAnsiTheme="minorHAnsi"/>
          <w:lang w:val="hy-AM"/>
        </w:rPr>
      </w:pPr>
    </w:p>
  </w:footnote>
  <w:footnote w:id="12">
    <w:p w:rsidR="00A7214C" w:rsidRPr="007C2603" w:rsidRDefault="00A7214C" w:rsidP="00FD4B88">
      <w:pPr>
        <w:pStyle w:val="af2"/>
        <w:rPr>
          <w:rFonts w:ascii="GHEA Grapalat" w:hAnsi="GHEA Grapalat" w:cs="Sylfaen"/>
          <w:i/>
          <w:sz w:val="16"/>
          <w:szCs w:val="16"/>
          <w:lang w:val="hy-AM"/>
        </w:rPr>
      </w:pPr>
      <w:r>
        <w:rPr>
          <w:rStyle w:val="af6"/>
        </w:rPr>
        <w:footnoteRef/>
      </w:r>
      <w:r w:rsidRPr="00FD4B88">
        <w:rPr>
          <w:lang w:val="hy-AM"/>
        </w:rPr>
        <w:t xml:space="preserve"> </w:t>
      </w:r>
      <w:r w:rsidRPr="007C2603">
        <w:rPr>
          <w:rFonts w:ascii="GHEA Grapalat" w:hAnsi="GHEA Grapalat" w:cs="Sylfaen"/>
          <w:i/>
          <w:sz w:val="16"/>
          <w:szCs w:val="16"/>
          <w:lang w:val="hy-AM"/>
        </w:rPr>
        <w:t>Եթե՝</w:t>
      </w:r>
    </w:p>
    <w:p w:rsidR="00A7214C" w:rsidRPr="00A413AB" w:rsidRDefault="00A7214C" w:rsidP="00FD4B88">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A7214C" w:rsidRPr="00183982" w:rsidRDefault="00A7214C" w:rsidP="00FD4B88">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3">
    <w:p w:rsidR="00A7214C" w:rsidRPr="00183982" w:rsidRDefault="00A7214C" w:rsidP="00FD4B88">
      <w:pPr>
        <w:pStyle w:val="af2"/>
        <w:jc w:val="both"/>
        <w:rPr>
          <w:rFonts w:ascii="GHEA Grapalat" w:hAnsi="GHEA Grapalat" w:cs="Sylfaen"/>
          <w:i/>
          <w:sz w:val="16"/>
          <w:szCs w:val="16"/>
          <w:lang w:val="hy-AM"/>
        </w:rPr>
      </w:pPr>
      <w:r>
        <w:rPr>
          <w:rStyle w:val="af6"/>
        </w:rPr>
        <w:footnoteRef/>
      </w:r>
      <w:r w:rsidRPr="00FD4B88">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A7214C" w:rsidRPr="008A1EE5" w:rsidRDefault="00A7214C" w:rsidP="00FD4B88">
      <w:pPr>
        <w:pStyle w:val="af2"/>
        <w:rPr>
          <w:rFonts w:ascii="Times New Roman" w:hAnsi="Times New Roman"/>
          <w:vertAlign w:val="superscript"/>
          <w:lang w:val="hy-AM"/>
        </w:rPr>
      </w:pPr>
    </w:p>
    <w:p w:rsidR="00A7214C" w:rsidRPr="00183982" w:rsidRDefault="00A7214C" w:rsidP="00FD4B88">
      <w:pPr>
        <w:pStyle w:val="af2"/>
        <w:rPr>
          <w:rFonts w:asciiTheme="minorHAnsi" w:hAnsiTheme="minorHAnsi"/>
          <w:lang w:val="hy-AM"/>
        </w:rPr>
      </w:pPr>
    </w:p>
  </w:footnote>
  <w:footnote w:id="14">
    <w:p w:rsidR="00A7214C" w:rsidRPr="00FD4B88" w:rsidRDefault="00A7214C" w:rsidP="00FD4B88">
      <w:pPr>
        <w:pStyle w:val="af2"/>
        <w:rPr>
          <w:rFonts w:asciiTheme="minorHAnsi" w:hAnsiTheme="minorHAnsi"/>
          <w:lang w:val="hy-AM"/>
        </w:rPr>
      </w:pPr>
      <w:r>
        <w:rPr>
          <w:rStyle w:val="af6"/>
        </w:rPr>
        <w:footnoteRef/>
      </w:r>
      <w:r w:rsidRPr="00FD4B88">
        <w:rPr>
          <w:lang w:val="hy-AM"/>
        </w:rPr>
        <w:t xml:space="preserve"> </w:t>
      </w:r>
      <w:r w:rsidRPr="00FD4B88">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FD4B88">
        <w:rPr>
          <w:rFonts w:ascii="GHEA Grapalat" w:hAnsi="GHEA Grapalat" w:cs="Sylfaen"/>
          <w:i/>
          <w:sz w:val="16"/>
          <w:szCs w:val="16"/>
          <w:lang w:val="hy-AM"/>
        </w:rPr>
        <w:t>ատվիրատուի:</w:t>
      </w:r>
    </w:p>
  </w:footnote>
  <w:footnote w:id="15">
    <w:p w:rsidR="00A7214C" w:rsidRPr="00D20E6D" w:rsidRDefault="00A7214C" w:rsidP="00FD4B88">
      <w:pPr>
        <w:pStyle w:val="af2"/>
        <w:jc w:val="both"/>
        <w:rPr>
          <w:rFonts w:ascii="Sylfaen" w:hAnsi="Sylfaen" w:cs="Sylfaen"/>
          <w:lang w:val="af-ZA"/>
        </w:rPr>
      </w:pPr>
      <w:r>
        <w:rPr>
          <w:rStyle w:val="af6"/>
        </w:rPr>
        <w:footnoteRef/>
      </w:r>
      <w:r w:rsidRPr="00FD4B88">
        <w:rPr>
          <w:lang w:val="hy-AM"/>
        </w:rPr>
        <w:t xml:space="preserve"> </w:t>
      </w:r>
      <w:r w:rsidRPr="003053EF">
        <w:rPr>
          <w:rFonts w:ascii="GHEA Grapalat" w:hAnsi="GHEA Grapalat" w:cs="Sylfaen"/>
          <w:i/>
          <w:sz w:val="16"/>
          <w:szCs w:val="16"/>
          <w:lang w:val="es-ES" w:eastAsia="en-US"/>
        </w:rPr>
        <w:t xml:space="preserve">Համատեղ </w:t>
      </w:r>
      <w:r w:rsidRPr="00FD4B88">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A7214C" w:rsidRPr="00FD4B88" w:rsidRDefault="00A7214C" w:rsidP="00FD4B88">
      <w:pPr>
        <w:pStyle w:val="af2"/>
        <w:rPr>
          <w:rFonts w:asciiTheme="minorHAnsi" w:hAnsiTheme="minorHAnsi"/>
          <w:lang w:val="af-ZA"/>
        </w:rPr>
      </w:pPr>
      <w:r>
        <w:rPr>
          <w:rStyle w:val="af6"/>
        </w:rPr>
        <w:footnoteRef/>
      </w:r>
      <w:r w:rsidRPr="00FD4B88">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7">
    <w:p w:rsidR="00A7214C" w:rsidRPr="00B01C80" w:rsidRDefault="00A7214C"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r w:rsidR="0011579B">
        <w:fldChar w:fldCharType="begin"/>
      </w:r>
      <w:r w:rsidR="0011579B" w:rsidRPr="00CB64B4">
        <w:rPr>
          <w:lang w:val="af-ZA"/>
        </w:rPr>
        <w:instrText>HYPERLINK "https://ru.wikipedia.org/wiki/Standard_%26_Poor%E2%80%99s" \t "_blank"</w:instrText>
      </w:r>
      <w:r w:rsidR="0011579B">
        <w:fldChar w:fldCharType="separate"/>
      </w:r>
      <w:r w:rsidRPr="007C2603">
        <w:rPr>
          <w:rFonts w:ascii="GHEA Grapalat" w:hAnsi="GHEA Grapalat"/>
          <w:i/>
          <w:sz w:val="16"/>
          <w:szCs w:val="16"/>
          <w:lang w:val="hy-AM" w:eastAsia="ru-RU"/>
        </w:rPr>
        <w:t>Standard &amp; Poor’s</w:t>
      </w:r>
      <w:r w:rsidR="0011579B">
        <w:fldChar w:fldCharType="end"/>
      </w:r>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A7214C" w:rsidRPr="0037270B" w:rsidRDefault="00A7214C">
      <w:pPr>
        <w:pStyle w:val="af2"/>
        <w:rPr>
          <w:rFonts w:ascii="Calibri" w:hAnsi="Calibri"/>
          <w:lang w:val="hy-AM"/>
        </w:rPr>
      </w:pPr>
    </w:p>
  </w:footnote>
  <w:footnote w:id="18">
    <w:p w:rsidR="00A7214C" w:rsidRDefault="00A7214C"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A7214C" w:rsidRPr="0039302D" w:rsidRDefault="00A7214C" w:rsidP="0039302D">
      <w:pPr>
        <w:pStyle w:val="af2"/>
        <w:rPr>
          <w:rFonts w:ascii="GHEA Grapalat" w:hAnsi="GHEA Grapalat"/>
          <w:i/>
          <w:lang w:val="hy-AM"/>
        </w:rPr>
      </w:pPr>
    </w:p>
    <w:p w:rsidR="00A7214C" w:rsidRPr="00B632F7" w:rsidRDefault="00A7214C"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A7214C" w:rsidRPr="00B632F7" w:rsidRDefault="00A7214C"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A7214C" w:rsidRPr="0039302D" w:rsidRDefault="00A7214C"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A7214C" w:rsidRPr="0039302D" w:rsidRDefault="00A7214C" w:rsidP="0039302D">
      <w:pPr>
        <w:pStyle w:val="af2"/>
        <w:rPr>
          <w:rFonts w:ascii="GHEA Grapalat" w:hAnsi="GHEA Grapalat"/>
          <w:i/>
          <w:lang w:val="hy-AM"/>
        </w:rPr>
      </w:pPr>
    </w:p>
    <w:p w:rsidR="00A7214C" w:rsidRPr="0039302D" w:rsidRDefault="00A7214C" w:rsidP="0039302D">
      <w:pPr>
        <w:pStyle w:val="af2"/>
        <w:rPr>
          <w:rFonts w:ascii="GHEA Grapalat" w:hAnsi="GHEA Grapalat"/>
          <w:i/>
          <w:lang w:val="af-ZA"/>
        </w:rPr>
      </w:pPr>
      <w:r w:rsidRPr="0039302D">
        <w:rPr>
          <w:rFonts w:ascii="GHEA Grapalat" w:hAnsi="GHEA Grapalat"/>
          <w:i/>
          <w:lang w:val="hy-AM"/>
        </w:rPr>
        <w:t xml:space="preserve"> </w:t>
      </w: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CE3A99">
      <w:pPr>
        <w:jc w:val="both"/>
        <w:rPr>
          <w:rFonts w:ascii="GHEA Grapalat" w:hAnsi="GHEA Grapalat"/>
          <w:i/>
          <w:sz w:val="16"/>
          <w:szCs w:val="16"/>
          <w:lang w:val="hy-AM" w:eastAsia="ru-RU"/>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Default="00A7214C" w:rsidP="008F6325">
      <w:pPr>
        <w:pStyle w:val="norm"/>
        <w:spacing w:line="240" w:lineRule="auto"/>
        <w:ind w:firstLine="284"/>
        <w:jc w:val="right"/>
        <w:rPr>
          <w:rFonts w:ascii="GHEA Grapalat" w:hAnsi="GHEA Grapalat" w:cs="Sylfaen"/>
          <w:b/>
          <w:sz w:val="20"/>
          <w:lang w:val="es-ES"/>
        </w:rPr>
      </w:pPr>
    </w:p>
    <w:p w:rsidR="00A7214C" w:rsidRPr="00712340" w:rsidRDefault="00A7214C"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A7214C" w:rsidRPr="00712340" w:rsidRDefault="00A7214C"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ՀՊԹ-ԳՀԾՁԲ-25/08</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A7214C" w:rsidRDefault="00A7214C"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A7214C" w:rsidRDefault="00A7214C" w:rsidP="008F6325">
      <w:pPr>
        <w:pStyle w:val="31"/>
        <w:spacing w:line="240" w:lineRule="auto"/>
        <w:jc w:val="right"/>
        <w:rPr>
          <w:rFonts w:ascii="GHEA Grapalat" w:hAnsi="GHEA Grapalat" w:cs="Sylfaen"/>
          <w:b/>
          <w:lang w:val="es-ES"/>
        </w:rPr>
      </w:pPr>
    </w:p>
    <w:p w:rsidR="00A7214C" w:rsidRPr="00FA6936" w:rsidRDefault="00A7214C"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A7214C" w:rsidRPr="00A66FC2" w:rsidRDefault="00A7214C"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A7214C" w:rsidRPr="00FD1EE4" w:rsidRDefault="00A7214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rPr>
          <w:rFonts w:ascii="GHEA Grapalat" w:eastAsia="GHEA Grapalat" w:hAnsi="GHEA Grapalat" w:cs="GHEA Grapalat"/>
        </w:rPr>
      </w:pPr>
    </w:p>
    <w:p w:rsidR="00A7214C" w:rsidRPr="00FD1EE4" w:rsidRDefault="00A7214C" w:rsidP="008F6325">
      <w:pPr>
        <w:rPr>
          <w:rFonts w:ascii="GHEA Grapalat" w:eastAsia="GHEA Grapalat" w:hAnsi="GHEA Grapalat" w:cs="GHEA Grapalat"/>
        </w:rPr>
      </w:pPr>
      <w:r w:rsidRPr="00FD1EE4">
        <w:rPr>
          <w:rFonts w:ascii="GHEA Grapalat" w:hAnsi="GHEA Grapalat"/>
        </w:rPr>
        <w:br w:type="page"/>
      </w:r>
    </w:p>
    <w:p w:rsidR="00A7214C" w:rsidRPr="00FD1EE4" w:rsidRDefault="00A7214C"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574FF7"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7214C" w:rsidRPr="00FD1EE4" w:rsidRDefault="00A7214C"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7214C" w:rsidRPr="00FD1EE4" w:rsidRDefault="00A7214C" w:rsidP="008F6325">
      <w:pPr>
        <w:pBdr>
          <w:top w:val="nil"/>
          <w:left w:val="nil"/>
          <w:bottom w:val="nil"/>
          <w:right w:val="nil"/>
          <w:between w:val="nil"/>
        </w:pBdr>
        <w:spacing w:before="240"/>
        <w:rPr>
          <w:rFonts w:ascii="GHEA Grapalat" w:eastAsia="GHEA Grapalat" w:hAnsi="GHEA Grapalat" w:cs="GHEA Grapalat"/>
        </w:rPr>
      </w:pPr>
    </w:p>
    <w:p w:rsidR="00A7214C" w:rsidRPr="00FD1EE4" w:rsidRDefault="00A7214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7214C" w:rsidRPr="00FD1EE4" w:rsidRDefault="00A7214C" w:rsidP="008F6325">
      <w:pPr>
        <w:rPr>
          <w:rFonts w:ascii="GHEA Grapalat" w:eastAsia="GHEA Grapalat" w:hAnsi="GHEA Grapalat" w:cs="GHEA Grapalat"/>
          <w:b/>
        </w:rPr>
      </w:pPr>
      <w:r w:rsidRPr="00FD1EE4">
        <w:rPr>
          <w:rFonts w:ascii="GHEA Grapalat" w:hAnsi="GHEA Grapalat"/>
        </w:rPr>
        <w:br w:type="page"/>
      </w:r>
    </w:p>
    <w:p w:rsidR="00A7214C" w:rsidRPr="00FD1EE4" w:rsidRDefault="00A7214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6"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7214C" w:rsidRPr="00FD1EE4" w:rsidTr="00DD4B8A">
        <w:trPr>
          <w:trHeight w:val="924"/>
        </w:trPr>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7214C" w:rsidRPr="00FD1EE4" w:rsidTr="00DD4B8A">
        <w:trPr>
          <w:trHeight w:val="684"/>
        </w:trPr>
        <w:tc>
          <w:tcPr>
            <w:tcW w:w="4508"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rPr>
          <w:trHeight w:val="1282"/>
        </w:trPr>
        <w:tc>
          <w:tcPr>
            <w:tcW w:w="4508"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7214C" w:rsidRPr="00FD1EE4" w:rsidTr="00DD4B8A">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7214C" w:rsidRPr="00FD1EE4" w:rsidTr="00DD4B8A">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7214C" w:rsidRPr="00FD1EE4" w:rsidTr="00DD4B8A">
        <w:trPr>
          <w:trHeight w:val="924"/>
        </w:trPr>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7214C" w:rsidRPr="00FD1EE4" w:rsidTr="00DD4B8A">
        <w:trPr>
          <w:trHeight w:val="684"/>
        </w:trPr>
        <w:tc>
          <w:tcPr>
            <w:tcW w:w="4508"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rPr>
          <w:trHeight w:val="1282"/>
        </w:trPr>
        <w:tc>
          <w:tcPr>
            <w:tcW w:w="4508"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7214C" w:rsidRPr="00FD1EE4" w:rsidTr="00DD4B8A">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7214C" w:rsidRPr="00FD1EE4" w:rsidTr="00DD4B8A">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7214C" w:rsidRPr="00FD1EE4" w:rsidTr="00DD4B8A">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7214C" w:rsidRPr="00FD1EE4" w:rsidTr="00DD4B8A">
        <w:tc>
          <w:tcPr>
            <w:tcW w:w="9016" w:type="dxa"/>
            <w:gridSpan w:val="2"/>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7214C" w:rsidRPr="00FD1EE4" w:rsidRDefault="00A7214C"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7214C" w:rsidRPr="00FD1EE4" w:rsidRDefault="00A7214C"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7"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Default="00A7214C"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A7214C" w:rsidRDefault="00A7214C" w:rsidP="008F6325">
      <w:pPr>
        <w:pBdr>
          <w:top w:val="nil"/>
          <w:left w:val="nil"/>
          <w:bottom w:val="nil"/>
          <w:right w:val="nil"/>
          <w:between w:val="nil"/>
        </w:pBdr>
        <w:ind w:left="792"/>
        <w:rPr>
          <w:rFonts w:ascii="GHEA Grapalat" w:hAnsi="GHEA Grapalat"/>
        </w:rPr>
      </w:pPr>
    </w:p>
    <w:p w:rsidR="00A7214C" w:rsidRDefault="00A7214C" w:rsidP="008F6325">
      <w:pPr>
        <w:pBdr>
          <w:top w:val="nil"/>
          <w:left w:val="nil"/>
          <w:bottom w:val="nil"/>
          <w:right w:val="nil"/>
          <w:between w:val="nil"/>
        </w:pBdr>
        <w:ind w:left="792"/>
        <w:rPr>
          <w:rFonts w:ascii="GHEA Grapalat" w:hAnsi="GHEA Grapalat"/>
        </w:rPr>
      </w:pPr>
    </w:p>
    <w:p w:rsidR="00A7214C" w:rsidRDefault="00A7214C" w:rsidP="008F6325">
      <w:pPr>
        <w:pBdr>
          <w:top w:val="nil"/>
          <w:left w:val="nil"/>
          <w:bottom w:val="nil"/>
          <w:right w:val="nil"/>
          <w:between w:val="nil"/>
        </w:pBdr>
        <w:ind w:left="792"/>
        <w:rPr>
          <w:rFonts w:ascii="GHEA Grapalat" w:hAnsi="GHEA Grapalat"/>
        </w:rPr>
      </w:pPr>
    </w:p>
    <w:p w:rsidR="00A7214C" w:rsidRPr="00FD1EE4" w:rsidRDefault="00A7214C" w:rsidP="008F6325">
      <w:pPr>
        <w:pBdr>
          <w:top w:val="nil"/>
          <w:left w:val="nil"/>
          <w:bottom w:val="nil"/>
          <w:right w:val="nil"/>
          <w:between w:val="nil"/>
        </w:pBdr>
        <w:ind w:left="792"/>
        <w:rPr>
          <w:rFonts w:ascii="GHEA Grapalat" w:eastAsia="GHEA Grapalat" w:hAnsi="GHEA Grapalat" w:cs="GHEA Grapalat"/>
          <w:i/>
          <w:color w:val="000000"/>
        </w:rPr>
      </w:pPr>
    </w:p>
    <w:p w:rsidR="00A7214C" w:rsidRPr="00FD1EE4" w:rsidRDefault="00A7214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rPr>
          <w:trHeight w:val="853"/>
        </w:trPr>
        <w:tc>
          <w:tcPr>
            <w:tcW w:w="2835" w:type="dxa"/>
            <w:vMerge w:val="restart"/>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rPr>
          <w:trHeight w:val="850"/>
        </w:trPr>
        <w:tc>
          <w:tcPr>
            <w:tcW w:w="2835" w:type="dxa"/>
            <w:vMerge/>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rPr>
          <w:trHeight w:val="850"/>
        </w:trPr>
        <w:tc>
          <w:tcPr>
            <w:tcW w:w="2835" w:type="dxa"/>
            <w:vMerge/>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rPr>
          <w:trHeight w:val="850"/>
        </w:trPr>
        <w:tc>
          <w:tcPr>
            <w:tcW w:w="2835" w:type="dxa"/>
            <w:vMerge/>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rPr>
          <w:trHeight w:val="850"/>
        </w:trPr>
        <w:tc>
          <w:tcPr>
            <w:tcW w:w="2835" w:type="dxa"/>
            <w:vMerge/>
            <w:shd w:val="clear" w:color="auto" w:fill="D9E2F3"/>
            <w:vAlign w:val="center"/>
          </w:tcPr>
          <w:p w:rsidR="00A7214C" w:rsidRPr="00FD1EE4" w:rsidRDefault="00A7214C"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7214C" w:rsidRPr="00FD1EE4" w:rsidRDefault="00A7214C" w:rsidP="008F6325">
            <w:pPr>
              <w:spacing w:before="240" w:after="240"/>
              <w:rPr>
                <w:rFonts w:ascii="GHEA Grapalat" w:eastAsia="GHEA Grapalat" w:hAnsi="GHEA Grapalat" w:cs="GHEA Grapalat"/>
              </w:rPr>
            </w:pPr>
          </w:p>
        </w:tc>
      </w:tr>
    </w:tbl>
    <w:p w:rsidR="00A7214C" w:rsidRDefault="00A7214C"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r w:rsidR="00A7214C" w:rsidRPr="00FD1EE4" w:rsidTr="00DD4B8A">
        <w:tc>
          <w:tcPr>
            <w:tcW w:w="2835" w:type="dxa"/>
            <w:shd w:val="clear" w:color="auto" w:fill="D9E2F3"/>
            <w:vAlign w:val="center"/>
          </w:tcPr>
          <w:p w:rsidR="00A7214C" w:rsidRPr="00FD1EE4" w:rsidRDefault="00A7214C"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7214C" w:rsidRPr="00FD1EE4" w:rsidRDefault="00A7214C" w:rsidP="008F6325">
            <w:pPr>
              <w:spacing w:before="240" w:after="240"/>
              <w:rPr>
                <w:rFonts w:ascii="GHEA Grapalat" w:eastAsia="GHEA Grapalat" w:hAnsi="GHEA Grapalat" w:cs="GHEA Grapalat"/>
              </w:rPr>
            </w:pPr>
          </w:p>
        </w:tc>
      </w:tr>
    </w:tbl>
    <w:p w:rsidR="00A7214C" w:rsidRPr="00FD1EE4" w:rsidRDefault="00A7214C"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7214C" w:rsidRPr="00FD1EE4" w:rsidRDefault="00A7214C"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A7214C" w:rsidRPr="00FD1EE4" w:rsidRDefault="00A7214C"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A7214C" w:rsidRPr="00FD1EE4" w:rsidTr="00DD4B8A">
        <w:tc>
          <w:tcPr>
            <w:tcW w:w="9016" w:type="dxa"/>
            <w:shd w:val="clear" w:color="auto" w:fill="DEEAF6"/>
          </w:tcPr>
          <w:p w:rsidR="00A7214C" w:rsidRPr="00DD4B8A" w:rsidRDefault="00A7214C"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A7214C" w:rsidRPr="00FD1EE4" w:rsidTr="00DD4B8A">
        <w:trPr>
          <w:trHeight w:val="10187"/>
        </w:trPr>
        <w:tc>
          <w:tcPr>
            <w:tcW w:w="9016" w:type="dxa"/>
            <w:shd w:val="clear" w:color="auto" w:fill="auto"/>
          </w:tcPr>
          <w:p w:rsidR="00A7214C" w:rsidRPr="00DD4B8A" w:rsidRDefault="00A7214C" w:rsidP="008F6325">
            <w:pPr>
              <w:rPr>
                <w:rFonts w:ascii="GHEA Grapalat" w:eastAsia="GHEA Grapalat" w:hAnsi="GHEA Grapalat" w:cs="GHEA Grapalat"/>
                <w:b/>
                <w:color w:val="000000"/>
              </w:rPr>
            </w:pPr>
          </w:p>
        </w:tc>
      </w:tr>
    </w:tbl>
    <w:p w:rsidR="00A7214C" w:rsidRPr="00FD1EE4" w:rsidRDefault="00A7214C" w:rsidP="008F6325">
      <w:pPr>
        <w:pBdr>
          <w:top w:val="nil"/>
          <w:left w:val="nil"/>
          <w:bottom w:val="nil"/>
          <w:right w:val="nil"/>
          <w:between w:val="nil"/>
        </w:pBdr>
        <w:rPr>
          <w:rFonts w:ascii="GHEA Grapalat" w:eastAsia="GHEA Grapalat" w:hAnsi="GHEA Grapalat" w:cs="GHEA Grapalat"/>
          <w:b/>
          <w:color w:val="000000"/>
        </w:rPr>
      </w:pPr>
    </w:p>
    <w:p w:rsidR="00A7214C" w:rsidRPr="00A66FC2" w:rsidRDefault="00A7214C" w:rsidP="008F6325">
      <w:pPr>
        <w:pStyle w:val="31"/>
        <w:spacing w:line="240" w:lineRule="auto"/>
        <w:jc w:val="right"/>
        <w:rPr>
          <w:rFonts w:ascii="GHEA Grapalat" w:hAnsi="GHEA Grapalat" w:cs="Arial"/>
          <w:b/>
        </w:rPr>
      </w:pPr>
    </w:p>
    <w:p w:rsidR="00A7214C" w:rsidRDefault="00A7214C" w:rsidP="008F6325">
      <w:pPr>
        <w:pStyle w:val="31"/>
        <w:spacing w:line="240" w:lineRule="auto"/>
        <w:ind w:firstLine="0"/>
        <w:jc w:val="left"/>
        <w:rPr>
          <w:rFonts w:ascii="GHEA Grapalat" w:hAnsi="GHEA Grapalat"/>
          <w:i/>
          <w:sz w:val="16"/>
          <w:szCs w:val="16"/>
          <w:lang w:val="hy-AM"/>
        </w:rPr>
      </w:pPr>
    </w:p>
    <w:p w:rsidR="00A7214C" w:rsidRDefault="00A7214C" w:rsidP="008F6325">
      <w:pPr>
        <w:pStyle w:val="31"/>
        <w:spacing w:line="240" w:lineRule="auto"/>
        <w:ind w:firstLine="0"/>
        <w:jc w:val="left"/>
        <w:rPr>
          <w:rFonts w:ascii="GHEA Grapalat" w:hAnsi="GHEA Grapalat"/>
          <w:i/>
          <w:sz w:val="16"/>
          <w:szCs w:val="16"/>
          <w:lang w:val="hy-AM"/>
        </w:rPr>
      </w:pPr>
    </w:p>
    <w:p w:rsidR="00A7214C" w:rsidRDefault="00A7214C" w:rsidP="008F6325">
      <w:pPr>
        <w:pStyle w:val="31"/>
        <w:spacing w:line="240" w:lineRule="auto"/>
        <w:ind w:firstLine="0"/>
        <w:jc w:val="left"/>
        <w:rPr>
          <w:rFonts w:ascii="GHEA Grapalat" w:hAnsi="GHEA Grapalat"/>
          <w:i/>
          <w:sz w:val="16"/>
          <w:szCs w:val="16"/>
          <w:lang w:val="hy-AM"/>
        </w:rPr>
      </w:pPr>
    </w:p>
    <w:p w:rsidR="00A7214C" w:rsidRDefault="00A7214C" w:rsidP="008F6325">
      <w:pPr>
        <w:pStyle w:val="31"/>
        <w:spacing w:line="240" w:lineRule="auto"/>
        <w:ind w:firstLine="0"/>
        <w:jc w:val="left"/>
        <w:rPr>
          <w:rFonts w:ascii="GHEA Grapalat" w:hAnsi="GHEA Grapalat"/>
          <w:i/>
          <w:sz w:val="16"/>
          <w:szCs w:val="16"/>
          <w:lang w:val="hy-AM"/>
        </w:rPr>
      </w:pPr>
    </w:p>
    <w:p w:rsidR="00A7214C" w:rsidRDefault="00A7214C" w:rsidP="008F6325">
      <w:pPr>
        <w:pStyle w:val="31"/>
        <w:spacing w:line="240" w:lineRule="auto"/>
        <w:ind w:firstLine="0"/>
        <w:jc w:val="left"/>
        <w:rPr>
          <w:rFonts w:ascii="GHEA Grapalat" w:hAnsi="GHEA Grapalat"/>
          <w:b/>
          <w:lang w:val="hy-AM"/>
        </w:rPr>
      </w:pPr>
    </w:p>
    <w:p w:rsidR="00A7214C" w:rsidRDefault="00A7214C" w:rsidP="008F6325">
      <w:pPr>
        <w:pStyle w:val="31"/>
        <w:spacing w:line="240" w:lineRule="auto"/>
        <w:ind w:firstLine="0"/>
        <w:jc w:val="left"/>
        <w:rPr>
          <w:rFonts w:ascii="GHEA Grapalat" w:hAnsi="GHEA Grapalat"/>
          <w:b/>
          <w:lang w:val="hy-AM"/>
        </w:rPr>
      </w:pPr>
    </w:p>
    <w:p w:rsidR="00A7214C" w:rsidRDefault="00A7214C" w:rsidP="008F6325">
      <w:pPr>
        <w:pStyle w:val="31"/>
        <w:spacing w:line="240" w:lineRule="auto"/>
        <w:ind w:firstLine="0"/>
        <w:jc w:val="left"/>
        <w:rPr>
          <w:rFonts w:ascii="GHEA Grapalat" w:hAnsi="GHEA Grapalat"/>
          <w:b/>
          <w:lang w:val="hy-AM"/>
        </w:rPr>
      </w:pPr>
    </w:p>
    <w:p w:rsidR="00A7214C" w:rsidRDefault="00A7214C" w:rsidP="008F6325">
      <w:pPr>
        <w:pStyle w:val="31"/>
        <w:spacing w:line="240" w:lineRule="auto"/>
        <w:ind w:firstLine="0"/>
        <w:jc w:val="left"/>
        <w:rPr>
          <w:rFonts w:ascii="GHEA Grapalat" w:hAnsi="GHEA Grapalat"/>
          <w:b/>
          <w:lang w:val="hy-AM"/>
        </w:rPr>
      </w:pPr>
    </w:p>
    <w:p w:rsidR="00A7214C" w:rsidRDefault="00A7214C" w:rsidP="008F6325">
      <w:pPr>
        <w:pStyle w:val="31"/>
        <w:spacing w:line="240" w:lineRule="auto"/>
        <w:ind w:firstLine="0"/>
        <w:jc w:val="left"/>
        <w:rPr>
          <w:rFonts w:ascii="GHEA Grapalat" w:hAnsi="GHEA Grapalat"/>
          <w:b/>
          <w:lang w:val="hy-AM"/>
        </w:rPr>
      </w:pPr>
    </w:p>
    <w:p w:rsidR="00A7214C" w:rsidRDefault="00A7214C" w:rsidP="008F6325">
      <w:pPr>
        <w:spacing w:line="360" w:lineRule="auto"/>
        <w:jc w:val="center"/>
        <w:rPr>
          <w:rFonts w:ascii="GHEA Grapalat" w:eastAsia="GHEA Grapalat" w:hAnsi="GHEA Grapalat" w:cs="GHEA Grapalat"/>
          <w:b/>
        </w:rPr>
      </w:pPr>
    </w:p>
    <w:p w:rsidR="00A7214C" w:rsidRDefault="00A7214C"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A7214C" w:rsidRDefault="00A7214C"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7214C"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7214C" w:rsidRPr="00FA6936"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A7214C" w:rsidRPr="00FA6936" w:rsidRDefault="00A7214C"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A7214C" w:rsidRDefault="00A7214C"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A7214C"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7214C"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7214C"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7214C" w:rsidRPr="008C104F"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7214C" w:rsidRPr="008C104F" w:rsidRDefault="00A7214C"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7214C"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7214C"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7214C" w:rsidRPr="005B15D8" w:rsidRDefault="00A7214C"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7214C" w:rsidRPr="00FA6936"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A7214C" w:rsidRPr="00FA6936" w:rsidRDefault="00A7214C"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A7214C" w:rsidRPr="00FA6936" w:rsidRDefault="00A7214C" w:rsidP="008F6325">
      <w:pPr>
        <w:pStyle w:val="31"/>
        <w:spacing w:line="240" w:lineRule="auto"/>
        <w:ind w:left="360" w:firstLine="0"/>
        <w:rPr>
          <w:rFonts w:ascii="GHEA Grapalat" w:hAnsi="GHEA Grapalat" w:cs="Sylfaen"/>
          <w:i/>
          <w:sz w:val="16"/>
          <w:szCs w:val="16"/>
          <w:lang w:val="hy-AM" w:eastAsia="ru-RU"/>
        </w:rPr>
      </w:pPr>
    </w:p>
    <w:p w:rsidR="00A7214C" w:rsidRPr="00FA6936" w:rsidRDefault="00A7214C" w:rsidP="008F6325">
      <w:pPr>
        <w:pStyle w:val="31"/>
        <w:spacing w:line="240" w:lineRule="auto"/>
        <w:ind w:left="360" w:firstLine="0"/>
        <w:rPr>
          <w:rFonts w:ascii="GHEA Grapalat" w:hAnsi="GHEA Grapalat" w:cs="Sylfaen"/>
          <w:i/>
          <w:sz w:val="16"/>
          <w:szCs w:val="16"/>
          <w:lang w:val="hy-AM" w:eastAsia="ru-RU"/>
        </w:rPr>
      </w:pPr>
    </w:p>
    <w:p w:rsidR="00A7214C" w:rsidRPr="00FA6936" w:rsidRDefault="00A7214C" w:rsidP="008F6325">
      <w:pPr>
        <w:pStyle w:val="31"/>
        <w:spacing w:line="240" w:lineRule="auto"/>
        <w:ind w:left="360" w:firstLine="0"/>
        <w:rPr>
          <w:rFonts w:ascii="GHEA Grapalat" w:hAnsi="GHEA Grapalat" w:cs="Sylfaen"/>
          <w:i/>
          <w:sz w:val="16"/>
          <w:szCs w:val="16"/>
          <w:lang w:val="hy-AM" w:eastAsia="ru-RU"/>
        </w:rPr>
      </w:pPr>
    </w:p>
    <w:p w:rsidR="00A7214C" w:rsidRPr="00FA6936" w:rsidRDefault="00A7214C"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7214C" w:rsidRPr="00A66FC2" w:rsidRDefault="00A7214C"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A7214C" w:rsidRPr="0039302D" w:rsidRDefault="00A7214C" w:rsidP="00CE3A99">
      <w:pPr>
        <w:jc w:val="both"/>
        <w:rPr>
          <w:rFonts w:ascii="GHEA Grapalat" w:hAnsi="GHEA Grapalat" w:cs="Sylfaen"/>
          <w:sz w:val="20"/>
          <w:lang w:val="hy-AM"/>
        </w:rPr>
      </w:pPr>
    </w:p>
  </w:footnote>
  <w:footnote w:id="19">
    <w:p w:rsidR="00A7214C" w:rsidRPr="001E7733" w:rsidRDefault="00A7214C"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A7214C" w:rsidRPr="0015088E" w:rsidRDefault="00A7214C"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Default="00A7214C" w:rsidP="00B2572B">
      <w:pPr>
        <w:pStyle w:val="af2"/>
        <w:rPr>
          <w:rFonts w:asciiTheme="minorHAnsi" w:hAnsiTheme="minorHAnsi"/>
          <w:i/>
          <w:lang w:val="hy-AM"/>
        </w:rPr>
      </w:pPr>
    </w:p>
    <w:p w:rsidR="00A7214C" w:rsidRPr="00064ADD" w:rsidRDefault="00A7214C"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A7214C" w:rsidRPr="00064ADD" w:rsidRDefault="00A7214C"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ՀՊԹ-ԳՀԾՁԲ-25/08</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A7214C" w:rsidRPr="00064ADD" w:rsidRDefault="00A7214C"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A7214C" w:rsidRPr="00064ADD" w:rsidRDefault="00A7214C" w:rsidP="0025744F">
      <w:pPr>
        <w:pStyle w:val="31"/>
        <w:spacing w:line="240" w:lineRule="auto"/>
        <w:jc w:val="right"/>
        <w:rPr>
          <w:rFonts w:ascii="GHEA Grapalat" w:hAnsi="GHEA Grapalat" w:cs="Sylfaen"/>
          <w:b/>
          <w:lang w:val="hy-AM"/>
        </w:rPr>
      </w:pPr>
    </w:p>
    <w:p w:rsidR="00A7214C" w:rsidRPr="00064ADD" w:rsidRDefault="00A7214C"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A7214C" w:rsidRPr="00064ADD" w:rsidRDefault="00A7214C"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A7214C" w:rsidRPr="00064ADD" w:rsidRDefault="00A7214C"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A7214C" w:rsidRPr="00064ADD" w:rsidRDefault="00A7214C"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A7214C" w:rsidRPr="00064ADD" w:rsidRDefault="00A7214C" w:rsidP="0025744F">
      <w:pPr>
        <w:rPr>
          <w:rFonts w:ascii="GHEA Grapalat" w:hAnsi="GHEA Grapalat" w:cs="GHEA Grapalat"/>
          <w:sz w:val="20"/>
          <w:szCs w:val="20"/>
          <w:lang w:val="hy-AM"/>
        </w:rPr>
      </w:pPr>
    </w:p>
    <w:p w:rsidR="00A7214C" w:rsidRPr="00064ADD" w:rsidRDefault="00A7214C"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A7214C" w:rsidRPr="00064ADD" w:rsidRDefault="00A7214C"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7214C" w:rsidRPr="00064ADD" w:rsidRDefault="00A7214C" w:rsidP="0025744F">
      <w:pPr>
        <w:ind w:firstLine="708"/>
        <w:jc w:val="both"/>
        <w:rPr>
          <w:rFonts w:ascii="GHEA Grapalat" w:hAnsi="GHEA Grapalat" w:cs="GHEA Grapalat"/>
          <w:sz w:val="20"/>
          <w:szCs w:val="20"/>
          <w:lang w:val="hy-AM"/>
        </w:rPr>
      </w:pPr>
    </w:p>
    <w:p w:rsidR="00A7214C" w:rsidRPr="00064ADD" w:rsidRDefault="00A7214C"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A7214C" w:rsidRPr="00064ADD" w:rsidRDefault="00A7214C"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A7214C" w:rsidRPr="00064ADD" w:rsidRDefault="00A7214C"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ՀՊԹ-ԳՀԾՁԲ-25/0</w:t>
      </w:r>
      <w:r>
        <w:rPr>
          <w:rFonts w:ascii="GHEA Grapalat" w:hAnsi="GHEA Grapalat" w:cs="GHEA Grapalat"/>
          <w:sz w:val="20"/>
          <w:szCs w:val="20"/>
          <w:lang w:val="hy-AM"/>
        </w:rPr>
        <w:t>8</w:t>
      </w:r>
      <w:r w:rsidRPr="00064ADD">
        <w:rPr>
          <w:rFonts w:ascii="GHEA Grapalat" w:hAnsi="GHEA Grapalat" w:cs="GHEA Grapalat"/>
          <w:sz w:val="20"/>
          <w:szCs w:val="20"/>
          <w:lang w:val="pt-BR"/>
        </w:rPr>
        <w:t xml:space="preserve"> ծածկագրով գնման ընթացակարգին:</w:t>
      </w:r>
    </w:p>
    <w:p w:rsidR="00A7214C" w:rsidRPr="00064ADD" w:rsidRDefault="00A7214C"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A7214C" w:rsidRPr="00064ADD" w:rsidRDefault="00A7214C"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A7214C" w:rsidRPr="00064ADD" w:rsidRDefault="00A7214C"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A7214C" w:rsidRPr="00064ADD" w:rsidRDefault="00A7214C"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A7214C" w:rsidRPr="00064ADD" w:rsidRDefault="00A7214C"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A7214C" w:rsidRPr="00064ADD" w:rsidRDefault="00A7214C"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A7214C" w:rsidRPr="00064ADD" w:rsidRDefault="00A7214C"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A7214C" w:rsidRPr="00064ADD" w:rsidRDefault="00A7214C"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A7214C" w:rsidRPr="00064ADD" w:rsidRDefault="00A7214C"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A7214C" w:rsidRPr="00064ADD" w:rsidRDefault="00A7214C"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A7214C" w:rsidRPr="00064ADD" w:rsidRDefault="00A7214C"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A7214C" w:rsidRPr="00064ADD" w:rsidRDefault="00A7214C"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7214C" w:rsidRPr="00064ADD" w:rsidRDefault="00A7214C" w:rsidP="0025744F">
      <w:pPr>
        <w:jc w:val="both"/>
        <w:rPr>
          <w:rFonts w:ascii="GHEA Grapalat" w:hAnsi="GHEA Grapalat" w:cs="GHEA Grapalat"/>
          <w:sz w:val="20"/>
          <w:szCs w:val="20"/>
          <w:lang w:val="hy-AM"/>
        </w:rPr>
      </w:pPr>
    </w:p>
    <w:p w:rsidR="00A7214C" w:rsidRPr="00064ADD" w:rsidRDefault="00A7214C"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A7214C" w:rsidRPr="00064ADD" w:rsidRDefault="00A7214C"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A7214C" w:rsidRPr="00064ADD" w:rsidRDefault="00A7214C"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A7214C" w:rsidRPr="00064ADD" w:rsidRDefault="00A7214C"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A7214C" w:rsidRPr="00064ADD" w:rsidDel="00A13215" w:rsidRDefault="00A7214C"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A7214C" w:rsidRPr="00064ADD" w:rsidRDefault="00A7214C"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7214C" w:rsidRPr="00064ADD" w:rsidRDefault="00A7214C" w:rsidP="0025744F">
      <w:pPr>
        <w:ind w:firstLine="567"/>
        <w:jc w:val="both"/>
        <w:rPr>
          <w:rFonts w:ascii="GHEA Grapalat" w:hAnsi="GHEA Grapalat" w:cs="GHEA Grapalat"/>
          <w:sz w:val="20"/>
          <w:szCs w:val="20"/>
          <w:lang w:val="hy-AM"/>
        </w:rPr>
      </w:pPr>
    </w:p>
    <w:p w:rsidR="00A7214C" w:rsidRPr="00064ADD" w:rsidRDefault="00A7214C"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A7214C" w:rsidRPr="00064ADD" w:rsidRDefault="00A7214C"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A7214C" w:rsidRPr="00064ADD" w:rsidRDefault="00A7214C"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A7214C" w:rsidRPr="00064ADD" w:rsidRDefault="00A7214C"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7214C" w:rsidRPr="00064ADD" w:rsidRDefault="00A7214C"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A7214C" w:rsidRPr="00064ADD" w:rsidRDefault="00A7214C"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7214C" w:rsidRPr="00064ADD" w:rsidRDefault="00A7214C"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A7214C" w:rsidRPr="00064ADD" w:rsidRDefault="00A7214C"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A7214C" w:rsidRPr="00064ADD" w:rsidRDefault="00A7214C" w:rsidP="0025744F">
      <w:pPr>
        <w:jc w:val="both"/>
        <w:rPr>
          <w:rFonts w:ascii="GHEA Grapalat" w:hAnsi="GHEA Grapalat"/>
          <w:sz w:val="18"/>
          <w:szCs w:val="18"/>
          <w:u w:val="single"/>
          <w:vertAlign w:val="superscript"/>
          <w:lang w:val="hy-AM"/>
        </w:rPr>
      </w:pPr>
    </w:p>
    <w:p w:rsidR="00A7214C" w:rsidRPr="00064ADD" w:rsidRDefault="00A7214C" w:rsidP="0025744F">
      <w:pPr>
        <w:jc w:val="both"/>
        <w:rPr>
          <w:rFonts w:ascii="GHEA Grapalat" w:hAnsi="GHEA Grapalat"/>
          <w:sz w:val="20"/>
          <w:szCs w:val="20"/>
          <w:lang w:val="hy-AM"/>
        </w:rPr>
      </w:pPr>
      <w:r w:rsidRPr="00064ADD">
        <w:rPr>
          <w:rFonts w:ascii="GHEA Grapalat" w:hAnsi="GHEA Grapalat"/>
          <w:sz w:val="20"/>
          <w:szCs w:val="20"/>
          <w:lang w:val="hy-AM"/>
        </w:rPr>
        <w:t>Կ.Տ</w:t>
      </w:r>
    </w:p>
    <w:p w:rsidR="00A7214C" w:rsidRPr="00064ADD" w:rsidRDefault="00A7214C" w:rsidP="0025744F">
      <w:pPr>
        <w:jc w:val="both"/>
        <w:rPr>
          <w:rFonts w:ascii="GHEA Grapalat" w:hAnsi="GHEA Grapalat"/>
          <w:sz w:val="20"/>
          <w:szCs w:val="20"/>
          <w:lang w:val="hy-AM"/>
        </w:rPr>
      </w:pPr>
    </w:p>
    <w:p w:rsidR="00A7214C" w:rsidRPr="00064ADD" w:rsidRDefault="00A7214C"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A7214C" w:rsidRPr="00064ADD" w:rsidRDefault="00A7214C" w:rsidP="0025744F">
      <w:pPr>
        <w:jc w:val="both"/>
        <w:rPr>
          <w:rFonts w:ascii="GHEA Grapalat" w:hAnsi="GHEA Grapalat"/>
          <w:sz w:val="18"/>
          <w:szCs w:val="18"/>
          <w:vertAlign w:val="superscript"/>
          <w:lang w:val="hy-AM"/>
        </w:rPr>
      </w:pPr>
    </w:p>
    <w:p w:rsidR="00A7214C" w:rsidRPr="00064ADD" w:rsidRDefault="00A7214C" w:rsidP="0025744F">
      <w:pPr>
        <w:jc w:val="both"/>
        <w:rPr>
          <w:rFonts w:ascii="GHEA Grapalat" w:hAnsi="GHEA Grapalat" w:cs="GHEA Grapalat"/>
          <w:i/>
          <w:sz w:val="18"/>
          <w:szCs w:val="18"/>
          <w:lang w:val="hy-AM"/>
        </w:rPr>
      </w:pPr>
    </w:p>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A7214C" w:rsidRPr="00064ADD" w:rsidRDefault="00A7214C"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A7214C"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A7214C" w:rsidRPr="00064ADD" w:rsidRDefault="00A7214C" w:rsidP="0025744F">
            <w:pPr>
              <w:jc w:val="center"/>
              <w:rPr>
                <w:rFonts w:ascii="GHEA Grapalat" w:hAnsi="GHEA Grapalat" w:cs="Arial"/>
                <w:bCs/>
                <w:i/>
                <w:sz w:val="20"/>
                <w:szCs w:val="20"/>
              </w:rPr>
            </w:pPr>
          </w:p>
        </w:tc>
      </w:tr>
      <w:tr w:rsidR="00A7214C"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A7214C"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A7214C"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A7214C"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A7214C"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A7214C"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A7214C"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7214C"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A7214C"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A7214C"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A7214C"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A7214C"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A7214C"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7214C"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7214C"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7214C"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A7214C"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A7214C" w:rsidRPr="00064ADD" w:rsidRDefault="00A7214C" w:rsidP="0025744F">
            <w:pPr>
              <w:rPr>
                <w:rFonts w:ascii="GHEA Grapalat" w:hAnsi="GHEA Grapalat" w:cs="Arial"/>
                <w:sz w:val="20"/>
                <w:szCs w:val="20"/>
              </w:rPr>
            </w:pPr>
          </w:p>
        </w:tc>
      </w:tr>
      <w:tr w:rsidR="00A7214C"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Arial"/>
                <w:sz w:val="20"/>
                <w:szCs w:val="20"/>
                <w:lang w:val="hy-AM"/>
              </w:rPr>
            </w:pPr>
          </w:p>
        </w:tc>
      </w:tr>
      <w:tr w:rsidR="00A7214C"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A7214C" w:rsidRPr="00064ADD" w:rsidRDefault="00A7214C" w:rsidP="0025744F">
            <w:pPr>
              <w:rPr>
                <w:rFonts w:ascii="GHEA Grapalat" w:hAnsi="GHEA Grapalat" w:cs="Sylfaen"/>
                <w:sz w:val="20"/>
                <w:szCs w:val="20"/>
                <w:lang w:val="ru-RU"/>
              </w:rPr>
            </w:pPr>
          </w:p>
        </w:tc>
      </w:tr>
      <w:tr w:rsidR="00A7214C"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A7214C" w:rsidRPr="00064ADD" w:rsidRDefault="00A7214C" w:rsidP="0025744F">
            <w:pPr>
              <w:rPr>
                <w:rFonts w:ascii="GHEA Grapalat" w:hAnsi="GHEA Grapalat" w:cs="Sylfaen"/>
                <w:sz w:val="20"/>
                <w:szCs w:val="20"/>
                <w:lang w:val="hy-AM"/>
              </w:rPr>
            </w:pPr>
          </w:p>
        </w:tc>
      </w:tr>
      <w:tr w:rsidR="00A7214C"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A7214C" w:rsidRPr="00064ADD" w:rsidRDefault="00A7214C"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A7214C" w:rsidRPr="00064ADD" w:rsidRDefault="00A7214C" w:rsidP="0025744F">
            <w:pPr>
              <w:rPr>
                <w:rFonts w:ascii="GHEA Grapalat" w:hAnsi="GHEA Grapalat" w:cs="Sylfaen"/>
                <w:sz w:val="20"/>
                <w:szCs w:val="20"/>
              </w:rPr>
            </w:pPr>
          </w:p>
          <w:p w:rsidR="00A7214C" w:rsidRPr="00064ADD" w:rsidRDefault="00A7214C"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7214C" w:rsidRPr="00064ADD" w:rsidRDefault="00A7214C" w:rsidP="0025744F">
            <w:pPr>
              <w:rPr>
                <w:rFonts w:ascii="GHEA Grapalat" w:hAnsi="GHEA Grapalat" w:cs="Tahoma"/>
                <w:color w:val="000000"/>
                <w:sz w:val="20"/>
                <w:szCs w:val="20"/>
              </w:rPr>
            </w:pPr>
          </w:p>
          <w:p w:rsidR="00A7214C" w:rsidRPr="00064ADD" w:rsidRDefault="00A7214C" w:rsidP="0025744F">
            <w:pPr>
              <w:rPr>
                <w:rFonts w:ascii="GHEA Grapalat" w:hAnsi="GHEA Grapalat" w:cs="Sylfaen"/>
                <w:sz w:val="20"/>
                <w:szCs w:val="20"/>
              </w:rPr>
            </w:pPr>
          </w:p>
          <w:p w:rsidR="00A7214C" w:rsidRPr="00064ADD" w:rsidRDefault="00A7214C"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7214C" w:rsidRPr="00064ADD" w:rsidRDefault="00A7214C" w:rsidP="0025744F">
            <w:pPr>
              <w:rPr>
                <w:rFonts w:ascii="GHEA Grapalat" w:hAnsi="GHEA Grapalat" w:cs="Sylfaen"/>
                <w:sz w:val="20"/>
                <w:szCs w:val="20"/>
              </w:rPr>
            </w:pPr>
          </w:p>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                                                                             Կ.Տ.</w:t>
            </w:r>
          </w:p>
          <w:p w:rsidR="00A7214C" w:rsidRPr="00064ADD" w:rsidRDefault="00A7214C"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7214C" w:rsidRPr="00064ADD" w:rsidRDefault="00A7214C"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A7214C" w:rsidRPr="00064ADD" w:rsidRDefault="00A7214C" w:rsidP="0025744F">
            <w:pPr>
              <w:jc w:val="right"/>
              <w:rPr>
                <w:rFonts w:ascii="GHEA Grapalat" w:hAnsi="GHEA Grapalat" w:cs="Sylfaen"/>
                <w:sz w:val="20"/>
                <w:szCs w:val="20"/>
              </w:rPr>
            </w:pPr>
          </w:p>
          <w:p w:rsidR="00A7214C" w:rsidRPr="00064ADD" w:rsidRDefault="00A7214C"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A7214C" w:rsidRPr="00064ADD" w:rsidRDefault="00A7214C" w:rsidP="0025744F">
            <w:pPr>
              <w:jc w:val="right"/>
              <w:rPr>
                <w:rFonts w:ascii="GHEA Grapalat" w:hAnsi="GHEA Grapalat" w:cs="Tahoma"/>
                <w:color w:val="000000"/>
                <w:sz w:val="20"/>
                <w:szCs w:val="20"/>
              </w:rPr>
            </w:pPr>
          </w:p>
          <w:p w:rsidR="00A7214C" w:rsidRPr="00064ADD" w:rsidRDefault="00A7214C" w:rsidP="0025744F">
            <w:pPr>
              <w:jc w:val="right"/>
              <w:rPr>
                <w:rFonts w:ascii="GHEA Grapalat" w:hAnsi="GHEA Grapalat" w:cs="Tahoma"/>
                <w:color w:val="000000"/>
                <w:sz w:val="20"/>
                <w:szCs w:val="20"/>
              </w:rPr>
            </w:pPr>
          </w:p>
          <w:p w:rsidR="00A7214C" w:rsidRPr="00064ADD" w:rsidRDefault="00A7214C"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A7214C" w:rsidRPr="00064ADD" w:rsidRDefault="00A7214C" w:rsidP="0025744F">
            <w:pPr>
              <w:jc w:val="right"/>
              <w:rPr>
                <w:rFonts w:ascii="GHEA Grapalat" w:hAnsi="GHEA Grapalat" w:cs="Sylfaen"/>
                <w:sz w:val="20"/>
                <w:szCs w:val="20"/>
              </w:rPr>
            </w:pPr>
          </w:p>
          <w:p w:rsidR="00A7214C" w:rsidRPr="00064ADD" w:rsidRDefault="00A7214C"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A7214C" w:rsidRPr="00064ADD" w:rsidRDefault="00A7214C" w:rsidP="0025744F">
            <w:pPr>
              <w:jc w:val="right"/>
              <w:rPr>
                <w:rFonts w:ascii="GHEA Grapalat" w:hAnsi="GHEA Grapalat" w:cs="Sylfaen"/>
                <w:sz w:val="20"/>
                <w:szCs w:val="20"/>
              </w:rPr>
            </w:pPr>
          </w:p>
        </w:tc>
      </w:tr>
      <w:tr w:rsidR="00A7214C"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A7214C" w:rsidRPr="00064ADD" w:rsidRDefault="00A7214C"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A7214C" w:rsidRPr="00064ADD" w:rsidRDefault="00A7214C"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A7214C" w:rsidRPr="00064ADD" w:rsidRDefault="00A7214C"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  </w:t>
            </w:r>
          </w:p>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A7214C" w:rsidRPr="00064ADD" w:rsidRDefault="00A7214C" w:rsidP="0025744F">
            <w:pPr>
              <w:rPr>
                <w:rFonts w:ascii="GHEA Grapalat" w:hAnsi="GHEA Grapalat" w:cs="Tahoma"/>
                <w:color w:val="000000"/>
                <w:sz w:val="20"/>
                <w:szCs w:val="20"/>
              </w:rPr>
            </w:pPr>
          </w:p>
          <w:p w:rsidR="00A7214C" w:rsidRPr="00064ADD" w:rsidRDefault="00A7214C"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A7214C" w:rsidRPr="00064ADD" w:rsidRDefault="00A7214C"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A7214C" w:rsidRPr="00064ADD" w:rsidRDefault="00A7214C" w:rsidP="0025744F">
            <w:pPr>
              <w:jc w:val="right"/>
              <w:rPr>
                <w:rFonts w:ascii="GHEA Grapalat" w:hAnsi="GHEA Grapalat" w:cs="Tahoma"/>
                <w:color w:val="000000"/>
                <w:sz w:val="20"/>
                <w:szCs w:val="20"/>
              </w:rPr>
            </w:pPr>
          </w:p>
          <w:p w:rsidR="00A7214C" w:rsidRPr="00064ADD" w:rsidRDefault="00A7214C" w:rsidP="0025744F">
            <w:pPr>
              <w:jc w:val="right"/>
              <w:rPr>
                <w:rFonts w:ascii="GHEA Grapalat" w:hAnsi="GHEA Grapalat" w:cs="Tahoma"/>
                <w:color w:val="000000"/>
                <w:sz w:val="20"/>
                <w:szCs w:val="20"/>
              </w:rPr>
            </w:pPr>
          </w:p>
          <w:p w:rsidR="00A7214C" w:rsidRPr="00064ADD" w:rsidRDefault="00A7214C"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A7214C" w:rsidRPr="00064ADD" w:rsidRDefault="00A7214C"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A7214C" w:rsidRPr="00064ADD" w:rsidRDefault="00A7214C" w:rsidP="0025744F">
            <w:pPr>
              <w:jc w:val="right"/>
              <w:rPr>
                <w:rFonts w:ascii="GHEA Grapalat" w:hAnsi="GHEA Grapalat" w:cs="Arial"/>
                <w:sz w:val="20"/>
                <w:szCs w:val="20"/>
                <w:lang w:val="hy-AM"/>
              </w:rPr>
            </w:pPr>
          </w:p>
        </w:tc>
      </w:tr>
      <w:tr w:rsidR="00A7214C"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24.բ.                                                       Կ.Տ.</w:t>
            </w:r>
          </w:p>
          <w:p w:rsidR="00A7214C" w:rsidRPr="00064ADD" w:rsidRDefault="00A7214C" w:rsidP="0025744F">
            <w:pPr>
              <w:rPr>
                <w:rFonts w:ascii="GHEA Grapalat" w:hAnsi="GHEA Grapalat" w:cs="Sylfaen"/>
                <w:sz w:val="20"/>
                <w:szCs w:val="20"/>
              </w:rPr>
            </w:pPr>
          </w:p>
          <w:p w:rsidR="00A7214C" w:rsidRPr="00064ADD" w:rsidRDefault="00A7214C" w:rsidP="0025744F">
            <w:pPr>
              <w:rPr>
                <w:rFonts w:ascii="GHEA Grapalat" w:hAnsi="GHEA Grapalat" w:cs="Sylfaen"/>
                <w:sz w:val="20"/>
                <w:szCs w:val="20"/>
              </w:rPr>
            </w:pPr>
          </w:p>
          <w:p w:rsidR="00A7214C" w:rsidRPr="00064ADD" w:rsidRDefault="00A7214C"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A7214C" w:rsidRPr="00064ADD" w:rsidRDefault="00A7214C" w:rsidP="0025744F">
            <w:pPr>
              <w:rPr>
                <w:rFonts w:ascii="GHEA Grapalat" w:hAnsi="GHEA Grapalat" w:cs="Sylfaen"/>
                <w:sz w:val="20"/>
                <w:szCs w:val="20"/>
              </w:rPr>
            </w:pPr>
          </w:p>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  </w:t>
            </w:r>
          </w:p>
          <w:p w:rsidR="00A7214C" w:rsidRPr="00064ADD" w:rsidRDefault="00A7214C"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A7214C" w:rsidRPr="00064ADD" w:rsidRDefault="00A7214C" w:rsidP="0025744F">
            <w:pPr>
              <w:rPr>
                <w:rFonts w:ascii="GHEA Grapalat" w:hAnsi="GHEA Grapalat" w:cs="Sylfaen"/>
                <w:sz w:val="20"/>
                <w:szCs w:val="20"/>
              </w:rPr>
            </w:pPr>
          </w:p>
          <w:p w:rsidR="00A7214C" w:rsidRPr="00064ADD" w:rsidRDefault="00A7214C" w:rsidP="0025744F">
            <w:pPr>
              <w:rPr>
                <w:rFonts w:ascii="GHEA Grapalat" w:hAnsi="GHEA Grapalat" w:cs="Sylfaen"/>
                <w:sz w:val="20"/>
                <w:szCs w:val="20"/>
              </w:rPr>
            </w:pPr>
            <w:r w:rsidRPr="00064ADD">
              <w:rPr>
                <w:rFonts w:ascii="GHEA Grapalat" w:hAnsi="GHEA Grapalat" w:cs="Sylfaen"/>
                <w:sz w:val="20"/>
                <w:szCs w:val="20"/>
              </w:rPr>
              <w:t xml:space="preserve">                     </w:t>
            </w:r>
          </w:p>
          <w:p w:rsidR="00A7214C" w:rsidRPr="00064ADD" w:rsidRDefault="00A7214C"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A7214C" w:rsidRPr="00064ADD" w:rsidRDefault="00A7214C" w:rsidP="0025744F">
            <w:pPr>
              <w:rPr>
                <w:rFonts w:ascii="GHEA Grapalat" w:hAnsi="GHEA Grapalat" w:cs="Sylfaen"/>
                <w:color w:val="000000"/>
                <w:sz w:val="20"/>
                <w:szCs w:val="20"/>
              </w:rPr>
            </w:pPr>
          </w:p>
          <w:p w:rsidR="00A7214C" w:rsidRPr="00064ADD" w:rsidRDefault="00A7214C" w:rsidP="0025744F">
            <w:pPr>
              <w:rPr>
                <w:rFonts w:ascii="GHEA Grapalat" w:hAnsi="GHEA Grapalat" w:cs="Sylfaen"/>
                <w:sz w:val="20"/>
                <w:szCs w:val="20"/>
              </w:rPr>
            </w:pPr>
          </w:p>
          <w:p w:rsidR="00A7214C" w:rsidRPr="00064ADD" w:rsidRDefault="00A7214C" w:rsidP="0025744F">
            <w:pPr>
              <w:jc w:val="right"/>
              <w:rPr>
                <w:rFonts w:ascii="GHEA Grapalat" w:hAnsi="GHEA Grapalat" w:cs="Arial"/>
                <w:sz w:val="20"/>
                <w:szCs w:val="20"/>
              </w:rPr>
            </w:pPr>
          </w:p>
        </w:tc>
      </w:tr>
    </w:tbl>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A7214C" w:rsidRPr="00064ADD" w:rsidRDefault="00A7214C"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A7214C" w:rsidRPr="00064ADD" w:rsidRDefault="00A7214C"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A7214C" w:rsidRPr="00064ADD" w:rsidRDefault="00A7214C"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Նշված դաշտի/</w:t>
            </w:r>
          </w:p>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A7214C" w:rsidRPr="00064ADD" w:rsidRDefault="00A7214C"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A7214C" w:rsidRPr="00064ADD" w:rsidRDefault="00A7214C"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A7214C" w:rsidRPr="00064ADD" w:rsidRDefault="00A7214C"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b/>
                <w:sz w:val="20"/>
                <w:szCs w:val="20"/>
              </w:rPr>
            </w:pPr>
            <w:r w:rsidRPr="00064ADD">
              <w:rPr>
                <w:rFonts w:ascii="GHEA Grapalat" w:hAnsi="GHEA Grapalat"/>
                <w:b/>
                <w:sz w:val="20"/>
                <w:szCs w:val="20"/>
              </w:rPr>
              <w:t>5</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ոչ 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ոչ 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ոչ պարտադիր</w:t>
            </w:r>
          </w:p>
          <w:p w:rsidR="00A7214C" w:rsidRPr="00064ADD" w:rsidRDefault="00A7214C"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ոչ 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A7214C" w:rsidRPr="00CB64B4"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A7214C" w:rsidRPr="00064ADD" w:rsidRDefault="00A7214C"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A7214C" w:rsidRPr="00CB64B4"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A7214C" w:rsidRPr="00CB64B4"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Del="0010680B" w:rsidRDefault="00A7214C"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A7214C" w:rsidRPr="00064ADD" w:rsidRDefault="00A7214C"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A7214C" w:rsidRPr="00064ADD" w:rsidRDefault="00A7214C"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ոչ 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A7214C" w:rsidRPr="00CB64B4"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A7214C" w:rsidRPr="00064ADD" w:rsidRDefault="00A7214C"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A7214C" w:rsidRPr="00064ADD" w:rsidRDefault="00A7214C" w:rsidP="0025744F">
            <w:pPr>
              <w:jc w:val="center"/>
              <w:rPr>
                <w:rFonts w:ascii="GHEA Grapalat" w:hAnsi="GHEA Grapalat"/>
                <w:sz w:val="20"/>
                <w:szCs w:val="20"/>
                <w:lang w:val="hy-AM"/>
              </w:rPr>
            </w:pPr>
          </w:p>
        </w:tc>
      </w:tr>
      <w:tr w:rsidR="00A7214C" w:rsidRPr="00CB64B4" w:rsidTr="0025744F">
        <w:tc>
          <w:tcPr>
            <w:tcW w:w="720" w:type="dxa"/>
            <w:tcBorders>
              <w:top w:val="single" w:sz="4" w:space="0" w:color="auto"/>
              <w:left w:val="single" w:sz="4" w:space="0" w:color="auto"/>
              <w:bottom w:val="single" w:sz="4" w:space="0" w:color="auto"/>
              <w:right w:val="single" w:sz="4" w:space="0" w:color="auto"/>
            </w:tcBorders>
            <w:vAlign w:val="center"/>
          </w:tcPr>
          <w:p w:rsidR="00A7214C" w:rsidRPr="00064ADD" w:rsidRDefault="00A7214C"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A7214C" w:rsidRPr="00064ADD" w:rsidRDefault="00A7214C"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A7214C" w:rsidRPr="00064ADD" w:rsidRDefault="00A7214C"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ոչ 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p>
        </w:tc>
      </w:tr>
      <w:tr w:rsidR="00A7214C" w:rsidRPr="00064ADD" w:rsidTr="0025744F">
        <w:tc>
          <w:tcPr>
            <w:tcW w:w="72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A7214C" w:rsidRPr="00064ADD" w:rsidRDefault="00A7214C"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A7214C" w:rsidRPr="00064ADD" w:rsidRDefault="00A7214C" w:rsidP="0025744F">
            <w:pPr>
              <w:jc w:val="center"/>
              <w:rPr>
                <w:rFonts w:ascii="GHEA Grapalat" w:hAnsi="GHEA Grapalat"/>
                <w:sz w:val="20"/>
                <w:szCs w:val="20"/>
              </w:rPr>
            </w:pPr>
          </w:p>
        </w:tc>
      </w:tr>
    </w:tbl>
    <w:p w:rsidR="00A7214C" w:rsidRPr="00064ADD" w:rsidRDefault="00A7214C" w:rsidP="0025744F">
      <w:pPr>
        <w:pStyle w:val="a3"/>
        <w:jc w:val="right"/>
        <w:rPr>
          <w:rFonts w:ascii="GHEA Grapalat" w:hAnsi="GHEA Grapalat" w:cs="Sylfaen"/>
          <w:i w:val="0"/>
          <w:lang w:val="en-US"/>
        </w:rPr>
      </w:pPr>
    </w:p>
    <w:p w:rsidR="00A7214C" w:rsidRPr="00064ADD" w:rsidRDefault="00A7214C" w:rsidP="0025744F">
      <w:pPr>
        <w:pStyle w:val="a3"/>
        <w:jc w:val="right"/>
        <w:rPr>
          <w:rFonts w:ascii="GHEA Grapalat" w:hAnsi="GHEA Grapalat" w:cs="Sylfaen"/>
          <w:i w:val="0"/>
          <w:lang w:val="en-US"/>
        </w:rPr>
      </w:pPr>
    </w:p>
    <w:p w:rsidR="00A7214C" w:rsidRPr="00064ADD" w:rsidRDefault="00A7214C" w:rsidP="0025744F">
      <w:pPr>
        <w:pStyle w:val="a3"/>
        <w:jc w:val="right"/>
        <w:rPr>
          <w:rFonts w:ascii="GHEA Grapalat" w:hAnsi="GHEA Grapalat" w:cs="Sylfaen"/>
          <w:i w:val="0"/>
          <w:lang w:val="en-US"/>
        </w:rPr>
      </w:pPr>
    </w:p>
    <w:p w:rsidR="00A7214C" w:rsidRPr="00064ADD" w:rsidRDefault="00A7214C" w:rsidP="0025744F">
      <w:pPr>
        <w:pStyle w:val="a3"/>
        <w:jc w:val="right"/>
        <w:rPr>
          <w:rFonts w:ascii="GHEA Grapalat" w:hAnsi="GHEA Grapalat" w:cs="Sylfaen"/>
          <w:i w:val="0"/>
          <w:lang w:val="en-US"/>
        </w:rPr>
      </w:pPr>
    </w:p>
    <w:p w:rsidR="00A7214C" w:rsidRPr="00064ADD" w:rsidRDefault="00A7214C" w:rsidP="0025744F">
      <w:pPr>
        <w:pStyle w:val="a3"/>
        <w:jc w:val="right"/>
        <w:rPr>
          <w:rFonts w:ascii="GHEA Grapalat" w:hAnsi="GHEA Grapalat" w:cs="Sylfaen"/>
          <w:i w:val="0"/>
          <w:lang w:val="en-US"/>
        </w:rPr>
      </w:pPr>
    </w:p>
    <w:p w:rsidR="00A7214C" w:rsidRPr="00064ADD" w:rsidRDefault="00A7214C" w:rsidP="0025744F">
      <w:pPr>
        <w:rPr>
          <w:rFonts w:ascii="GHEA Grapalat" w:hAnsi="GHEA Grapalat"/>
        </w:rPr>
      </w:pPr>
    </w:p>
    <w:p w:rsidR="00A7214C" w:rsidRPr="00064ADD" w:rsidRDefault="00A7214C" w:rsidP="0025744F">
      <w:pPr>
        <w:jc w:val="center"/>
        <w:rPr>
          <w:rFonts w:ascii="GHEA Grapalat" w:hAnsi="GHEA Grapalat" w:cs="GHEA Grapalat"/>
          <w:sz w:val="22"/>
          <w:szCs w:val="22"/>
          <w:lang w:val="hy-AM"/>
        </w:rPr>
      </w:pPr>
    </w:p>
    <w:p w:rsidR="00A7214C" w:rsidRPr="0025744F" w:rsidDel="00856FDE" w:rsidRDefault="00A7214C" w:rsidP="00B2572B">
      <w:pPr>
        <w:pStyle w:val="af2"/>
        <w:rPr>
          <w:del w:id="9" w:author="User" w:date="2019-05-26T09:57:00Z"/>
          <w:rFonts w:asciiTheme="minorHAnsi" w:hAnsiTheme="minorHAnsi"/>
          <w:i/>
          <w:lang w:val="hy-AM"/>
        </w:rPr>
      </w:pPr>
    </w:p>
  </w:footnote>
  <w:footnote w:id="20">
    <w:p w:rsidR="00A7214C" w:rsidRPr="00DF6AA5" w:rsidRDefault="00A7214C"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A7214C" w:rsidRPr="00F50E0A" w:rsidDel="001B2C6E" w:rsidRDefault="00A7214C" w:rsidP="007678FA">
      <w:pPr>
        <w:pStyle w:val="af2"/>
        <w:rPr>
          <w:del w:id="10"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1">
    <w:p w:rsidR="00A7214C" w:rsidRPr="00BE77AC" w:rsidRDefault="00A7214C" w:rsidP="007678FA">
      <w:pPr>
        <w:pStyle w:val="af2"/>
        <w:jc w:val="both"/>
        <w:rPr>
          <w:rFonts w:ascii="GHEA Grapalat" w:hAnsi="GHEA Grapalat"/>
          <w:i/>
          <w:sz w:val="16"/>
          <w:szCs w:val="24"/>
          <w:lang w:val="af-ZA" w:eastAsia="en-US"/>
        </w:rPr>
      </w:pPr>
      <w:r>
        <w:rPr>
          <w:vertAlign w:val="superscript"/>
          <w:lang w:val="af-ZA"/>
        </w:rPr>
        <w:t xml:space="preserve">  </w:t>
      </w:r>
    </w:p>
    <w:p w:rsidR="00A7214C" w:rsidRPr="00B004E0" w:rsidRDefault="00A7214C"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A7214C" w:rsidDel="00343637" w:rsidRDefault="00A7214C" w:rsidP="007678FA">
      <w:pPr>
        <w:pStyle w:val="af2"/>
        <w:rPr>
          <w:del w:id="11" w:author="User" w:date="2019-05-26T11:24:00Z"/>
        </w:rPr>
      </w:pPr>
    </w:p>
  </w:footnote>
  <w:footnote w:id="22">
    <w:p w:rsidR="00A7214C" w:rsidRDefault="00A7214C"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A7214C" w:rsidRPr="00F934D2" w:rsidDel="00D90DD6" w:rsidRDefault="00A7214C" w:rsidP="007678FA">
      <w:pPr>
        <w:pStyle w:val="af2"/>
        <w:jc w:val="both"/>
        <w:rPr>
          <w:del w:id="12"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3">
    <w:p w:rsidR="00A7214C" w:rsidRPr="00264D57" w:rsidRDefault="00A7214C" w:rsidP="004F2869">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rsidR="00A7214C" w:rsidRPr="00560A40" w:rsidRDefault="00A7214C"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A7214C" w:rsidRPr="00560A40" w:rsidRDefault="00A7214C"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5"/>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6"/>
  </w:num>
  <w:num w:numId="14">
    <w:abstractNumId w:val="12"/>
  </w:num>
  <w:num w:numId="15">
    <w:abstractNumId w:val="27"/>
  </w:num>
  <w:num w:numId="16">
    <w:abstractNumId w:val="15"/>
  </w:num>
  <w:num w:numId="17">
    <w:abstractNumId w:val="6"/>
  </w:num>
  <w:num w:numId="18">
    <w:abstractNumId w:val="1"/>
  </w:num>
  <w:num w:numId="19">
    <w:abstractNumId w:val="4"/>
  </w:num>
  <w:num w:numId="20">
    <w:abstractNumId w:val="3"/>
  </w:num>
  <w:num w:numId="21">
    <w:abstractNumId w:val="30"/>
  </w:num>
  <w:num w:numId="22">
    <w:abstractNumId w:val="28"/>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7"/>
  </w:num>
  <w:num w:numId="33">
    <w:abstractNumId w:val="24"/>
  </w:num>
  <w:num w:numId="34">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AAE"/>
    <w:rsid w:val="00023384"/>
    <w:rsid w:val="000238FE"/>
    <w:rsid w:val="000246E6"/>
    <w:rsid w:val="00025353"/>
    <w:rsid w:val="00026351"/>
    <w:rsid w:val="000275BF"/>
    <w:rsid w:val="00027CB1"/>
    <w:rsid w:val="00030597"/>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7327"/>
    <w:rsid w:val="000474F7"/>
    <w:rsid w:val="000479A9"/>
    <w:rsid w:val="0005035B"/>
    <w:rsid w:val="00051490"/>
    <w:rsid w:val="00051B7F"/>
    <w:rsid w:val="000529C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42DE"/>
    <w:rsid w:val="000B5AE5"/>
    <w:rsid w:val="000B5E7D"/>
    <w:rsid w:val="000B700B"/>
    <w:rsid w:val="000B7641"/>
    <w:rsid w:val="000B7C54"/>
    <w:rsid w:val="000C0396"/>
    <w:rsid w:val="000C062F"/>
    <w:rsid w:val="000C0A9D"/>
    <w:rsid w:val="000C165F"/>
    <w:rsid w:val="000C36C6"/>
    <w:rsid w:val="000C3D70"/>
    <w:rsid w:val="000C5A09"/>
    <w:rsid w:val="000C69BC"/>
    <w:rsid w:val="000C6B81"/>
    <w:rsid w:val="000C6F81"/>
    <w:rsid w:val="000C71D2"/>
    <w:rsid w:val="000C7669"/>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7612"/>
    <w:rsid w:val="000E79BD"/>
    <w:rsid w:val="000F008F"/>
    <w:rsid w:val="000F109E"/>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2A02"/>
    <w:rsid w:val="00113F0D"/>
    <w:rsid w:val="0011579B"/>
    <w:rsid w:val="00115905"/>
    <w:rsid w:val="001159FA"/>
    <w:rsid w:val="0011611E"/>
    <w:rsid w:val="00116E47"/>
    <w:rsid w:val="00117020"/>
    <w:rsid w:val="00117964"/>
    <w:rsid w:val="00117DAA"/>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049"/>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A4E"/>
    <w:rsid w:val="00185DF9"/>
    <w:rsid w:val="00191D5F"/>
    <w:rsid w:val="00192606"/>
    <w:rsid w:val="00192A1F"/>
    <w:rsid w:val="001932A7"/>
    <w:rsid w:val="00193871"/>
    <w:rsid w:val="0019419E"/>
    <w:rsid w:val="001944A5"/>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0C0"/>
    <w:rsid w:val="001B45A9"/>
    <w:rsid w:val="001B478E"/>
    <w:rsid w:val="001B52CC"/>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0EA"/>
    <w:rsid w:val="002C27EB"/>
    <w:rsid w:val="002C2AAB"/>
    <w:rsid w:val="002C3CAA"/>
    <w:rsid w:val="002C4DBF"/>
    <w:rsid w:val="002C5D07"/>
    <w:rsid w:val="002C6CF7"/>
    <w:rsid w:val="002C6F44"/>
    <w:rsid w:val="002C7037"/>
    <w:rsid w:val="002D02FE"/>
    <w:rsid w:val="002D1AAA"/>
    <w:rsid w:val="002D20E8"/>
    <w:rsid w:val="002D236D"/>
    <w:rsid w:val="002D3C61"/>
    <w:rsid w:val="002D3DC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0E8"/>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67E76"/>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808"/>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939"/>
    <w:rsid w:val="003B0D6E"/>
    <w:rsid w:val="003B1FC0"/>
    <w:rsid w:val="003B2905"/>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2E07"/>
    <w:rsid w:val="004237D3"/>
    <w:rsid w:val="00427EAA"/>
    <w:rsid w:val="00427FFC"/>
    <w:rsid w:val="004306D6"/>
    <w:rsid w:val="00431884"/>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0F2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5591"/>
    <w:rsid w:val="0047619C"/>
    <w:rsid w:val="00476579"/>
    <w:rsid w:val="00476A47"/>
    <w:rsid w:val="00476F96"/>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3AF9"/>
    <w:rsid w:val="00493DAD"/>
    <w:rsid w:val="00495676"/>
    <w:rsid w:val="00495E41"/>
    <w:rsid w:val="00496E18"/>
    <w:rsid w:val="004974D8"/>
    <w:rsid w:val="004A1734"/>
    <w:rsid w:val="004A1C5D"/>
    <w:rsid w:val="004A1CC7"/>
    <w:rsid w:val="004A21FA"/>
    <w:rsid w:val="004A3051"/>
    <w:rsid w:val="004A3507"/>
    <w:rsid w:val="004A3650"/>
    <w:rsid w:val="004A5D54"/>
    <w:rsid w:val="004A6514"/>
    <w:rsid w:val="004A698A"/>
    <w:rsid w:val="004A712A"/>
    <w:rsid w:val="004A7722"/>
    <w:rsid w:val="004B2363"/>
    <w:rsid w:val="004B28E1"/>
    <w:rsid w:val="004B29B7"/>
    <w:rsid w:val="004B2F56"/>
    <w:rsid w:val="004B383E"/>
    <w:rsid w:val="004B4580"/>
    <w:rsid w:val="004B5522"/>
    <w:rsid w:val="004B61C2"/>
    <w:rsid w:val="004B6D52"/>
    <w:rsid w:val="004B78FA"/>
    <w:rsid w:val="004B7B69"/>
    <w:rsid w:val="004B7C9F"/>
    <w:rsid w:val="004C090C"/>
    <w:rsid w:val="004C0BD8"/>
    <w:rsid w:val="004C17D2"/>
    <w:rsid w:val="004C1D0E"/>
    <w:rsid w:val="004C1D9B"/>
    <w:rsid w:val="004C217A"/>
    <w:rsid w:val="004C35CD"/>
    <w:rsid w:val="004C3803"/>
    <w:rsid w:val="004C4B90"/>
    <w:rsid w:val="004C4CF8"/>
    <w:rsid w:val="004C5CF3"/>
    <w:rsid w:val="004C77DB"/>
    <w:rsid w:val="004D0281"/>
    <w:rsid w:val="004D0AE2"/>
    <w:rsid w:val="004D11C5"/>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E6F"/>
    <w:rsid w:val="004E2FC6"/>
    <w:rsid w:val="004E386A"/>
    <w:rsid w:val="004E4706"/>
    <w:rsid w:val="004E54F5"/>
    <w:rsid w:val="004E5843"/>
    <w:rsid w:val="004E6A12"/>
    <w:rsid w:val="004E6E9A"/>
    <w:rsid w:val="004F1B18"/>
    <w:rsid w:val="004F1DB0"/>
    <w:rsid w:val="004F2130"/>
    <w:rsid w:val="004F2639"/>
    <w:rsid w:val="004F286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4A"/>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2E9C"/>
    <w:rsid w:val="00533989"/>
    <w:rsid w:val="00534395"/>
    <w:rsid w:val="00534468"/>
    <w:rsid w:val="0053481C"/>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6E4"/>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28C5"/>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AF4"/>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2A2B"/>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A16FB"/>
    <w:rsid w:val="007A2020"/>
    <w:rsid w:val="007A2E03"/>
    <w:rsid w:val="007A2E3D"/>
    <w:rsid w:val="007A2FC9"/>
    <w:rsid w:val="007A3EE6"/>
    <w:rsid w:val="007A3F75"/>
    <w:rsid w:val="007A4BB9"/>
    <w:rsid w:val="007A5810"/>
    <w:rsid w:val="007A5B3A"/>
    <w:rsid w:val="007A5E2D"/>
    <w:rsid w:val="007A7DEB"/>
    <w:rsid w:val="007B1334"/>
    <w:rsid w:val="007B188A"/>
    <w:rsid w:val="007B207A"/>
    <w:rsid w:val="007B20ED"/>
    <w:rsid w:val="007B2F09"/>
    <w:rsid w:val="007B36E4"/>
    <w:rsid w:val="007B3D9D"/>
    <w:rsid w:val="007B6811"/>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D7AA9"/>
    <w:rsid w:val="007E0DD7"/>
    <w:rsid w:val="007E0E5F"/>
    <w:rsid w:val="007E0EA0"/>
    <w:rsid w:val="007E0EB8"/>
    <w:rsid w:val="007E15A7"/>
    <w:rsid w:val="007E1A5C"/>
    <w:rsid w:val="007E238F"/>
    <w:rsid w:val="007E3AEE"/>
    <w:rsid w:val="007E46FE"/>
    <w:rsid w:val="007E47E5"/>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377"/>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4DB1"/>
    <w:rsid w:val="008B4FDA"/>
    <w:rsid w:val="008B5E5B"/>
    <w:rsid w:val="008B65C1"/>
    <w:rsid w:val="008B73CD"/>
    <w:rsid w:val="008C0806"/>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5F9B"/>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2A85"/>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6BB"/>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945"/>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41F8"/>
    <w:rsid w:val="009E45F3"/>
    <w:rsid w:val="009E4A0F"/>
    <w:rsid w:val="009E7100"/>
    <w:rsid w:val="009F0660"/>
    <w:rsid w:val="009F06BA"/>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50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214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2897"/>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9A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91"/>
    <w:rsid w:val="00BA020D"/>
    <w:rsid w:val="00BA2559"/>
    <w:rsid w:val="00BA3554"/>
    <w:rsid w:val="00BA632C"/>
    <w:rsid w:val="00BA656E"/>
    <w:rsid w:val="00BA676B"/>
    <w:rsid w:val="00BB1A5D"/>
    <w:rsid w:val="00BB1C9B"/>
    <w:rsid w:val="00BB1FDD"/>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0E"/>
    <w:rsid w:val="00BE6F5D"/>
    <w:rsid w:val="00BE721D"/>
    <w:rsid w:val="00BE7276"/>
    <w:rsid w:val="00BE7640"/>
    <w:rsid w:val="00BE77AC"/>
    <w:rsid w:val="00BE7FE1"/>
    <w:rsid w:val="00BF0913"/>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1EE9"/>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5FA"/>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346C"/>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4B4"/>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D7EA9"/>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ADA"/>
    <w:rsid w:val="00CF1D7B"/>
    <w:rsid w:val="00CF2191"/>
    <w:rsid w:val="00CF2304"/>
    <w:rsid w:val="00CF30C0"/>
    <w:rsid w:val="00CF34D0"/>
    <w:rsid w:val="00CF3B8F"/>
    <w:rsid w:val="00CF5DA5"/>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2F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2971"/>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500"/>
    <w:rsid w:val="00EE7A99"/>
    <w:rsid w:val="00EF124E"/>
    <w:rsid w:val="00EF2159"/>
    <w:rsid w:val="00EF2410"/>
    <w:rsid w:val="00EF24C7"/>
    <w:rsid w:val="00EF273B"/>
    <w:rsid w:val="00EF2954"/>
    <w:rsid w:val="00EF2B43"/>
    <w:rsid w:val="00EF352E"/>
    <w:rsid w:val="00EF3662"/>
    <w:rsid w:val="00EF4630"/>
    <w:rsid w:val="00EF4BBA"/>
    <w:rsid w:val="00EF6526"/>
    <w:rsid w:val="00EF6DF2"/>
    <w:rsid w:val="00EF7868"/>
    <w:rsid w:val="00F00C96"/>
    <w:rsid w:val="00F016F1"/>
    <w:rsid w:val="00F01D1E"/>
    <w:rsid w:val="00F01DA7"/>
    <w:rsid w:val="00F02279"/>
    <w:rsid w:val="00F025FC"/>
    <w:rsid w:val="00F02DBC"/>
    <w:rsid w:val="00F03B10"/>
    <w:rsid w:val="00F04FC3"/>
    <w:rsid w:val="00F05954"/>
    <w:rsid w:val="00F06F30"/>
    <w:rsid w:val="00F07C37"/>
    <w:rsid w:val="00F10DAD"/>
    <w:rsid w:val="00F1149E"/>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1D7D"/>
    <w:rsid w:val="00FB3223"/>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B88"/>
    <w:rsid w:val="00FD4DA5"/>
    <w:rsid w:val="00FD4DBF"/>
    <w:rsid w:val="00FD57B8"/>
    <w:rsid w:val="00FD7291"/>
    <w:rsid w:val="00FD7772"/>
    <w:rsid w:val="00FE1029"/>
    <w:rsid w:val="00FE1316"/>
    <w:rsid w:val="00FE20B2"/>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sonormalmrcssattr">
    <w:name w:val="msonormal_mr_css_attr"/>
    <w:basedOn w:val="a"/>
    <w:rsid w:val="00925F9B"/>
    <w:pPr>
      <w:spacing w:before="100" w:beforeAutospacing="1" w:after="100" w:afterAutospacing="1"/>
    </w:pPr>
    <w:rPr>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6557967">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169395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FB39D-51E3-46EA-A397-008A6DE25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1646</TotalTime>
  <Pages>62</Pages>
  <Words>15269</Words>
  <Characters>87037</Characters>
  <Application>Microsoft Office Word</Application>
  <DocSecurity>0</DocSecurity>
  <Lines>725</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https:/mul2-minfin.gov.am/tasks/478235/oneclick/Carayutyun_txtayin (2).docx?token=59d5c437d514e53bc9cba29422ea3725</cp:keywords>
  <cp:lastModifiedBy>User</cp:lastModifiedBy>
  <cp:revision>226</cp:revision>
  <cp:lastPrinted>2024-08-16T07:39:00Z</cp:lastPrinted>
  <dcterms:created xsi:type="dcterms:W3CDTF">2022-05-30T17:03:00Z</dcterms:created>
  <dcterms:modified xsi:type="dcterms:W3CDTF">2025-08-21T08:30:00Z</dcterms:modified>
</cp:coreProperties>
</file>