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3B" w:rsidRPr="00832E52" w:rsidRDefault="009F1547" w:rsidP="001F1C3B">
      <w:pPr>
        <w:pStyle w:val="BodyText"/>
        <w:ind w:right="-7" w:firstLine="567"/>
        <w:jc w:val="right"/>
        <w:rPr>
          <w:rFonts w:asciiTheme="majorHAnsi" w:hAnsiTheme="majorHAnsi" w:cstheme="majorHAnsi"/>
          <w:i/>
          <w:sz w:val="18"/>
        </w:rPr>
      </w:pPr>
      <w:r w:rsidRPr="00832E52">
        <w:rPr>
          <w:rFonts w:asciiTheme="majorHAnsi" w:hAnsiTheme="majorHAnsi" w:cstheme="majorHAnsi"/>
          <w:i/>
          <w:sz w:val="18"/>
          <w:lang w:val="ru-RU"/>
        </w:rPr>
        <w:t xml:space="preserve"> </w:t>
      </w:r>
      <w:r w:rsidR="001F1C3B" w:rsidRPr="00832E52">
        <w:rPr>
          <w:rFonts w:asciiTheme="majorHAnsi" w:hAnsiTheme="majorHAnsi" w:cstheme="majorHAnsi"/>
          <w:i/>
          <w:sz w:val="18"/>
        </w:rPr>
        <w:t xml:space="preserve">                                                                                            </w:t>
      </w:r>
    </w:p>
    <w:p w:rsidR="001F1C3B" w:rsidRPr="00832E52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1F1C3B" w:rsidRPr="00832E52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832E52">
        <w:rPr>
          <w:rFonts w:ascii="Sylfaen" w:hAnsi="Sylfaen" w:cs="Sylfaen"/>
          <w:i w:val="0"/>
          <w:lang w:val="af-ZA"/>
        </w:rPr>
        <w:t>ՀԱՅՏԱՐԱՐՈՒԹՅՈՒՆ</w:t>
      </w:r>
    </w:p>
    <w:p w:rsidR="002C342F" w:rsidRPr="00832E52" w:rsidRDefault="002C342F" w:rsidP="002C342F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832E52">
        <w:rPr>
          <w:rFonts w:ascii="Sylfaen" w:hAnsi="Sylfaen" w:cs="Sylfaen"/>
          <w:i w:val="0"/>
          <w:lang w:val="hy-AM"/>
        </w:rPr>
        <w:t>ԳՆԱՆՇՄԱՆ</w:t>
      </w:r>
      <w:r w:rsidRPr="00832E52">
        <w:rPr>
          <w:rFonts w:asciiTheme="majorHAnsi" w:hAnsiTheme="majorHAnsi" w:cstheme="majorHAnsi"/>
          <w:i w:val="0"/>
          <w:lang w:val="hy-AM"/>
        </w:rPr>
        <w:t xml:space="preserve"> </w:t>
      </w:r>
      <w:r w:rsidRPr="00832E52">
        <w:rPr>
          <w:rFonts w:ascii="Sylfaen" w:hAnsi="Sylfaen" w:cs="Sylfaen"/>
          <w:i w:val="0"/>
          <w:lang w:val="hy-AM"/>
        </w:rPr>
        <w:t>ՀԱՐՑՄԱՆ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ՄԱՍԻՆ</w:t>
      </w:r>
    </w:p>
    <w:p w:rsidR="001F1C3B" w:rsidRPr="00832E52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1F1C3B" w:rsidRPr="00832E52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1F1C3B" w:rsidRPr="00832E52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832E52">
        <w:rPr>
          <w:rFonts w:ascii="Sylfaen" w:hAnsi="Sylfaen" w:cs="Sylfaen"/>
          <w:i w:val="0"/>
          <w:lang w:val="af-ZA"/>
        </w:rPr>
        <w:t>Հայտարարության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սույն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տեքստը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հաստատված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է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գնահատող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հանձնաժողովի</w:t>
      </w:r>
    </w:p>
    <w:p w:rsidR="001F1C3B" w:rsidRPr="00832E52" w:rsidRDefault="002C342F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832E52">
        <w:rPr>
          <w:rFonts w:asciiTheme="majorHAnsi" w:hAnsiTheme="majorHAnsi" w:cstheme="majorHAnsi"/>
          <w:b/>
          <w:i w:val="0"/>
          <w:lang w:val="af-ZA"/>
        </w:rPr>
        <w:t xml:space="preserve">2019 </w:t>
      </w:r>
      <w:r w:rsidRPr="00832E52">
        <w:rPr>
          <w:rFonts w:ascii="Sylfaen" w:hAnsi="Sylfaen" w:cs="Sylfaen"/>
          <w:b/>
          <w:i w:val="0"/>
          <w:lang w:val="af-ZA"/>
        </w:rPr>
        <w:t>թվականի</w:t>
      </w:r>
      <w:r w:rsidRPr="00832E52">
        <w:rPr>
          <w:rFonts w:asciiTheme="majorHAnsi" w:hAnsiTheme="majorHAnsi" w:cstheme="majorHAnsi"/>
          <w:b/>
          <w:i w:val="0"/>
          <w:lang w:val="af-ZA"/>
        </w:rPr>
        <w:t xml:space="preserve"> «</w:t>
      </w:r>
      <w:r w:rsidR="00BD2948">
        <w:rPr>
          <w:rFonts w:ascii="Sylfaen" w:hAnsi="Sylfaen" w:cs="Sylfaen"/>
          <w:b/>
          <w:i w:val="0"/>
          <w:lang w:val="hy-AM"/>
        </w:rPr>
        <w:t>հունվարի</w:t>
      </w:r>
      <w:r w:rsidRPr="00832E52">
        <w:rPr>
          <w:rFonts w:asciiTheme="majorHAnsi" w:hAnsiTheme="majorHAnsi" w:cstheme="majorHAnsi"/>
          <w:i w:val="0"/>
          <w:lang w:val="af-ZA"/>
        </w:rPr>
        <w:t xml:space="preserve">»  </w:t>
      </w:r>
      <w:r w:rsidRPr="00832E52">
        <w:rPr>
          <w:rFonts w:asciiTheme="majorHAnsi" w:hAnsiTheme="majorHAnsi" w:cstheme="majorHAnsi"/>
          <w:b/>
          <w:i w:val="0"/>
          <w:lang w:val="af-ZA"/>
        </w:rPr>
        <w:t>«</w:t>
      </w:r>
      <w:r w:rsidR="00484069" w:rsidRPr="001079D1">
        <w:rPr>
          <w:rFonts w:asciiTheme="majorHAnsi" w:hAnsiTheme="majorHAnsi" w:cstheme="majorHAnsi"/>
          <w:b/>
          <w:i w:val="0"/>
          <w:lang w:val="af-ZA"/>
        </w:rPr>
        <w:t>9</w:t>
      </w:r>
      <w:r w:rsidRPr="00832E52">
        <w:rPr>
          <w:rFonts w:asciiTheme="majorHAnsi" w:hAnsiTheme="majorHAnsi" w:cstheme="majorHAnsi"/>
          <w:b/>
          <w:i w:val="0"/>
          <w:lang w:val="af-ZA"/>
        </w:rPr>
        <w:t>» «</w:t>
      </w:r>
      <w:r w:rsidRPr="00832E52">
        <w:rPr>
          <w:rFonts w:asciiTheme="majorHAnsi" w:hAnsiTheme="majorHAnsi" w:cstheme="majorHAnsi"/>
          <w:b/>
          <w:i w:val="0"/>
          <w:color w:val="000000" w:themeColor="text1"/>
          <w:lang w:val="af-ZA"/>
        </w:rPr>
        <w:t>N</w:t>
      </w:r>
      <w:r w:rsidRPr="00832E52">
        <w:rPr>
          <w:rFonts w:asciiTheme="majorHAnsi" w:hAnsiTheme="majorHAnsi" w:cstheme="majorHAnsi"/>
          <w:b/>
          <w:i w:val="0"/>
          <w:color w:val="000000" w:themeColor="text1"/>
          <w:lang w:val="hy-AM"/>
        </w:rPr>
        <w:t>1</w:t>
      </w:r>
      <w:r w:rsidRPr="00832E52">
        <w:rPr>
          <w:rFonts w:asciiTheme="majorHAnsi" w:hAnsiTheme="majorHAnsi" w:cstheme="majorHAnsi"/>
          <w:b/>
          <w:i w:val="0"/>
          <w:color w:val="000000" w:themeColor="text1"/>
          <w:lang w:val="af-ZA"/>
        </w:rPr>
        <w:t>»</w:t>
      </w:r>
      <w:r w:rsidRPr="00832E52">
        <w:rPr>
          <w:rFonts w:asciiTheme="majorHAnsi" w:hAnsiTheme="majorHAnsi" w:cstheme="majorHAnsi"/>
          <w:i w:val="0"/>
          <w:color w:val="000000" w:themeColor="text1"/>
          <w:lang w:val="af-ZA"/>
        </w:rPr>
        <w:t xml:space="preserve"> </w:t>
      </w:r>
      <w:r w:rsidR="001F1C3B"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lang w:val="af-ZA"/>
        </w:rPr>
        <w:t>որոշմամբ</w:t>
      </w:r>
      <w:r w:rsidR="001F1C3B" w:rsidRPr="00832E52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832E52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1F1C3B" w:rsidRPr="00832E52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832E52">
        <w:rPr>
          <w:rFonts w:ascii="Sylfaen" w:hAnsi="Sylfaen" w:cs="Sylfaen"/>
          <w:i w:val="0"/>
          <w:lang w:val="af-ZA"/>
        </w:rPr>
        <w:t>Ընթացակարգի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ծածկագիրը</w:t>
      </w:r>
      <w:r w:rsidRPr="00832E52">
        <w:rPr>
          <w:rFonts w:asciiTheme="majorHAnsi" w:hAnsiTheme="majorHAnsi" w:cstheme="majorHAnsi"/>
          <w:i w:val="0"/>
          <w:lang w:val="af-ZA"/>
        </w:rPr>
        <w:t xml:space="preserve">`  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&lt;&lt;</w:t>
      </w:r>
      <w:r w:rsidR="00CC5092" w:rsidRPr="00832E52">
        <w:rPr>
          <w:rFonts w:ascii="Sylfaen" w:hAnsi="Sylfaen" w:cs="Sylfaen"/>
          <w:b/>
          <w:sz w:val="22"/>
          <w:szCs w:val="22"/>
          <w:lang w:val="hy-AM"/>
        </w:rPr>
        <w:t>ԿՄԵՀ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="00CC5092" w:rsidRPr="00832E52">
        <w:rPr>
          <w:rFonts w:ascii="Sylfaen" w:hAnsi="Sylfaen" w:cs="Sylfaen"/>
          <w:b/>
          <w:sz w:val="22"/>
          <w:szCs w:val="22"/>
          <w:lang w:val="hy-AM"/>
        </w:rPr>
        <w:t>ՄՀՈԱԿԶ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="00CC5092" w:rsidRPr="00832E52">
        <w:rPr>
          <w:rFonts w:ascii="Sylfaen" w:hAnsi="Sylfaen" w:cs="Sylfaen"/>
          <w:b/>
          <w:sz w:val="22"/>
          <w:szCs w:val="22"/>
          <w:lang w:val="hy-AM"/>
        </w:rPr>
        <w:t>ԳՀԱՊՁԲ</w:t>
      </w:r>
      <w:r w:rsidR="00BD2948">
        <w:rPr>
          <w:rFonts w:asciiTheme="majorHAnsi" w:hAnsiTheme="majorHAnsi" w:cstheme="majorHAnsi"/>
          <w:b/>
          <w:sz w:val="22"/>
          <w:szCs w:val="22"/>
          <w:lang w:val="hy-AM"/>
        </w:rPr>
        <w:t>-20/2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&gt;&gt;</w:t>
      </w:r>
      <w:r w:rsidR="00CC5092" w:rsidRPr="00832E52">
        <w:rPr>
          <w:rFonts w:asciiTheme="majorHAnsi" w:hAnsiTheme="majorHAnsi" w:cstheme="majorHAnsi"/>
          <w:lang w:val="hy-AM"/>
        </w:rPr>
        <w:t xml:space="preserve"> </w:t>
      </w:r>
      <w:r w:rsidR="00CC5092" w:rsidRPr="00832E52">
        <w:rPr>
          <w:rFonts w:asciiTheme="majorHAnsi" w:hAnsiTheme="majorHAnsi" w:cstheme="majorHAnsi"/>
          <w:i w:val="0"/>
          <w:u w:val="single"/>
          <w:lang w:val="af-ZA"/>
        </w:rPr>
        <w:t xml:space="preserve">       </w:t>
      </w:r>
    </w:p>
    <w:p w:rsidR="001F1C3B" w:rsidRPr="00832E52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1F1C3B" w:rsidRPr="00832E52" w:rsidRDefault="001F1C3B" w:rsidP="008346BD">
      <w:pPr>
        <w:pStyle w:val="BodyTextIndent"/>
        <w:spacing w:line="240" w:lineRule="auto"/>
        <w:ind w:firstLine="708"/>
        <w:rPr>
          <w:rFonts w:asciiTheme="majorHAnsi" w:hAnsiTheme="majorHAnsi" w:cstheme="majorHAnsi"/>
          <w:i w:val="0"/>
          <w:lang w:val="af-ZA"/>
        </w:rPr>
      </w:pPr>
      <w:r w:rsidRPr="00832E52">
        <w:rPr>
          <w:rFonts w:ascii="Sylfaen" w:hAnsi="Sylfaen" w:cs="Sylfaen"/>
          <w:i w:val="0"/>
          <w:lang w:val="af-ZA"/>
        </w:rPr>
        <w:t>Պատվիրատուն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` </w:t>
      </w:r>
      <w:r w:rsidR="00CC5092" w:rsidRPr="00832E52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>«</w:t>
      </w:r>
      <w:r w:rsidR="00CC5092" w:rsidRPr="00832E52">
        <w:rPr>
          <w:rFonts w:ascii="Sylfaen" w:hAnsi="Sylfaen" w:cs="Sylfaen"/>
          <w:b/>
          <w:i w:val="0"/>
          <w:sz w:val="22"/>
          <w:szCs w:val="22"/>
          <w:lang w:val="hy-AM"/>
        </w:rPr>
        <w:t>Զորավանի</w:t>
      </w:r>
      <w:r w:rsidR="00CC5092" w:rsidRPr="00832E52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CC5092" w:rsidRPr="00832E52">
        <w:rPr>
          <w:rFonts w:ascii="Sylfaen" w:hAnsi="Sylfaen" w:cs="Sylfaen"/>
          <w:b/>
          <w:i w:val="0"/>
          <w:sz w:val="22"/>
          <w:szCs w:val="22"/>
          <w:lang w:val="hy-AM"/>
        </w:rPr>
        <w:t>մանկապարտեզ</w:t>
      </w:r>
      <w:r w:rsidR="00CC5092" w:rsidRPr="00832E52">
        <w:rPr>
          <w:rFonts w:ascii="Arial" w:hAnsi="Arial" w:cs="Arial"/>
          <w:b/>
          <w:i w:val="0"/>
          <w:sz w:val="22"/>
          <w:szCs w:val="22"/>
          <w:lang w:val="hy-AM"/>
        </w:rPr>
        <w:t>»</w:t>
      </w:r>
      <w:r w:rsidR="00CC5092" w:rsidRPr="00832E52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CC5092" w:rsidRPr="00832E52">
        <w:rPr>
          <w:rFonts w:ascii="Sylfaen" w:hAnsi="Sylfaen" w:cs="Sylfaen"/>
          <w:b/>
          <w:i w:val="0"/>
          <w:sz w:val="22"/>
          <w:szCs w:val="22"/>
          <w:lang w:val="hy-AM"/>
        </w:rPr>
        <w:t>ՀՈԱԿ</w:t>
      </w:r>
      <w:r w:rsidR="00CC5092" w:rsidRPr="001D6F2F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A13190" w:rsidRPr="001D6F2F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>-</w:t>
      </w:r>
      <w:r w:rsidR="00A13190" w:rsidRPr="00832E52">
        <w:rPr>
          <w:rFonts w:ascii="Sylfaen" w:hAnsi="Sylfaen" w:cs="Sylfaen"/>
          <w:b/>
          <w:i w:val="0"/>
          <w:sz w:val="22"/>
          <w:szCs w:val="22"/>
          <w:lang w:val="ru-RU"/>
        </w:rPr>
        <w:t>ը</w:t>
      </w:r>
      <w:r w:rsidRPr="00832E52">
        <w:rPr>
          <w:rFonts w:asciiTheme="majorHAnsi" w:hAnsiTheme="majorHAnsi" w:cstheme="majorHAnsi"/>
          <w:i w:val="0"/>
          <w:lang w:val="af-ZA"/>
        </w:rPr>
        <w:t xml:space="preserve">, </w:t>
      </w:r>
      <w:r w:rsidRPr="00832E52">
        <w:rPr>
          <w:rFonts w:ascii="Sylfaen" w:hAnsi="Sylfaen" w:cs="Sylfaen"/>
          <w:i w:val="0"/>
          <w:lang w:val="af-ZA"/>
        </w:rPr>
        <w:t>որը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գտնվում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է</w:t>
      </w:r>
      <w:r w:rsidR="00A13190" w:rsidRPr="00832E52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CC5092" w:rsidRPr="00832E52">
        <w:rPr>
          <w:rFonts w:ascii="Sylfaen" w:hAnsi="Sylfaen" w:cs="Sylfaen"/>
          <w:b/>
          <w:i w:val="0"/>
          <w:sz w:val="22"/>
          <w:szCs w:val="22"/>
          <w:lang w:val="hy-AM"/>
        </w:rPr>
        <w:t>ՀՀ</w:t>
      </w:r>
      <w:r w:rsidR="00CC5092" w:rsidRPr="00832E52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CC5092" w:rsidRPr="00832E52">
        <w:rPr>
          <w:rFonts w:ascii="Sylfaen" w:hAnsi="Sylfaen" w:cs="Sylfaen"/>
          <w:b/>
          <w:i w:val="0"/>
          <w:sz w:val="22"/>
          <w:szCs w:val="22"/>
          <w:lang w:val="hy-AM"/>
        </w:rPr>
        <w:t>Կոտայքի</w:t>
      </w:r>
      <w:r w:rsidR="00CC5092" w:rsidRPr="00832E52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CC5092" w:rsidRPr="00832E52">
        <w:rPr>
          <w:rFonts w:ascii="Sylfaen" w:hAnsi="Sylfaen" w:cs="Sylfaen"/>
          <w:b/>
          <w:i w:val="0"/>
          <w:sz w:val="22"/>
          <w:szCs w:val="22"/>
          <w:lang w:val="hy-AM"/>
        </w:rPr>
        <w:t>մարզ</w:t>
      </w:r>
      <w:r w:rsidR="00CC5092" w:rsidRPr="00832E52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, </w:t>
      </w:r>
      <w:r w:rsidR="00CC5092" w:rsidRPr="00832E52">
        <w:rPr>
          <w:rFonts w:ascii="Sylfaen" w:hAnsi="Sylfaen" w:cs="Sylfaen"/>
          <w:b/>
          <w:i w:val="0"/>
          <w:sz w:val="22"/>
          <w:szCs w:val="22"/>
          <w:lang w:val="hy-AM"/>
        </w:rPr>
        <w:t>գ</w:t>
      </w:r>
      <w:r w:rsidR="00CC5092" w:rsidRPr="00832E52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. </w:t>
      </w:r>
      <w:r w:rsidR="00CC5092" w:rsidRPr="00832E52">
        <w:rPr>
          <w:rFonts w:ascii="Sylfaen" w:hAnsi="Sylfaen" w:cs="Sylfaen"/>
          <w:b/>
          <w:i w:val="0"/>
          <w:sz w:val="22"/>
          <w:szCs w:val="22"/>
          <w:lang w:val="hy-AM"/>
        </w:rPr>
        <w:t>Զորավան</w:t>
      </w:r>
      <w:r w:rsidR="00CC5092" w:rsidRPr="00832E52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>,</w:t>
      </w:r>
      <w:r w:rsidR="00CC5092" w:rsidRPr="00832E52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1-</w:t>
      </w:r>
      <w:r w:rsidR="00CC5092" w:rsidRPr="00832E52">
        <w:rPr>
          <w:rFonts w:ascii="Sylfaen" w:hAnsi="Sylfaen" w:cs="Sylfaen"/>
          <w:b/>
          <w:i w:val="0"/>
          <w:sz w:val="22"/>
          <w:szCs w:val="22"/>
          <w:lang w:val="hy-AM"/>
        </w:rPr>
        <w:t>ին</w:t>
      </w:r>
      <w:r w:rsidR="00CC5092" w:rsidRPr="00832E52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CC5092" w:rsidRPr="00832E52">
        <w:rPr>
          <w:rFonts w:ascii="Sylfaen" w:hAnsi="Sylfaen" w:cs="Sylfaen"/>
          <w:b/>
          <w:i w:val="0"/>
          <w:sz w:val="22"/>
          <w:szCs w:val="22"/>
          <w:lang w:val="hy-AM"/>
        </w:rPr>
        <w:t>փողոց</w:t>
      </w:r>
      <w:r w:rsidR="00CC5092" w:rsidRPr="00832E52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,11 </w:t>
      </w:r>
      <w:r w:rsidR="00CC5092" w:rsidRPr="00832E52">
        <w:rPr>
          <w:rFonts w:ascii="Sylfaen" w:hAnsi="Sylfaen" w:cs="Sylfaen"/>
          <w:b/>
          <w:i w:val="0"/>
          <w:sz w:val="22"/>
          <w:szCs w:val="22"/>
          <w:lang w:val="hy-AM"/>
        </w:rPr>
        <w:t>շենք</w:t>
      </w:r>
      <w:r w:rsidR="00A13190" w:rsidRPr="00832E52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 </w:t>
      </w:r>
      <w:r w:rsidRPr="00832E52">
        <w:rPr>
          <w:rFonts w:ascii="Sylfaen" w:hAnsi="Sylfaen" w:cs="Sylfaen"/>
          <w:i w:val="0"/>
          <w:lang w:val="af-ZA"/>
        </w:rPr>
        <w:t>հասցեում</w:t>
      </w:r>
      <w:r w:rsidRPr="00832E52">
        <w:rPr>
          <w:rFonts w:asciiTheme="majorHAnsi" w:hAnsiTheme="majorHAnsi" w:cstheme="majorHAnsi"/>
          <w:i w:val="0"/>
          <w:lang w:val="af-ZA"/>
        </w:rPr>
        <w:t>,</w:t>
      </w:r>
      <w:r w:rsidR="00FE4465" w:rsidRPr="001D6F2F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հայտարարում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է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="00A11B9A" w:rsidRPr="00832E52">
        <w:rPr>
          <w:rFonts w:ascii="Sylfaen" w:hAnsi="Sylfaen" w:cs="Sylfaen"/>
          <w:b/>
          <w:i w:val="0"/>
        </w:rPr>
        <w:t>գնանշման</w:t>
      </w:r>
      <w:r w:rsidR="00A11B9A" w:rsidRPr="00832E52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="00A11B9A" w:rsidRPr="00832E52">
        <w:rPr>
          <w:rFonts w:ascii="Sylfaen" w:hAnsi="Sylfaen" w:cs="Sylfaen"/>
          <w:b/>
          <w:i w:val="0"/>
        </w:rPr>
        <w:t>հարց</w:t>
      </w:r>
      <w:r w:rsidR="00A11B9A" w:rsidRPr="00832E52">
        <w:rPr>
          <w:rFonts w:ascii="Sylfaen" w:hAnsi="Sylfaen" w:cs="Sylfaen"/>
          <w:b/>
          <w:i w:val="0"/>
          <w:lang w:val="ru-RU"/>
        </w:rPr>
        <w:t>ում</w:t>
      </w:r>
      <w:r w:rsidRPr="00832E52">
        <w:rPr>
          <w:rFonts w:asciiTheme="majorHAnsi" w:hAnsiTheme="majorHAnsi" w:cstheme="majorHAnsi"/>
          <w:i w:val="0"/>
          <w:lang w:val="af-ZA"/>
        </w:rPr>
        <w:t xml:space="preserve">, </w:t>
      </w:r>
      <w:r w:rsidRPr="00832E52">
        <w:rPr>
          <w:rFonts w:ascii="Sylfaen" w:hAnsi="Sylfaen" w:cs="Sylfaen"/>
          <w:i w:val="0"/>
          <w:lang w:val="af-ZA"/>
        </w:rPr>
        <w:t>որն</w:t>
      </w:r>
      <w:r w:rsidR="008346BD"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իրականացվում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է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մեկ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փուլով</w:t>
      </w:r>
      <w:r w:rsidRPr="00832E52">
        <w:rPr>
          <w:rFonts w:asciiTheme="majorHAnsi" w:hAnsiTheme="majorHAnsi" w:cstheme="majorHAnsi"/>
          <w:i w:val="0"/>
          <w:lang w:val="af-ZA"/>
        </w:rPr>
        <w:t>:</w:t>
      </w:r>
    </w:p>
    <w:p w:rsidR="001F1C3B" w:rsidRPr="00832E52" w:rsidRDefault="001F1C3B" w:rsidP="001F1C3B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832E52">
        <w:rPr>
          <w:rFonts w:asciiTheme="majorHAnsi" w:hAnsiTheme="majorHAnsi" w:cstheme="majorHAnsi"/>
          <w:i w:val="0"/>
          <w:lang w:val="af-ZA"/>
        </w:rPr>
        <w:tab/>
      </w:r>
      <w:bookmarkStart w:id="0" w:name="_Hlk23167417"/>
      <w:r w:rsidRPr="00832E52">
        <w:rPr>
          <w:rFonts w:ascii="Sylfaen" w:hAnsi="Sylfaen" w:cs="Sylfaen"/>
          <w:i w:val="0"/>
          <w:lang w:val="af-ZA"/>
        </w:rPr>
        <w:t>Սույն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ընթացակարգի</w:t>
      </w:r>
      <w:bookmarkEnd w:id="0"/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արդյունքում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hy-AM"/>
        </w:rPr>
        <w:t>ընտրված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մասնակցին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սահմանված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կարգով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կառաջարկվի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կնքել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832E52">
        <w:rPr>
          <w:rFonts w:ascii="Sylfaen" w:hAnsi="Sylfaen" w:cs="Sylfaen"/>
          <w:b/>
          <w:i w:val="0"/>
          <w:sz w:val="22"/>
          <w:szCs w:val="22"/>
          <w:lang w:val="ru-RU"/>
        </w:rPr>
        <w:t>սննդամթերքի</w:t>
      </w:r>
      <w:r w:rsidR="00ED627F"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Theme="majorHAnsi" w:hAnsiTheme="majorHAnsi" w:cstheme="majorHAnsi"/>
          <w:i w:val="0"/>
          <w:lang w:val="af-ZA"/>
        </w:rPr>
        <w:t xml:space="preserve">  </w:t>
      </w:r>
      <w:r w:rsidRPr="00832E52">
        <w:rPr>
          <w:rFonts w:ascii="Sylfaen" w:hAnsi="Sylfaen" w:cs="Sylfaen"/>
          <w:i w:val="0"/>
          <w:lang w:val="af-ZA"/>
        </w:rPr>
        <w:t>մատակարարման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պայմանագիր</w:t>
      </w:r>
      <w:r w:rsidRPr="00832E52">
        <w:rPr>
          <w:rFonts w:asciiTheme="majorHAnsi" w:hAnsiTheme="majorHAnsi" w:cstheme="majorHAnsi"/>
          <w:i w:val="0"/>
          <w:lang w:val="af-ZA"/>
        </w:rPr>
        <w:t xml:space="preserve"> (</w:t>
      </w:r>
      <w:r w:rsidRPr="00832E52">
        <w:rPr>
          <w:rFonts w:ascii="Sylfaen" w:hAnsi="Sylfaen" w:cs="Sylfaen"/>
          <w:i w:val="0"/>
          <w:lang w:val="af-ZA"/>
        </w:rPr>
        <w:t>այսուհետ</w:t>
      </w:r>
      <w:r w:rsidRPr="00832E52">
        <w:rPr>
          <w:rFonts w:asciiTheme="majorHAnsi" w:hAnsiTheme="majorHAnsi" w:cstheme="majorHAnsi"/>
          <w:i w:val="0"/>
          <w:lang w:val="af-ZA"/>
        </w:rPr>
        <w:t xml:space="preserve">` </w:t>
      </w:r>
      <w:r w:rsidRPr="00832E52">
        <w:rPr>
          <w:rFonts w:ascii="Sylfaen" w:hAnsi="Sylfaen" w:cs="Sylfaen"/>
          <w:i w:val="0"/>
          <w:lang w:val="af-ZA"/>
        </w:rPr>
        <w:t>պայմանագիր</w:t>
      </w:r>
      <w:r w:rsidRPr="00832E52">
        <w:rPr>
          <w:rFonts w:asciiTheme="majorHAnsi" w:hAnsiTheme="majorHAnsi" w:cstheme="majorHAnsi"/>
          <w:i w:val="0"/>
          <w:lang w:val="af-ZA"/>
        </w:rPr>
        <w:t>)</w:t>
      </w:r>
      <w:r w:rsidRPr="00832E52">
        <w:rPr>
          <w:rFonts w:ascii="Tahoma" w:hAnsi="Tahoma" w:cs="Tahoma"/>
          <w:i w:val="0"/>
          <w:lang w:val="af-ZA"/>
        </w:rPr>
        <w:t>։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832E52" w:rsidRDefault="001F1C3B" w:rsidP="001F1C3B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832E52">
        <w:rPr>
          <w:rFonts w:asciiTheme="majorHAnsi" w:hAnsiTheme="majorHAnsi" w:cstheme="majorHAnsi"/>
          <w:i w:val="0"/>
          <w:lang w:val="af-ZA"/>
        </w:rPr>
        <w:tab/>
      </w:r>
      <w:r w:rsidRPr="00832E52">
        <w:rPr>
          <w:rFonts w:ascii="Sylfaen" w:hAnsi="Sylfaen" w:cs="Sylfaen"/>
          <w:i w:val="0"/>
          <w:sz w:val="16"/>
          <w:szCs w:val="16"/>
          <w:lang w:val="af-ZA"/>
        </w:rPr>
        <w:t>ապրանքի</w:t>
      </w:r>
      <w:r w:rsidRPr="00832E52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</w:t>
      </w:r>
      <w:r w:rsidRPr="00832E52">
        <w:rPr>
          <w:rFonts w:ascii="Sylfaen" w:hAnsi="Sylfaen" w:cs="Sylfaen"/>
          <w:i w:val="0"/>
          <w:sz w:val="16"/>
          <w:szCs w:val="16"/>
          <w:lang w:val="af-ZA"/>
        </w:rPr>
        <w:t>անվանումը</w:t>
      </w:r>
    </w:p>
    <w:p w:rsidR="001F1C3B" w:rsidRPr="00832E52" w:rsidRDefault="001F1C3B" w:rsidP="001F1C3B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832E52">
        <w:rPr>
          <w:rFonts w:asciiTheme="majorHAnsi" w:hAnsiTheme="majorHAnsi" w:cstheme="majorHAnsi"/>
          <w:i w:val="0"/>
          <w:lang w:val="af-ZA"/>
        </w:rPr>
        <w:tab/>
        <w:t>«</w:t>
      </w:r>
      <w:r w:rsidRPr="00832E52">
        <w:rPr>
          <w:rFonts w:ascii="Sylfaen" w:hAnsi="Sylfaen" w:cs="Sylfaen"/>
          <w:i w:val="0"/>
          <w:lang w:val="af-ZA"/>
        </w:rPr>
        <w:t>Գնումների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մասին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» </w:t>
      </w:r>
      <w:r w:rsidRPr="00832E52">
        <w:rPr>
          <w:rFonts w:ascii="Sylfaen" w:hAnsi="Sylfaen" w:cs="Sylfaen"/>
          <w:i w:val="0"/>
          <w:lang w:val="af-ZA"/>
        </w:rPr>
        <w:t>ՀՀ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օրենքի</w:t>
      </w:r>
      <w:r w:rsidRPr="00832E52">
        <w:rPr>
          <w:rFonts w:asciiTheme="majorHAnsi" w:hAnsiTheme="majorHAnsi" w:cstheme="majorHAnsi"/>
          <w:i w:val="0"/>
          <w:lang w:val="af-ZA"/>
        </w:rPr>
        <w:t xml:space="preserve"> 7-</w:t>
      </w:r>
      <w:r w:rsidRPr="00832E52">
        <w:rPr>
          <w:rFonts w:ascii="Sylfaen" w:hAnsi="Sylfaen" w:cs="Sylfaen"/>
          <w:i w:val="0"/>
          <w:lang w:val="af-ZA"/>
        </w:rPr>
        <w:t>րդ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հոդվածի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համաձայն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` </w:t>
      </w:r>
      <w:r w:rsidRPr="00832E52">
        <w:rPr>
          <w:rFonts w:ascii="Sylfaen" w:hAnsi="Sylfaen" w:cs="Sylfaen"/>
          <w:i w:val="0"/>
          <w:lang w:val="af-ZA"/>
        </w:rPr>
        <w:t>ցանկացած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անձ</w:t>
      </w:r>
      <w:r w:rsidRPr="00832E52">
        <w:rPr>
          <w:rFonts w:asciiTheme="majorHAnsi" w:hAnsiTheme="majorHAnsi" w:cstheme="majorHAnsi"/>
          <w:i w:val="0"/>
          <w:lang w:val="af-ZA"/>
        </w:rPr>
        <w:t xml:space="preserve">, </w:t>
      </w:r>
      <w:r w:rsidRPr="00832E52">
        <w:rPr>
          <w:rFonts w:ascii="Sylfaen" w:hAnsi="Sylfaen" w:cs="Sylfaen"/>
          <w:i w:val="0"/>
          <w:lang w:val="af-ZA"/>
        </w:rPr>
        <w:t>անկախ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նրա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օտարերկրյա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ֆիզիկական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անձ</w:t>
      </w:r>
      <w:r w:rsidRPr="00832E52">
        <w:rPr>
          <w:rFonts w:asciiTheme="majorHAnsi" w:hAnsiTheme="majorHAnsi" w:cstheme="majorHAnsi"/>
          <w:i w:val="0"/>
          <w:lang w:val="af-ZA"/>
        </w:rPr>
        <w:t xml:space="preserve">, </w:t>
      </w:r>
      <w:r w:rsidRPr="00832E52">
        <w:rPr>
          <w:rFonts w:ascii="Sylfaen" w:hAnsi="Sylfaen" w:cs="Sylfaen"/>
          <w:i w:val="0"/>
          <w:lang w:val="af-ZA"/>
        </w:rPr>
        <w:t>կազմակերպություն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կամ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քաղաքացիություն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չունեցող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անձ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լինելու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հանգամանքից</w:t>
      </w:r>
      <w:r w:rsidRPr="00832E52">
        <w:rPr>
          <w:rFonts w:asciiTheme="majorHAnsi" w:hAnsiTheme="majorHAnsi" w:cstheme="majorHAnsi"/>
          <w:i w:val="0"/>
          <w:lang w:val="af-ZA"/>
        </w:rPr>
        <w:t xml:space="preserve">, </w:t>
      </w:r>
      <w:r w:rsidRPr="00832E52">
        <w:rPr>
          <w:rFonts w:ascii="Sylfaen" w:hAnsi="Sylfaen" w:cs="Sylfaen"/>
          <w:i w:val="0"/>
          <w:lang w:val="af-ZA"/>
        </w:rPr>
        <w:t>ունի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սույն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ընթացակարգին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մասնակցելու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հավասար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իրավունք</w:t>
      </w:r>
      <w:r w:rsidRPr="00832E52">
        <w:rPr>
          <w:rFonts w:asciiTheme="majorHAnsi" w:hAnsiTheme="majorHAnsi" w:cstheme="majorHAnsi"/>
          <w:i w:val="0"/>
          <w:lang w:val="af-ZA"/>
        </w:rPr>
        <w:t>:</w:t>
      </w:r>
    </w:p>
    <w:p w:rsidR="001F1C3B" w:rsidRPr="00832E52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="Sylfaen" w:hAnsi="Sylfaen" w:cs="Sylfaen"/>
          <w:sz w:val="20"/>
          <w:szCs w:val="20"/>
          <w:lang w:val="af-ZA"/>
        </w:rPr>
        <w:t>Սույն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ընթացակարգին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մասնակցելու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իրավունք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չունեցող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անձանց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af-ZA"/>
        </w:rPr>
        <w:t>ինչպես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նաև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մասնակիցներին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ներկայացվող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սահմանված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են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սույն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հրավերով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832E52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832E52">
        <w:rPr>
          <w:rFonts w:ascii="Sylfaen" w:hAnsi="Sylfaen" w:cs="Sylfaen"/>
          <w:i w:val="0"/>
          <w:lang w:val="af-ZA"/>
        </w:rPr>
        <w:t>Ընտրված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մասնակիցը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որոշվում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է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bookmarkStart w:id="1" w:name="_Hlk23167512"/>
      <w:r w:rsidRPr="00832E52">
        <w:rPr>
          <w:rFonts w:ascii="Sylfaen" w:hAnsi="Sylfaen" w:cs="Sylfaen"/>
          <w:i w:val="0"/>
          <w:lang w:val="af-ZA"/>
        </w:rPr>
        <w:t>ոչ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գնային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պայմաններով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բավարար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գնահատված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bookmarkEnd w:id="1"/>
      <w:r w:rsidRPr="00832E52">
        <w:rPr>
          <w:rFonts w:ascii="Sylfaen" w:hAnsi="Sylfaen" w:cs="Sylfaen"/>
          <w:i w:val="0"/>
          <w:lang w:val="af-ZA"/>
        </w:rPr>
        <w:t>հայտեր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ներկայացրած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մասնակիցների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թվից</w:t>
      </w:r>
      <w:r w:rsidRPr="00832E52">
        <w:rPr>
          <w:rFonts w:asciiTheme="majorHAnsi" w:hAnsiTheme="majorHAnsi" w:cstheme="majorHAnsi"/>
          <w:i w:val="0"/>
          <w:lang w:val="af-ZA"/>
        </w:rPr>
        <w:t xml:space="preserve">` </w:t>
      </w:r>
      <w:r w:rsidRPr="00832E52">
        <w:rPr>
          <w:rFonts w:ascii="Sylfaen" w:hAnsi="Sylfaen" w:cs="Sylfaen"/>
          <w:i w:val="0"/>
          <w:lang w:val="af-ZA"/>
        </w:rPr>
        <w:t>նվազագույն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գնային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առաջարկ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ներկայացրած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մասնակցին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նախապատվություն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տալու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սկզբունքով։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832E52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832E52">
        <w:rPr>
          <w:rFonts w:ascii="Sylfaen" w:hAnsi="Sylfaen" w:cs="Sylfaen"/>
          <w:i w:val="0"/>
          <w:lang w:val="af-ZA"/>
        </w:rPr>
        <w:t>Ընթացակարգի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հրավերը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թղթային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ստանալու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համար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անհրաժեշտ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է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դիմել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պատվիրատուին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, </w:t>
      </w:r>
      <w:r w:rsidRPr="00832E52">
        <w:rPr>
          <w:rFonts w:ascii="Sylfaen" w:hAnsi="Sylfaen" w:cs="Sylfaen"/>
          <w:i w:val="0"/>
          <w:lang w:val="af-ZA"/>
        </w:rPr>
        <w:t>մինչև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սույն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հայտարարության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հրապարակման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օրվանից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հաշված</w:t>
      </w:r>
      <w:r w:rsidR="00ED627F" w:rsidRPr="00832E52">
        <w:rPr>
          <w:rFonts w:ascii="Sylfaen" w:hAnsi="Sylfaen" w:cs="Sylfaen"/>
          <w:i w:val="0"/>
          <w:lang w:val="ru-RU"/>
        </w:rPr>
        <w:t>՝</w:t>
      </w:r>
      <w:r w:rsidR="00ED627F" w:rsidRPr="001D6F2F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832E52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>7</w:t>
      </w:r>
      <w:r w:rsidR="00ED627F" w:rsidRPr="00832E52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>-</w:t>
      </w:r>
      <w:r w:rsidR="00ED627F" w:rsidRPr="00832E52">
        <w:rPr>
          <w:rFonts w:ascii="Sylfaen" w:hAnsi="Sylfaen" w:cs="Sylfaen"/>
          <w:b/>
          <w:i w:val="0"/>
          <w:sz w:val="24"/>
          <w:szCs w:val="24"/>
          <w:lang w:val="af-ZA"/>
        </w:rPr>
        <w:t>րդ</w:t>
      </w:r>
      <w:r w:rsidR="00ED627F" w:rsidRPr="00832E52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 </w:t>
      </w:r>
      <w:r w:rsidR="00ED627F" w:rsidRPr="00832E52">
        <w:rPr>
          <w:rFonts w:ascii="Sylfaen" w:hAnsi="Sylfaen" w:cs="Sylfaen"/>
          <w:i w:val="0"/>
          <w:lang w:val="af-ZA"/>
        </w:rPr>
        <w:t>օրը</w:t>
      </w:r>
      <w:r w:rsidR="00ED627F"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484069">
        <w:rPr>
          <w:rFonts w:ascii="Sylfaen" w:hAnsi="Sylfaen" w:cs="Sylfaen"/>
          <w:i w:val="0"/>
          <w:lang w:val="af-ZA"/>
        </w:rPr>
        <w:t>ժամը</w:t>
      </w:r>
      <w:r w:rsidR="00ED627F" w:rsidRPr="00484069">
        <w:rPr>
          <w:rFonts w:asciiTheme="majorHAnsi" w:hAnsiTheme="majorHAnsi" w:cstheme="majorHAnsi"/>
          <w:i w:val="0"/>
          <w:lang w:val="af-ZA"/>
        </w:rPr>
        <w:t xml:space="preserve"> </w:t>
      </w:r>
      <w:r w:rsidR="00F55B2B" w:rsidRPr="00484069">
        <w:rPr>
          <w:rFonts w:asciiTheme="majorHAnsi" w:hAnsiTheme="majorHAnsi" w:cstheme="majorHAnsi"/>
          <w:b/>
          <w:i w:val="0"/>
          <w:sz w:val="24"/>
          <w:szCs w:val="24"/>
          <w:u w:val="single"/>
          <w:lang w:val="hy-AM"/>
        </w:rPr>
        <w:t>12</w:t>
      </w:r>
      <w:r w:rsidR="00ED627F" w:rsidRPr="00484069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>:00</w:t>
      </w:r>
      <w:r w:rsidR="00ED627F" w:rsidRPr="00484069">
        <w:rPr>
          <w:rFonts w:asciiTheme="majorHAnsi" w:hAnsiTheme="majorHAnsi" w:cstheme="majorHAnsi"/>
          <w:i w:val="0"/>
          <w:lang w:val="af-ZA"/>
        </w:rPr>
        <w:t>-</w:t>
      </w:r>
      <w:r w:rsidRPr="00832E52">
        <w:rPr>
          <w:rFonts w:ascii="Sylfaen" w:hAnsi="Sylfaen" w:cs="Sylfaen"/>
          <w:i w:val="0"/>
          <w:lang w:val="af-ZA"/>
        </w:rPr>
        <w:t>ը։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Ընդ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որում</w:t>
      </w:r>
      <w:r w:rsidRPr="00832E52">
        <w:rPr>
          <w:rFonts w:asciiTheme="majorHAnsi" w:hAnsiTheme="majorHAnsi" w:cstheme="majorHAnsi"/>
          <w:i w:val="0"/>
          <w:lang w:val="af-ZA"/>
        </w:rPr>
        <w:t xml:space="preserve">, </w:t>
      </w:r>
      <w:r w:rsidRPr="00832E52">
        <w:rPr>
          <w:rFonts w:ascii="Sylfaen" w:hAnsi="Sylfaen" w:cs="Sylfaen"/>
          <w:i w:val="0"/>
          <w:lang w:val="af-ZA"/>
        </w:rPr>
        <w:t>թղթային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ձևով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հրավեր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ստանալու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համար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պատվիրատուին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պետք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է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ներկայացնել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գրավոր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դիմում։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Պատվիրատուն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ապահովում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է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թղթային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ձևով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հրավերի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տրամադրումն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անվճար</w:t>
      </w:r>
      <w:r w:rsidRPr="00832E52">
        <w:rPr>
          <w:rFonts w:asciiTheme="majorHAnsi" w:hAnsiTheme="majorHAnsi" w:cstheme="majorHAnsi"/>
          <w:i w:val="0"/>
          <w:lang w:val="af-ZA"/>
        </w:rPr>
        <w:t xml:space="preserve">  </w:t>
      </w:r>
      <w:r w:rsidRPr="00832E52">
        <w:rPr>
          <w:rFonts w:ascii="Sylfaen" w:hAnsi="Sylfaen" w:cs="Sylfaen"/>
          <w:i w:val="0"/>
          <w:lang w:val="af-ZA"/>
        </w:rPr>
        <w:t>այդպիսի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պահանջ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ստանալուն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հաջորդող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առաջին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աշխատանքային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օրը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Էլեկտրոնային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ձևով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հրավեր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տրամադրելու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պահանջի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դեպքում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պատվիրատուն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անվճար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ապահովում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է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հրավերի</w:t>
      </w:r>
      <w:r w:rsidRPr="00832E52">
        <w:rPr>
          <w:rFonts w:asciiTheme="majorHAnsi" w:hAnsiTheme="majorHAnsi" w:cstheme="majorHAnsi"/>
          <w:i w:val="0"/>
          <w:lang w:val="af-ZA"/>
        </w:rPr>
        <w:t xml:space="preserve">` </w:t>
      </w:r>
      <w:r w:rsidRPr="00832E52">
        <w:rPr>
          <w:rFonts w:ascii="Sylfaen" w:hAnsi="Sylfaen" w:cs="Sylfaen"/>
          <w:i w:val="0"/>
          <w:lang w:val="af-ZA"/>
        </w:rPr>
        <w:t>էլեկտրոնային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ձևով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տրամադրումը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դիմումը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ստանալու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օրվան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հաջորդող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աշխատանքային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օրվա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ընթացքում։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832E52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832E52">
        <w:rPr>
          <w:rFonts w:ascii="Sylfaen" w:hAnsi="Sylfaen" w:cs="Sylfaen"/>
          <w:i w:val="0"/>
          <w:lang w:val="af-ZA"/>
        </w:rPr>
        <w:t>Հրավեր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չստանալը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չի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սահմանափակում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մասնակցի</w:t>
      </w:r>
      <w:r w:rsidRPr="00832E52">
        <w:rPr>
          <w:rFonts w:asciiTheme="majorHAnsi" w:hAnsiTheme="majorHAnsi" w:cstheme="majorHAnsi"/>
          <w:i w:val="0"/>
          <w:lang w:val="af-ZA"/>
        </w:rPr>
        <w:t xml:space="preserve">` </w:t>
      </w:r>
      <w:r w:rsidRPr="00832E52">
        <w:rPr>
          <w:rFonts w:ascii="Sylfaen" w:hAnsi="Sylfaen" w:cs="Sylfaen"/>
          <w:i w:val="0"/>
          <w:lang w:val="af-ZA"/>
        </w:rPr>
        <w:t>սույն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ընթացակարգին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մասնակցելու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իրավունքը։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832E52" w:rsidRDefault="001F1C3B" w:rsidP="00ED627F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832E52">
        <w:rPr>
          <w:rFonts w:ascii="Sylfaen" w:hAnsi="Sylfaen" w:cs="Sylfaen"/>
          <w:i w:val="0"/>
          <w:lang w:val="af-ZA"/>
        </w:rPr>
        <w:t>Սույն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ընթացակարգին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մասնակցության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հայտերն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անհրաժեշտ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է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ներկայացնել</w:t>
      </w:r>
      <w:r w:rsidR="00ED627F" w:rsidRPr="001D6F2F">
        <w:rPr>
          <w:rFonts w:asciiTheme="majorHAnsi" w:hAnsiTheme="majorHAnsi" w:cstheme="majorHAnsi"/>
          <w:i w:val="0"/>
          <w:lang w:val="af-ZA" w:eastAsia="ru-RU"/>
        </w:rPr>
        <w:t xml:space="preserve"> </w:t>
      </w:r>
      <w:r w:rsidR="00ED627F" w:rsidRPr="00832E52">
        <w:rPr>
          <w:rFonts w:ascii="Sylfaen" w:hAnsi="Sylfaen" w:cs="Sylfaen"/>
          <w:b/>
          <w:i w:val="0"/>
          <w:sz w:val="22"/>
          <w:szCs w:val="22"/>
          <w:lang w:val="hy-AM"/>
        </w:rPr>
        <w:t>ք</w:t>
      </w:r>
      <w:r w:rsidR="00ED627F" w:rsidRPr="00832E52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. </w:t>
      </w:r>
      <w:r w:rsidR="00ED627F" w:rsidRPr="00832E52">
        <w:rPr>
          <w:rFonts w:ascii="Sylfaen" w:hAnsi="Sylfaen" w:cs="Sylfaen"/>
          <w:b/>
          <w:i w:val="0"/>
          <w:sz w:val="22"/>
          <w:szCs w:val="22"/>
          <w:lang w:val="hy-AM"/>
        </w:rPr>
        <w:t>Եղվարդ</w:t>
      </w:r>
      <w:r w:rsidR="00ED627F" w:rsidRPr="00832E52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, </w:t>
      </w:r>
      <w:r w:rsidR="00ED627F" w:rsidRPr="00832E52">
        <w:rPr>
          <w:rFonts w:ascii="Sylfaen" w:hAnsi="Sylfaen" w:cs="Sylfaen"/>
          <w:b/>
          <w:i w:val="0"/>
          <w:sz w:val="22"/>
          <w:szCs w:val="22"/>
          <w:lang w:val="hy-AM"/>
        </w:rPr>
        <w:t>Երևանյան</w:t>
      </w:r>
      <w:r w:rsidR="00ED627F" w:rsidRPr="00832E52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1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հասցեով</w:t>
      </w:r>
      <w:r w:rsidRPr="00832E52">
        <w:rPr>
          <w:rFonts w:asciiTheme="majorHAnsi" w:hAnsiTheme="majorHAnsi" w:cstheme="majorHAnsi"/>
          <w:i w:val="0"/>
          <w:lang w:val="af-ZA"/>
        </w:rPr>
        <w:t xml:space="preserve">, </w:t>
      </w:r>
      <w:r w:rsidRPr="00832E52">
        <w:rPr>
          <w:rFonts w:ascii="Sylfaen" w:hAnsi="Sylfaen" w:cs="Sylfaen"/>
          <w:i w:val="0"/>
          <w:lang w:val="af-ZA"/>
        </w:rPr>
        <w:t>փաստաթղթային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ձևով</w:t>
      </w:r>
      <w:r w:rsidRPr="00832E52">
        <w:rPr>
          <w:rFonts w:asciiTheme="majorHAnsi" w:hAnsiTheme="majorHAnsi" w:cstheme="majorHAnsi"/>
          <w:i w:val="0"/>
          <w:lang w:val="af-ZA" w:eastAsia="ru-RU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մինչև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սույն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հայտարարության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հրապարակման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օրվանից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հաշված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1D6F2F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832E52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>7</w:t>
      </w:r>
      <w:r w:rsidR="00ED627F" w:rsidRPr="00832E52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>-</w:t>
      </w:r>
      <w:r w:rsidR="00ED627F" w:rsidRPr="00832E52">
        <w:rPr>
          <w:rFonts w:ascii="Sylfaen" w:hAnsi="Sylfaen" w:cs="Sylfaen"/>
          <w:b/>
          <w:i w:val="0"/>
          <w:sz w:val="24"/>
          <w:szCs w:val="24"/>
          <w:lang w:val="af-ZA"/>
        </w:rPr>
        <w:t>րդ</w:t>
      </w:r>
      <w:r w:rsidR="00ED627F" w:rsidRPr="00832E52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 </w:t>
      </w:r>
      <w:r w:rsidR="00ED627F" w:rsidRPr="00832E52">
        <w:rPr>
          <w:rFonts w:ascii="Sylfaen" w:hAnsi="Sylfaen" w:cs="Sylfaen"/>
          <w:i w:val="0"/>
          <w:lang w:val="af-ZA"/>
        </w:rPr>
        <w:t>օրվա</w:t>
      </w:r>
      <w:r w:rsidR="00ED627F"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832E52">
        <w:rPr>
          <w:rFonts w:ascii="Sylfaen" w:hAnsi="Sylfaen" w:cs="Sylfaen"/>
          <w:i w:val="0"/>
          <w:lang w:val="af-ZA"/>
        </w:rPr>
        <w:t>ժամը</w:t>
      </w:r>
      <w:r w:rsidR="00ED627F" w:rsidRPr="001D6F2F">
        <w:rPr>
          <w:rFonts w:asciiTheme="majorHAnsi" w:hAnsiTheme="majorHAnsi" w:cstheme="majorHAnsi"/>
          <w:i w:val="0"/>
          <w:lang w:val="af-ZA"/>
        </w:rPr>
        <w:t xml:space="preserve"> </w:t>
      </w:r>
      <w:r w:rsidR="00F45071" w:rsidRPr="00832E52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>1</w:t>
      </w:r>
      <w:r w:rsidR="00F45071" w:rsidRPr="001D6F2F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>6</w:t>
      </w:r>
      <w:r w:rsidR="00F45071" w:rsidRPr="00832E52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>:00</w:t>
      </w:r>
      <w:r w:rsidR="00F45071" w:rsidRPr="00832E52">
        <w:rPr>
          <w:rFonts w:asciiTheme="majorHAnsi" w:hAnsiTheme="majorHAnsi" w:cstheme="majorHAnsi"/>
          <w:i w:val="0"/>
          <w:lang w:val="af-ZA"/>
        </w:rPr>
        <w:t>-</w:t>
      </w:r>
      <w:r w:rsidR="00ED627F" w:rsidRPr="00832E52">
        <w:rPr>
          <w:rFonts w:asciiTheme="majorHAnsi" w:hAnsiTheme="majorHAnsi" w:cstheme="majorHAnsi"/>
          <w:i w:val="0"/>
          <w:lang w:val="af-ZA"/>
        </w:rPr>
        <w:t>-</w:t>
      </w:r>
      <w:r w:rsidR="00ED627F" w:rsidRPr="00832E52">
        <w:rPr>
          <w:rFonts w:ascii="Sylfaen" w:hAnsi="Sylfaen" w:cs="Sylfaen"/>
          <w:i w:val="0"/>
          <w:lang w:val="af-ZA"/>
        </w:rPr>
        <w:t>ը</w:t>
      </w:r>
      <w:r w:rsidRPr="00832E52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1F1C3B" w:rsidRPr="00832E52" w:rsidRDefault="001F1C3B" w:rsidP="001F1C3B">
      <w:pPr>
        <w:pStyle w:val="BodyTextIndent"/>
        <w:spacing w:line="240" w:lineRule="auto"/>
        <w:ind w:firstLine="708"/>
        <w:rPr>
          <w:rFonts w:asciiTheme="majorHAnsi" w:hAnsiTheme="majorHAnsi" w:cstheme="majorHAnsi"/>
          <w:i w:val="0"/>
          <w:lang w:val="af-ZA"/>
        </w:rPr>
      </w:pPr>
      <w:r w:rsidRPr="00832E52">
        <w:rPr>
          <w:rFonts w:ascii="Sylfaen" w:hAnsi="Sylfaen" w:cs="Sylfaen"/>
          <w:i w:val="0"/>
          <w:lang w:val="af-ZA"/>
        </w:rPr>
        <w:t>Հայտերը</w:t>
      </w:r>
      <w:r w:rsidRPr="00832E52">
        <w:rPr>
          <w:rFonts w:asciiTheme="majorHAnsi" w:hAnsiTheme="majorHAnsi" w:cstheme="majorHAnsi"/>
          <w:i w:val="0"/>
          <w:lang w:val="af-ZA"/>
        </w:rPr>
        <w:t xml:space="preserve">, </w:t>
      </w:r>
      <w:r w:rsidRPr="00832E52">
        <w:rPr>
          <w:rFonts w:ascii="Sylfaen" w:hAnsi="Sylfaen" w:cs="Sylfaen"/>
          <w:i w:val="0"/>
          <w:lang w:val="af-ZA"/>
        </w:rPr>
        <w:t>հայերենից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բացի</w:t>
      </w:r>
      <w:r w:rsidRPr="00832E52">
        <w:rPr>
          <w:rFonts w:asciiTheme="majorHAnsi" w:hAnsiTheme="majorHAnsi" w:cstheme="majorHAnsi"/>
          <w:i w:val="0"/>
          <w:lang w:val="af-ZA"/>
        </w:rPr>
        <w:t xml:space="preserve">, </w:t>
      </w:r>
      <w:r w:rsidRPr="00832E52">
        <w:rPr>
          <w:rFonts w:ascii="Sylfaen" w:hAnsi="Sylfaen" w:cs="Sylfaen"/>
          <w:i w:val="0"/>
          <w:lang w:val="af-ZA"/>
        </w:rPr>
        <w:t>կարող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են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ներկայացվել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նաև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անգլերեն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կամ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ռուսերեն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ED627F" w:rsidRPr="00832E52" w:rsidRDefault="001F1C3B" w:rsidP="00ED627F">
      <w:pPr>
        <w:pStyle w:val="BodyTextIndent"/>
        <w:spacing w:line="240" w:lineRule="auto"/>
        <w:ind w:firstLine="0"/>
        <w:rPr>
          <w:rFonts w:asciiTheme="majorHAnsi" w:hAnsiTheme="majorHAnsi" w:cstheme="majorHAnsi"/>
          <w:b/>
          <w:i w:val="0"/>
          <w:sz w:val="22"/>
          <w:szCs w:val="22"/>
          <w:lang w:val="af-ZA"/>
        </w:rPr>
      </w:pPr>
      <w:r w:rsidRPr="00832E52">
        <w:rPr>
          <w:rFonts w:ascii="Sylfaen" w:hAnsi="Sylfaen" w:cs="Sylfaen"/>
          <w:i w:val="0"/>
          <w:lang w:val="af-ZA"/>
        </w:rPr>
        <w:t>Հայտերի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բացումը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տեղի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կունենա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832E52">
        <w:rPr>
          <w:rFonts w:ascii="Sylfaen" w:hAnsi="Sylfaen" w:cs="Sylfaen"/>
          <w:b/>
          <w:i w:val="0"/>
          <w:sz w:val="22"/>
          <w:szCs w:val="22"/>
          <w:lang w:val="hy-AM"/>
        </w:rPr>
        <w:t>ք</w:t>
      </w:r>
      <w:r w:rsidR="00ED627F" w:rsidRPr="00832E52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. </w:t>
      </w:r>
      <w:r w:rsidR="00ED627F" w:rsidRPr="00832E52">
        <w:rPr>
          <w:rFonts w:ascii="Sylfaen" w:hAnsi="Sylfaen" w:cs="Sylfaen"/>
          <w:b/>
          <w:i w:val="0"/>
          <w:sz w:val="22"/>
          <w:szCs w:val="22"/>
          <w:lang w:val="hy-AM"/>
        </w:rPr>
        <w:t>Եղվարդ</w:t>
      </w:r>
      <w:r w:rsidR="00ED627F" w:rsidRPr="00832E52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, </w:t>
      </w:r>
      <w:r w:rsidR="00ED627F" w:rsidRPr="00832E52">
        <w:rPr>
          <w:rFonts w:ascii="Sylfaen" w:hAnsi="Sylfaen" w:cs="Sylfaen"/>
          <w:b/>
          <w:i w:val="0"/>
          <w:sz w:val="22"/>
          <w:szCs w:val="22"/>
          <w:lang w:val="hy-AM"/>
        </w:rPr>
        <w:t>Երևանյան</w:t>
      </w:r>
      <w:r w:rsidR="00ED627F" w:rsidRPr="00832E52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1</w:t>
      </w:r>
      <w:r w:rsidR="00ED627F" w:rsidRPr="00832E52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ED627F" w:rsidRPr="00832E52">
        <w:rPr>
          <w:rFonts w:ascii="Sylfaen" w:hAnsi="Sylfaen" w:cs="Sylfaen"/>
          <w:b/>
          <w:i w:val="0"/>
          <w:sz w:val="22"/>
          <w:szCs w:val="22"/>
          <w:lang w:val="af-ZA"/>
        </w:rPr>
        <w:t>հասցեում</w:t>
      </w:r>
      <w:r w:rsidR="00ED627F" w:rsidRPr="00832E52">
        <w:rPr>
          <w:rFonts w:asciiTheme="majorHAnsi" w:hAnsiTheme="majorHAnsi" w:cstheme="majorHAnsi"/>
          <w:i w:val="0"/>
          <w:sz w:val="22"/>
          <w:szCs w:val="22"/>
          <w:lang w:val="af-ZA"/>
        </w:rPr>
        <w:t xml:space="preserve">, </w:t>
      </w:r>
      <w:r w:rsidR="00BD294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>2020</w:t>
      </w:r>
      <w:r w:rsidR="00ED627F" w:rsidRPr="00832E52">
        <w:rPr>
          <w:rFonts w:ascii="Sylfaen" w:hAnsi="Sylfaen" w:cs="Sylfaen"/>
          <w:b/>
          <w:i w:val="0"/>
          <w:sz w:val="22"/>
          <w:szCs w:val="22"/>
          <w:lang w:val="hy-AM"/>
        </w:rPr>
        <w:t>թ</w:t>
      </w:r>
      <w:r w:rsidR="00ED627F" w:rsidRPr="00832E52">
        <w:rPr>
          <w:rFonts w:asciiTheme="majorHAnsi" w:hAnsiTheme="majorHAnsi" w:cstheme="majorHAnsi"/>
          <w:i w:val="0"/>
          <w:sz w:val="22"/>
          <w:szCs w:val="22"/>
          <w:lang w:val="hy-AM"/>
        </w:rPr>
        <w:t>.</w:t>
      </w:r>
      <w:r w:rsidR="00ED627F" w:rsidRPr="00832E52">
        <w:rPr>
          <w:rFonts w:asciiTheme="majorHAnsi" w:hAnsiTheme="majorHAnsi" w:cstheme="majorHAnsi"/>
          <w:i w:val="0"/>
          <w:sz w:val="22"/>
          <w:szCs w:val="22"/>
          <w:lang w:val="af-ZA"/>
        </w:rPr>
        <w:t xml:space="preserve"> </w:t>
      </w:r>
      <w:r w:rsidR="00BD2948" w:rsidRPr="00484069">
        <w:rPr>
          <w:rFonts w:ascii="Sylfaen" w:hAnsi="Sylfaen" w:cs="Sylfaen"/>
          <w:b/>
          <w:i w:val="0"/>
          <w:sz w:val="22"/>
          <w:szCs w:val="22"/>
          <w:lang w:val="hy-AM"/>
        </w:rPr>
        <w:t>հունվարի 16</w:t>
      </w:r>
      <w:r w:rsidR="00ED627F" w:rsidRPr="00484069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>-</w:t>
      </w:r>
      <w:r w:rsidR="00ED627F" w:rsidRPr="00484069">
        <w:rPr>
          <w:rFonts w:ascii="Sylfaen" w:hAnsi="Sylfaen" w:cs="Sylfaen"/>
          <w:b/>
          <w:i w:val="0"/>
          <w:sz w:val="22"/>
          <w:szCs w:val="22"/>
          <w:lang w:val="af-ZA"/>
        </w:rPr>
        <w:t>ին</w:t>
      </w:r>
      <w:r w:rsidR="00ED627F" w:rsidRPr="00484069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ED627F" w:rsidRPr="00484069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ED627F" w:rsidRPr="00832E52">
        <w:rPr>
          <w:rFonts w:ascii="Sylfaen" w:hAnsi="Sylfaen" w:cs="Sylfaen"/>
          <w:b/>
          <w:i w:val="0"/>
          <w:sz w:val="22"/>
          <w:szCs w:val="22"/>
          <w:lang w:val="af-ZA"/>
        </w:rPr>
        <w:t>ժամը</w:t>
      </w:r>
      <w:r w:rsidR="00ED627F" w:rsidRPr="00832E52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 </w:t>
      </w:r>
      <w:r w:rsidR="00F55B2B" w:rsidRPr="00484069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>12</w:t>
      </w:r>
      <w:r w:rsidR="00F45071" w:rsidRPr="00484069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>:00</w:t>
      </w:r>
      <w:r w:rsidR="00F45071" w:rsidRPr="00484069">
        <w:rPr>
          <w:rFonts w:asciiTheme="majorHAnsi" w:hAnsiTheme="majorHAnsi" w:cstheme="majorHAnsi"/>
          <w:i w:val="0"/>
          <w:lang w:val="af-ZA"/>
        </w:rPr>
        <w:t>-</w:t>
      </w:r>
      <w:r w:rsidR="00ED627F" w:rsidRPr="00484069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>-</w:t>
      </w:r>
      <w:r w:rsidR="00ED627F" w:rsidRPr="00484069">
        <w:rPr>
          <w:rFonts w:ascii="Sylfaen" w:hAnsi="Sylfaen" w:cs="Sylfaen"/>
          <w:b/>
          <w:i w:val="0"/>
          <w:sz w:val="22"/>
          <w:szCs w:val="22"/>
          <w:lang w:val="af-ZA"/>
        </w:rPr>
        <w:t>ին։</w:t>
      </w:r>
      <w:r w:rsidR="00ED627F" w:rsidRPr="00484069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  </w:t>
      </w:r>
    </w:p>
    <w:p w:rsidR="001F1C3B" w:rsidRPr="00832E52" w:rsidRDefault="001F1C3B" w:rsidP="00ED627F">
      <w:pPr>
        <w:pStyle w:val="BodyTextIndent"/>
        <w:spacing w:line="240" w:lineRule="auto"/>
        <w:ind w:firstLine="708"/>
        <w:rPr>
          <w:rFonts w:asciiTheme="majorHAnsi" w:hAnsiTheme="majorHAnsi" w:cstheme="majorHAnsi"/>
          <w:i w:val="0"/>
          <w:lang w:val="af-ZA"/>
        </w:rPr>
      </w:pPr>
      <w:r w:rsidRPr="00832E52">
        <w:rPr>
          <w:rFonts w:ascii="Sylfaen" w:hAnsi="Sylfaen" w:cs="Sylfaen"/>
          <w:i w:val="0"/>
          <w:lang w:val="af-ZA"/>
        </w:rPr>
        <w:t>Սույն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ընթացակարգի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վերաբերյալ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բողոքները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պետք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է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ներկայացնել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գնումների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հետ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կապված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բողոքներ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քննող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անձին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` </w:t>
      </w:r>
      <w:r w:rsidRPr="00832E52">
        <w:rPr>
          <w:rFonts w:ascii="Sylfaen" w:hAnsi="Sylfaen" w:cs="Sylfaen"/>
          <w:i w:val="0"/>
          <w:lang w:val="af-ZA"/>
        </w:rPr>
        <w:t>ք</w:t>
      </w:r>
      <w:r w:rsidRPr="00832E52">
        <w:rPr>
          <w:rFonts w:asciiTheme="majorHAnsi" w:hAnsiTheme="majorHAnsi" w:cstheme="majorHAnsi"/>
          <w:i w:val="0"/>
          <w:lang w:val="af-ZA"/>
        </w:rPr>
        <w:t xml:space="preserve">. </w:t>
      </w:r>
      <w:r w:rsidRPr="00832E52">
        <w:rPr>
          <w:rFonts w:ascii="Sylfaen" w:hAnsi="Sylfaen" w:cs="Sylfaen"/>
          <w:i w:val="0"/>
          <w:lang w:val="af-ZA"/>
        </w:rPr>
        <w:t>Երևան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, </w:t>
      </w:r>
      <w:r w:rsidRPr="00832E52">
        <w:rPr>
          <w:rFonts w:ascii="Sylfaen" w:hAnsi="Sylfaen" w:cs="Sylfaen"/>
          <w:i w:val="0"/>
          <w:lang w:val="af-ZA"/>
        </w:rPr>
        <w:t>Մելիք</w:t>
      </w:r>
      <w:r w:rsidRPr="00832E52">
        <w:rPr>
          <w:rFonts w:asciiTheme="majorHAnsi" w:hAnsiTheme="majorHAnsi" w:cstheme="majorHAnsi"/>
          <w:i w:val="0"/>
          <w:lang w:val="af-ZA"/>
        </w:rPr>
        <w:t>-</w:t>
      </w:r>
      <w:r w:rsidRPr="00832E52">
        <w:rPr>
          <w:rFonts w:ascii="Sylfaen" w:hAnsi="Sylfaen" w:cs="Sylfaen"/>
          <w:i w:val="0"/>
          <w:lang w:val="af-ZA"/>
        </w:rPr>
        <w:t>Ադամյան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փող</w:t>
      </w:r>
      <w:r w:rsidRPr="00832E52">
        <w:rPr>
          <w:rFonts w:asciiTheme="majorHAnsi" w:hAnsiTheme="majorHAnsi" w:cstheme="majorHAnsi"/>
          <w:i w:val="0"/>
          <w:lang w:val="af-ZA"/>
        </w:rPr>
        <w:t xml:space="preserve">. 1  </w:t>
      </w:r>
      <w:r w:rsidRPr="00832E52">
        <w:rPr>
          <w:rFonts w:ascii="Sylfaen" w:hAnsi="Sylfaen" w:cs="Sylfaen"/>
          <w:i w:val="0"/>
          <w:lang w:val="af-ZA"/>
        </w:rPr>
        <w:t>հասցեով։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Բողոքարկումն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իրականացվում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է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սույն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մրցույթի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հրավերով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սահմանված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կարգով։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Բողոքը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ներկայացնելու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համար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պահանջվում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է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վճար</w:t>
      </w:r>
      <w:r w:rsidRPr="00832E52">
        <w:rPr>
          <w:rFonts w:asciiTheme="majorHAnsi" w:hAnsiTheme="majorHAnsi" w:cstheme="majorHAnsi"/>
          <w:i w:val="0"/>
          <w:lang w:val="af-ZA"/>
        </w:rPr>
        <w:t>` 30 000 (</w:t>
      </w:r>
      <w:r w:rsidRPr="00832E52">
        <w:rPr>
          <w:rFonts w:ascii="Sylfaen" w:hAnsi="Sylfaen" w:cs="Sylfaen"/>
          <w:i w:val="0"/>
          <w:lang w:val="af-ZA"/>
        </w:rPr>
        <w:t>երեսուն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հազար</w:t>
      </w:r>
      <w:r w:rsidRPr="00832E52">
        <w:rPr>
          <w:rFonts w:asciiTheme="majorHAnsi" w:hAnsiTheme="majorHAnsi" w:cstheme="majorHAnsi"/>
          <w:i w:val="0"/>
          <w:lang w:val="af-ZA"/>
        </w:rPr>
        <w:t xml:space="preserve">) </w:t>
      </w:r>
      <w:r w:rsidRPr="00832E52">
        <w:rPr>
          <w:rFonts w:ascii="Sylfaen" w:hAnsi="Sylfaen" w:cs="Sylfaen"/>
          <w:i w:val="0"/>
          <w:lang w:val="af-ZA"/>
        </w:rPr>
        <w:t>ՀՀ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դրամի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չափով</w:t>
      </w:r>
      <w:r w:rsidRPr="00832E52">
        <w:rPr>
          <w:rFonts w:asciiTheme="majorHAnsi" w:hAnsiTheme="majorHAnsi" w:cstheme="majorHAnsi"/>
          <w:i w:val="0"/>
          <w:lang w:val="af-ZA"/>
        </w:rPr>
        <w:t xml:space="preserve">, </w:t>
      </w:r>
      <w:r w:rsidRPr="00832E52">
        <w:rPr>
          <w:rFonts w:ascii="Sylfaen" w:hAnsi="Sylfaen" w:cs="Sylfaen"/>
          <w:i w:val="0"/>
          <w:lang w:val="af-ZA"/>
        </w:rPr>
        <w:t>որը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պետք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է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փոխանցվի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Հայաստանի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Հանրապետության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ֆինանսների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նախարարության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անվամբ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բացված</w:t>
      </w:r>
      <w:r w:rsidRPr="00832E52">
        <w:rPr>
          <w:rFonts w:asciiTheme="majorHAnsi" w:hAnsiTheme="majorHAnsi" w:cstheme="majorHAnsi"/>
          <w:i w:val="0"/>
          <w:lang w:val="af-ZA"/>
        </w:rPr>
        <w:t xml:space="preserve"> «900008000482» </w:t>
      </w:r>
      <w:r w:rsidRPr="00832E52">
        <w:rPr>
          <w:rFonts w:ascii="Sylfaen" w:hAnsi="Sylfaen" w:cs="Sylfaen"/>
          <w:i w:val="0"/>
          <w:lang w:val="af-ZA"/>
        </w:rPr>
        <w:t>գանձապետական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հաշվեհամարին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0D7144" w:rsidRPr="00832E52" w:rsidRDefault="001F1C3B" w:rsidP="000D7144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832E52">
        <w:rPr>
          <w:rFonts w:ascii="Sylfaen" w:hAnsi="Sylfaen" w:cs="Sylfaen"/>
          <w:i w:val="0"/>
          <w:lang w:val="af-ZA"/>
        </w:rPr>
        <w:t>Սույն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հայտարարության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հետ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կապված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լրացուցիչ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տեղեկություններ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ստանալու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համար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կարող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եք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դիմել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գնահատող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հանձնաժողովի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  <w:lang w:val="af-ZA"/>
        </w:rPr>
        <w:t>քարտուղար</w:t>
      </w:r>
      <w:r w:rsidRPr="00832E52">
        <w:rPr>
          <w:rFonts w:asciiTheme="majorHAnsi" w:hAnsiTheme="majorHAnsi" w:cstheme="majorHAnsi"/>
          <w:i w:val="0"/>
          <w:lang w:val="af-ZA"/>
        </w:rPr>
        <w:t xml:space="preserve"> `</w:t>
      </w:r>
      <w:r w:rsidR="005450CB" w:rsidRPr="00832E52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0D7144" w:rsidRPr="00832E52">
        <w:rPr>
          <w:rFonts w:ascii="Sylfaen" w:hAnsi="Sylfaen" w:cs="Sylfaen"/>
          <w:b/>
          <w:bCs/>
          <w:sz w:val="24"/>
          <w:szCs w:val="24"/>
          <w:lang w:val="hy-AM"/>
        </w:rPr>
        <w:t>Տաթևիկ</w:t>
      </w:r>
      <w:r w:rsidR="000D7144" w:rsidRPr="00832E52">
        <w:rPr>
          <w:rFonts w:asciiTheme="majorHAnsi" w:hAnsiTheme="majorHAnsi" w:cstheme="majorHAnsi"/>
          <w:b/>
          <w:bCs/>
          <w:sz w:val="24"/>
          <w:szCs w:val="24"/>
          <w:lang w:val="hy-AM"/>
        </w:rPr>
        <w:t xml:space="preserve"> </w:t>
      </w:r>
      <w:r w:rsidR="000D7144" w:rsidRPr="00832E52">
        <w:rPr>
          <w:rFonts w:ascii="Sylfaen" w:hAnsi="Sylfaen" w:cs="Sylfaen"/>
          <w:b/>
          <w:bCs/>
          <w:sz w:val="24"/>
          <w:szCs w:val="24"/>
          <w:lang w:val="hy-AM"/>
        </w:rPr>
        <w:t>Զաքարյանին</w:t>
      </w:r>
    </w:p>
    <w:p w:rsidR="000D7144" w:rsidRPr="00832E52" w:rsidRDefault="000D7144" w:rsidP="000D7144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832E52">
        <w:rPr>
          <w:rFonts w:asciiTheme="majorHAnsi" w:hAnsiTheme="majorHAnsi" w:cstheme="majorHAnsi"/>
          <w:i w:val="0"/>
          <w:lang w:val="af-ZA"/>
        </w:rPr>
        <w:tab/>
      </w:r>
      <w:r w:rsidRPr="00832E52">
        <w:rPr>
          <w:rFonts w:asciiTheme="majorHAnsi" w:hAnsiTheme="majorHAnsi" w:cstheme="majorHAnsi"/>
          <w:i w:val="0"/>
          <w:lang w:val="af-ZA"/>
        </w:rPr>
        <w:tab/>
      </w:r>
      <w:r w:rsidRPr="00832E52">
        <w:rPr>
          <w:rFonts w:asciiTheme="majorHAnsi" w:hAnsiTheme="majorHAnsi" w:cstheme="majorHAnsi"/>
          <w:i w:val="0"/>
          <w:lang w:val="af-ZA"/>
        </w:rPr>
        <w:tab/>
      </w:r>
      <w:r w:rsidRPr="00832E52">
        <w:rPr>
          <w:rFonts w:asciiTheme="majorHAnsi" w:hAnsiTheme="majorHAnsi" w:cstheme="majorHAnsi"/>
          <w:i w:val="0"/>
          <w:lang w:val="af-ZA"/>
        </w:rPr>
        <w:tab/>
      </w:r>
      <w:r w:rsidRPr="00832E52">
        <w:rPr>
          <w:rFonts w:asciiTheme="majorHAnsi" w:hAnsiTheme="majorHAnsi" w:cstheme="majorHAnsi"/>
          <w:i w:val="0"/>
          <w:lang w:val="af-ZA"/>
        </w:rPr>
        <w:tab/>
        <w:t xml:space="preserve">             </w:t>
      </w:r>
      <w:r w:rsidRPr="00832E52">
        <w:rPr>
          <w:rFonts w:ascii="Sylfaen" w:hAnsi="Sylfaen" w:cs="Sylfaen"/>
          <w:i w:val="0"/>
          <w:sz w:val="16"/>
          <w:szCs w:val="16"/>
          <w:lang w:val="af-ZA"/>
        </w:rPr>
        <w:t>անունը</w:t>
      </w:r>
      <w:r w:rsidRPr="00832E52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, </w:t>
      </w:r>
      <w:r w:rsidRPr="00832E52">
        <w:rPr>
          <w:rFonts w:ascii="Sylfaen" w:hAnsi="Sylfaen" w:cs="Sylfaen"/>
          <w:i w:val="0"/>
          <w:sz w:val="16"/>
          <w:szCs w:val="16"/>
          <w:lang w:val="af-ZA"/>
        </w:rPr>
        <w:t>ազգանունը</w:t>
      </w:r>
    </w:p>
    <w:p w:rsidR="000D7144" w:rsidRPr="00832E52" w:rsidRDefault="000D7144" w:rsidP="000D7144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832E52">
        <w:rPr>
          <w:rFonts w:asciiTheme="majorHAnsi" w:hAnsiTheme="majorHAnsi" w:cstheme="majorHAnsi"/>
          <w:i w:val="0"/>
          <w:lang w:val="af-ZA"/>
        </w:rPr>
        <w:t xml:space="preserve">                                </w:t>
      </w:r>
    </w:p>
    <w:p w:rsidR="000D7144" w:rsidRPr="00832E52" w:rsidRDefault="000D7144" w:rsidP="000D7144">
      <w:pPr>
        <w:pStyle w:val="BodyTextIndent"/>
        <w:spacing w:line="240" w:lineRule="auto"/>
        <w:rPr>
          <w:rFonts w:asciiTheme="majorHAnsi" w:hAnsiTheme="majorHAnsi" w:cstheme="majorHAnsi"/>
          <w:i w:val="0"/>
          <w:color w:val="FF0000"/>
          <w:sz w:val="24"/>
          <w:szCs w:val="24"/>
          <w:u w:val="single"/>
          <w:lang w:val="af-ZA"/>
        </w:rPr>
      </w:pPr>
      <w:r w:rsidRPr="00832E52">
        <w:rPr>
          <w:rFonts w:asciiTheme="majorHAnsi" w:hAnsiTheme="majorHAnsi" w:cstheme="majorHAnsi"/>
          <w:i w:val="0"/>
          <w:lang w:val="hy-AM"/>
        </w:rPr>
        <w:t xml:space="preserve">                                    </w:t>
      </w:r>
      <w:r w:rsidRPr="00832E52">
        <w:rPr>
          <w:rFonts w:asciiTheme="majorHAnsi" w:hAnsiTheme="majorHAnsi" w:cstheme="majorHAnsi"/>
          <w:i w:val="0"/>
          <w:lang w:val="af-ZA"/>
        </w:rPr>
        <w:t xml:space="preserve">      </w:t>
      </w:r>
      <w:r w:rsidRPr="00832E52">
        <w:rPr>
          <w:rFonts w:ascii="Sylfaen" w:hAnsi="Sylfaen" w:cs="Sylfaen"/>
          <w:i w:val="0"/>
          <w:lang w:val="af-ZA"/>
        </w:rPr>
        <w:t>Հեռախոս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484069">
        <w:rPr>
          <w:rFonts w:asciiTheme="majorHAnsi" w:hAnsiTheme="majorHAnsi" w:cstheme="majorHAnsi"/>
          <w:b/>
          <w:sz w:val="24"/>
          <w:szCs w:val="24"/>
          <w:lang w:val="af-ZA"/>
        </w:rPr>
        <w:t>093-47-21-86</w:t>
      </w:r>
    </w:p>
    <w:p w:rsidR="000D7144" w:rsidRPr="00832E52" w:rsidRDefault="000D7144" w:rsidP="000D7144">
      <w:pPr>
        <w:pStyle w:val="BodyTextIndent"/>
        <w:spacing w:line="240" w:lineRule="auto"/>
        <w:rPr>
          <w:rFonts w:asciiTheme="majorHAnsi" w:hAnsiTheme="majorHAnsi" w:cstheme="majorHAnsi"/>
          <w:i w:val="0"/>
          <w:color w:val="FF0000"/>
          <w:sz w:val="24"/>
          <w:szCs w:val="24"/>
          <w:u w:val="single"/>
          <w:lang w:val="af-ZA"/>
        </w:rPr>
      </w:pPr>
      <w:r w:rsidRPr="00832E52">
        <w:rPr>
          <w:rFonts w:asciiTheme="majorHAnsi" w:hAnsiTheme="majorHAnsi" w:cstheme="majorHAnsi"/>
          <w:i w:val="0"/>
          <w:lang w:val="af-ZA"/>
        </w:rPr>
        <w:t xml:space="preserve">                                        </w:t>
      </w:r>
      <w:r w:rsidRPr="00832E52">
        <w:rPr>
          <w:rFonts w:ascii="Sylfaen" w:hAnsi="Sylfaen" w:cs="Sylfaen"/>
          <w:i w:val="0"/>
          <w:lang w:val="af-ZA"/>
        </w:rPr>
        <w:t>Էլ</w:t>
      </w:r>
      <w:r w:rsidRPr="00832E52">
        <w:rPr>
          <w:rFonts w:asciiTheme="majorHAnsi" w:hAnsiTheme="majorHAnsi" w:cstheme="majorHAnsi"/>
          <w:i w:val="0"/>
          <w:lang w:val="af-ZA"/>
        </w:rPr>
        <w:t xml:space="preserve">. </w:t>
      </w:r>
      <w:r w:rsidRPr="00832E52">
        <w:rPr>
          <w:rFonts w:ascii="Sylfaen" w:hAnsi="Sylfaen" w:cs="Sylfaen"/>
          <w:i w:val="0"/>
          <w:lang w:val="af-ZA"/>
        </w:rPr>
        <w:t>փոստ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hyperlink r:id="rId9" w:history="1">
        <w:r w:rsidRPr="00832E52">
          <w:rPr>
            <w:rStyle w:val="Hyperlink"/>
            <w:rFonts w:asciiTheme="majorHAnsi" w:hAnsiTheme="majorHAnsi" w:cstheme="majorHAnsi"/>
            <w:sz w:val="24"/>
            <w:szCs w:val="24"/>
            <w:lang w:val="af-ZA"/>
          </w:rPr>
          <w:t>zoravan-hoak@mail.ru</w:t>
        </w:r>
      </w:hyperlink>
    </w:p>
    <w:p w:rsidR="000D7144" w:rsidRPr="00832E52" w:rsidRDefault="000D7144" w:rsidP="000D7144">
      <w:pPr>
        <w:pStyle w:val="BodyTextIndent"/>
        <w:spacing w:line="240" w:lineRule="auto"/>
        <w:rPr>
          <w:rFonts w:asciiTheme="majorHAnsi" w:hAnsiTheme="majorHAnsi" w:cstheme="majorHAnsi"/>
          <w:i w:val="0"/>
          <w:color w:val="FF0000"/>
          <w:sz w:val="22"/>
          <w:szCs w:val="22"/>
          <w:lang w:val="af-ZA"/>
        </w:rPr>
      </w:pPr>
    </w:p>
    <w:p w:rsidR="000D7144" w:rsidRPr="00832E52" w:rsidRDefault="000D7144" w:rsidP="000D7144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0D7144" w:rsidRPr="00832E52" w:rsidRDefault="000D7144" w:rsidP="000D7144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0D7144" w:rsidRPr="00832E52" w:rsidRDefault="000D7144" w:rsidP="000D7144">
      <w:pPr>
        <w:pStyle w:val="BodyTextIndent"/>
        <w:spacing w:line="240" w:lineRule="auto"/>
        <w:ind w:firstLine="0"/>
        <w:jc w:val="left"/>
        <w:rPr>
          <w:rFonts w:asciiTheme="majorHAnsi" w:hAnsiTheme="majorHAnsi" w:cstheme="majorHAnsi"/>
          <w:i w:val="0"/>
          <w:u w:val="single"/>
          <w:lang w:val="af-ZA"/>
        </w:rPr>
      </w:pPr>
      <w:r w:rsidRPr="00832E52">
        <w:rPr>
          <w:rFonts w:ascii="Sylfaen" w:hAnsi="Sylfaen" w:cs="Sylfaen"/>
          <w:i w:val="0"/>
          <w:lang w:val="af-ZA"/>
        </w:rPr>
        <w:t>Պատվիրատու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>«</w:t>
      </w:r>
      <w:r w:rsidRPr="00832E52">
        <w:rPr>
          <w:rFonts w:ascii="Sylfaen" w:hAnsi="Sylfaen" w:cs="Sylfaen"/>
          <w:b/>
          <w:i w:val="0"/>
          <w:sz w:val="22"/>
          <w:szCs w:val="22"/>
          <w:lang w:val="hy-AM"/>
        </w:rPr>
        <w:t>Զորավանի</w:t>
      </w:r>
      <w:r w:rsidRPr="00832E52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Pr="00832E52">
        <w:rPr>
          <w:rFonts w:ascii="Sylfaen" w:hAnsi="Sylfaen" w:cs="Sylfaen"/>
          <w:b/>
          <w:i w:val="0"/>
          <w:sz w:val="22"/>
          <w:szCs w:val="22"/>
          <w:lang w:val="hy-AM"/>
        </w:rPr>
        <w:t>մանկապարտեզ</w:t>
      </w:r>
      <w:r w:rsidRPr="00832E52">
        <w:rPr>
          <w:rFonts w:ascii="Arial" w:hAnsi="Arial" w:cs="Arial"/>
          <w:b/>
          <w:i w:val="0"/>
          <w:sz w:val="22"/>
          <w:szCs w:val="22"/>
          <w:lang w:val="hy-AM"/>
        </w:rPr>
        <w:t>»</w:t>
      </w:r>
      <w:r w:rsidRPr="00832E52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Pr="00832E52">
        <w:rPr>
          <w:rFonts w:ascii="Sylfaen" w:hAnsi="Sylfaen" w:cs="Sylfaen"/>
          <w:b/>
          <w:i w:val="0"/>
          <w:sz w:val="22"/>
          <w:szCs w:val="22"/>
          <w:lang w:val="hy-AM"/>
        </w:rPr>
        <w:t>ՀՈԱԿ</w:t>
      </w:r>
    </w:p>
    <w:p w:rsidR="000D7144" w:rsidRPr="00832E52" w:rsidRDefault="000D7144" w:rsidP="000D7144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832E52">
        <w:rPr>
          <w:rFonts w:asciiTheme="majorHAnsi" w:hAnsiTheme="majorHAnsi" w:cstheme="majorHAnsi"/>
          <w:i w:val="0"/>
          <w:lang w:val="af-ZA"/>
        </w:rPr>
        <w:tab/>
      </w:r>
      <w:r w:rsidRPr="00832E52">
        <w:rPr>
          <w:rFonts w:asciiTheme="majorHAnsi" w:hAnsiTheme="majorHAnsi" w:cstheme="majorHAnsi"/>
          <w:i w:val="0"/>
          <w:lang w:val="af-ZA"/>
        </w:rPr>
        <w:tab/>
      </w:r>
      <w:r w:rsidRPr="00832E52">
        <w:rPr>
          <w:rFonts w:asciiTheme="majorHAnsi" w:hAnsiTheme="majorHAnsi" w:cstheme="majorHAnsi"/>
          <w:i w:val="0"/>
          <w:lang w:val="af-ZA"/>
        </w:rPr>
        <w:tab/>
      </w:r>
      <w:r w:rsidRPr="00832E52">
        <w:rPr>
          <w:rFonts w:ascii="Sylfaen" w:hAnsi="Sylfaen" w:cs="Sylfaen"/>
          <w:i w:val="0"/>
          <w:sz w:val="16"/>
          <w:szCs w:val="16"/>
          <w:lang w:val="af-ZA"/>
        </w:rPr>
        <w:t>անվանումը</w:t>
      </w:r>
    </w:p>
    <w:p w:rsidR="000D7144" w:rsidRPr="00832E52" w:rsidRDefault="000D7144" w:rsidP="000D7144">
      <w:pPr>
        <w:pStyle w:val="BodyTextIndent3"/>
        <w:spacing w:after="240" w:line="240" w:lineRule="auto"/>
        <w:ind w:firstLine="709"/>
        <w:rPr>
          <w:rFonts w:asciiTheme="majorHAnsi" w:hAnsiTheme="majorHAnsi" w:cstheme="majorHAnsi"/>
          <w:b/>
          <w:lang w:val="es-ES"/>
        </w:rPr>
      </w:pPr>
    </w:p>
    <w:p w:rsidR="001F1C3B" w:rsidRPr="00832E52" w:rsidRDefault="001F1C3B" w:rsidP="000D7144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1F1C3B" w:rsidRPr="00832E52" w:rsidRDefault="001F1C3B" w:rsidP="001F1C3B">
      <w:pPr>
        <w:pStyle w:val="BodyText"/>
        <w:ind w:right="-7" w:firstLine="567"/>
        <w:jc w:val="right"/>
        <w:rPr>
          <w:rFonts w:asciiTheme="majorHAnsi" w:hAnsiTheme="majorHAnsi" w:cstheme="majorHAnsi"/>
          <w:i/>
          <w:sz w:val="22"/>
          <w:lang w:val="af-ZA"/>
        </w:rPr>
      </w:pPr>
    </w:p>
    <w:p w:rsidR="001F1C3B" w:rsidRPr="00832E52" w:rsidRDefault="001F1C3B" w:rsidP="001F1C3B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832E52">
        <w:rPr>
          <w:rFonts w:ascii="Sylfaen" w:hAnsi="Sylfaen" w:cs="Sylfaen"/>
          <w:i/>
          <w:sz w:val="20"/>
          <w:szCs w:val="20"/>
        </w:rPr>
        <w:t>Հաստատված</w:t>
      </w:r>
      <w:r w:rsidRPr="00832E52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i/>
          <w:sz w:val="20"/>
          <w:szCs w:val="20"/>
        </w:rPr>
        <w:t>է</w:t>
      </w:r>
    </w:p>
    <w:p w:rsidR="001F1C3B" w:rsidRPr="00832E52" w:rsidRDefault="00CC5092" w:rsidP="001F1C3B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&lt;&lt;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ԿՄԵՀ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ՄՀՈԱԿԶ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ԳՀԱՊՁԲ</w:t>
      </w:r>
      <w:r w:rsidR="00BD2948">
        <w:rPr>
          <w:rFonts w:asciiTheme="majorHAnsi" w:hAnsiTheme="majorHAnsi" w:cstheme="majorHAnsi"/>
          <w:b/>
          <w:sz w:val="22"/>
          <w:szCs w:val="22"/>
          <w:lang w:val="hy-AM"/>
        </w:rPr>
        <w:t>-20/2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&gt;&gt;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="001F1C3B" w:rsidRPr="00832E52">
        <w:rPr>
          <w:rFonts w:ascii="Sylfaen" w:hAnsi="Sylfaen" w:cs="Sylfaen"/>
          <w:i/>
          <w:sz w:val="20"/>
          <w:szCs w:val="20"/>
        </w:rPr>
        <w:t>ծածկագրով</w:t>
      </w:r>
      <w:r w:rsidR="001F1C3B" w:rsidRPr="00832E52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</w:p>
    <w:p w:rsidR="001F1C3B" w:rsidRPr="00832E52" w:rsidRDefault="00ED627F" w:rsidP="001F1C3B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832E52">
        <w:rPr>
          <w:rFonts w:ascii="Sylfaen" w:hAnsi="Sylfaen" w:cs="Sylfaen"/>
          <w:i/>
          <w:sz w:val="20"/>
          <w:szCs w:val="20"/>
        </w:rPr>
        <w:t>գնանշման</w:t>
      </w:r>
      <w:r w:rsidRPr="00832E52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i/>
          <w:sz w:val="20"/>
          <w:szCs w:val="20"/>
        </w:rPr>
        <w:t>հարցման</w:t>
      </w:r>
      <w:r w:rsidRPr="00832E52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i/>
          <w:sz w:val="20"/>
          <w:szCs w:val="20"/>
          <w:lang w:val="af-ZA"/>
        </w:rPr>
        <w:t>գնահատող</w:t>
      </w:r>
      <w:r w:rsidR="001F1C3B" w:rsidRPr="00832E52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i/>
          <w:sz w:val="20"/>
          <w:szCs w:val="20"/>
        </w:rPr>
        <w:t>հանձնաժողովի</w:t>
      </w:r>
    </w:p>
    <w:p w:rsidR="0003638A" w:rsidRPr="00832E52" w:rsidRDefault="0003638A" w:rsidP="0003638A">
      <w:pPr>
        <w:pStyle w:val="BodyText"/>
        <w:spacing w:after="0"/>
        <w:ind w:firstLine="567"/>
        <w:jc w:val="right"/>
        <w:rPr>
          <w:rFonts w:asciiTheme="majorHAnsi" w:hAnsiTheme="majorHAnsi" w:cstheme="majorHAnsi"/>
          <w:b/>
          <w:i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b/>
          <w:i/>
          <w:sz w:val="20"/>
          <w:szCs w:val="20"/>
          <w:lang w:val="af-ZA"/>
        </w:rPr>
        <w:t>20</w:t>
      </w:r>
      <w:r w:rsidR="00DC540A">
        <w:rPr>
          <w:rFonts w:asciiTheme="majorHAnsi" w:hAnsiTheme="majorHAnsi" w:cstheme="majorHAnsi"/>
          <w:b/>
          <w:i/>
          <w:sz w:val="20"/>
          <w:szCs w:val="20"/>
          <w:lang w:val="hy-AM"/>
        </w:rPr>
        <w:t>20</w:t>
      </w:r>
      <w:r w:rsidRPr="00832E52">
        <w:rPr>
          <w:rFonts w:ascii="Sylfaen" w:hAnsi="Sylfaen" w:cs="Sylfaen"/>
          <w:b/>
          <w:i/>
          <w:sz w:val="20"/>
          <w:szCs w:val="20"/>
        </w:rPr>
        <w:t>թ</w:t>
      </w:r>
      <w:r w:rsidRPr="00832E52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.  </w:t>
      </w:r>
      <w:r w:rsidR="00484069">
        <w:rPr>
          <w:rFonts w:ascii="Sylfaen" w:hAnsi="Sylfaen" w:cs="Sylfaen"/>
          <w:b/>
          <w:i/>
          <w:sz w:val="20"/>
          <w:szCs w:val="20"/>
          <w:u w:val="single"/>
          <w:lang w:val="hy-AM"/>
        </w:rPr>
        <w:t>հունվարի 9</w:t>
      </w:r>
      <w:r w:rsidRPr="00484069">
        <w:rPr>
          <w:rFonts w:asciiTheme="majorHAnsi" w:hAnsiTheme="majorHAnsi" w:cstheme="majorHAnsi"/>
          <w:b/>
          <w:i/>
          <w:sz w:val="20"/>
          <w:szCs w:val="20"/>
          <w:lang w:val="af-ZA"/>
        </w:rPr>
        <w:t>-</w:t>
      </w:r>
      <w:r w:rsidRPr="00484069">
        <w:rPr>
          <w:rFonts w:ascii="Sylfaen" w:hAnsi="Sylfaen" w:cs="Sylfaen"/>
          <w:b/>
          <w:i/>
          <w:sz w:val="20"/>
          <w:szCs w:val="20"/>
          <w:lang w:val="ru-RU"/>
        </w:rPr>
        <w:t>ին</w:t>
      </w:r>
      <w:r w:rsidRPr="00484069">
        <w:rPr>
          <w:rFonts w:asciiTheme="majorHAnsi" w:hAnsiTheme="majorHAnsi" w:cstheme="majorHAnsi"/>
          <w:b/>
          <w:i/>
          <w:sz w:val="20"/>
          <w:szCs w:val="20"/>
          <w:lang w:val="hy-AM"/>
        </w:rPr>
        <w:t xml:space="preserve"> </w:t>
      </w:r>
      <w:r w:rsidRPr="00832E52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N </w:t>
      </w:r>
      <w:r w:rsidRPr="00832E52">
        <w:rPr>
          <w:rFonts w:asciiTheme="majorHAnsi" w:hAnsiTheme="majorHAnsi" w:cstheme="majorHAnsi"/>
          <w:b/>
          <w:i/>
          <w:sz w:val="20"/>
          <w:szCs w:val="20"/>
          <w:u w:val="single"/>
          <w:lang w:val="af-ZA"/>
        </w:rPr>
        <w:t xml:space="preserve"> </w:t>
      </w:r>
      <w:r w:rsidRPr="00832E52">
        <w:rPr>
          <w:rFonts w:asciiTheme="majorHAnsi" w:hAnsiTheme="majorHAnsi" w:cstheme="majorHAnsi"/>
          <w:b/>
          <w:i/>
          <w:sz w:val="20"/>
          <w:szCs w:val="20"/>
          <w:u w:val="single"/>
          <w:lang w:val="hy-AM"/>
        </w:rPr>
        <w:t>1</w:t>
      </w:r>
      <w:r w:rsidRPr="00832E52">
        <w:rPr>
          <w:rFonts w:asciiTheme="majorHAnsi" w:hAnsiTheme="majorHAnsi" w:cstheme="majorHAnsi"/>
          <w:b/>
          <w:i/>
          <w:sz w:val="20"/>
          <w:szCs w:val="20"/>
          <w:u w:val="single"/>
          <w:lang w:val="af-ZA"/>
        </w:rPr>
        <w:t xml:space="preserve">  </w:t>
      </w:r>
      <w:r w:rsidRPr="00832E52">
        <w:rPr>
          <w:rFonts w:ascii="Sylfaen" w:hAnsi="Sylfaen" w:cs="Sylfaen"/>
          <w:b/>
          <w:i/>
          <w:sz w:val="20"/>
          <w:szCs w:val="20"/>
        </w:rPr>
        <w:t>որոշմամբ</w:t>
      </w:r>
    </w:p>
    <w:p w:rsidR="001F1C3B" w:rsidRPr="00832E52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32E52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32E52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32E52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32E52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03638A" w:rsidRPr="00832E52" w:rsidRDefault="00660DB7" w:rsidP="0003638A">
      <w:pPr>
        <w:pStyle w:val="BodyTextIndent"/>
        <w:spacing w:line="240" w:lineRule="auto"/>
        <w:ind w:firstLine="0"/>
        <w:jc w:val="center"/>
        <w:rPr>
          <w:rFonts w:asciiTheme="majorHAnsi" w:hAnsiTheme="majorHAnsi" w:cstheme="majorHAnsi"/>
          <w:sz w:val="28"/>
          <w:szCs w:val="28"/>
          <w:lang w:val="af-ZA"/>
        </w:rPr>
      </w:pPr>
      <w:r w:rsidRPr="00832E52">
        <w:rPr>
          <w:rFonts w:asciiTheme="majorHAnsi" w:hAnsiTheme="majorHAnsi" w:cstheme="majorHAnsi"/>
          <w:b/>
          <w:i w:val="0"/>
          <w:sz w:val="28"/>
          <w:szCs w:val="28"/>
          <w:lang w:val="hy-AM"/>
        </w:rPr>
        <w:t>«</w:t>
      </w:r>
      <w:r w:rsidRPr="00832E52">
        <w:rPr>
          <w:rFonts w:ascii="Sylfaen" w:hAnsi="Sylfaen" w:cs="Sylfaen"/>
          <w:b/>
          <w:i w:val="0"/>
          <w:sz w:val="28"/>
          <w:szCs w:val="28"/>
          <w:lang w:val="hy-AM"/>
        </w:rPr>
        <w:t>Զորավանի</w:t>
      </w:r>
      <w:r w:rsidRPr="00832E52">
        <w:rPr>
          <w:rFonts w:asciiTheme="majorHAnsi" w:hAnsiTheme="majorHAnsi" w:cstheme="majorHAnsi"/>
          <w:b/>
          <w:i w:val="0"/>
          <w:sz w:val="28"/>
          <w:szCs w:val="28"/>
          <w:lang w:val="hy-AM"/>
        </w:rPr>
        <w:t xml:space="preserve"> </w:t>
      </w:r>
      <w:r w:rsidRPr="00832E52">
        <w:rPr>
          <w:rFonts w:ascii="Sylfaen" w:hAnsi="Sylfaen" w:cs="Sylfaen"/>
          <w:b/>
          <w:i w:val="0"/>
          <w:sz w:val="28"/>
          <w:szCs w:val="28"/>
          <w:lang w:val="hy-AM"/>
        </w:rPr>
        <w:t>մանկապարտեզ</w:t>
      </w:r>
      <w:r w:rsidRPr="00832E52">
        <w:rPr>
          <w:rFonts w:ascii="Arial" w:hAnsi="Arial" w:cs="Arial"/>
          <w:b/>
          <w:i w:val="0"/>
          <w:sz w:val="28"/>
          <w:szCs w:val="28"/>
          <w:lang w:val="hy-AM"/>
        </w:rPr>
        <w:t>»</w:t>
      </w:r>
      <w:r w:rsidRPr="00832E52">
        <w:rPr>
          <w:rFonts w:asciiTheme="majorHAnsi" w:hAnsiTheme="majorHAnsi" w:cstheme="majorHAnsi"/>
          <w:b/>
          <w:i w:val="0"/>
          <w:sz w:val="28"/>
          <w:szCs w:val="28"/>
          <w:lang w:val="hy-AM"/>
        </w:rPr>
        <w:t xml:space="preserve"> </w:t>
      </w:r>
      <w:r w:rsidRPr="00832E52">
        <w:rPr>
          <w:rFonts w:ascii="Sylfaen" w:hAnsi="Sylfaen" w:cs="Sylfaen"/>
          <w:b/>
          <w:i w:val="0"/>
          <w:sz w:val="28"/>
          <w:szCs w:val="28"/>
          <w:lang w:val="hy-AM"/>
        </w:rPr>
        <w:t>ՀՈԱԿ</w:t>
      </w:r>
      <w:r w:rsidRPr="00832E52">
        <w:rPr>
          <w:rFonts w:asciiTheme="majorHAnsi" w:hAnsiTheme="majorHAnsi" w:cstheme="majorHAnsi"/>
          <w:b/>
          <w:i w:val="0"/>
          <w:sz w:val="28"/>
          <w:szCs w:val="28"/>
          <w:lang w:val="hy-AM"/>
        </w:rPr>
        <w:t xml:space="preserve"> </w:t>
      </w:r>
      <w:r w:rsidR="0003638A" w:rsidRPr="00832E52">
        <w:rPr>
          <w:rFonts w:asciiTheme="majorHAnsi" w:hAnsiTheme="majorHAnsi" w:cstheme="majorHAnsi"/>
          <w:b/>
          <w:i w:val="0"/>
          <w:sz w:val="28"/>
          <w:szCs w:val="28"/>
          <w:lang w:val="hy-AM"/>
        </w:rPr>
        <w:t>-</w:t>
      </w:r>
      <w:r w:rsidR="0003638A" w:rsidRPr="00832E52">
        <w:rPr>
          <w:rFonts w:ascii="Sylfaen" w:hAnsi="Sylfaen" w:cs="Sylfaen"/>
          <w:b/>
          <w:i w:val="0"/>
          <w:sz w:val="28"/>
          <w:szCs w:val="28"/>
          <w:lang w:val="hy-AM"/>
        </w:rPr>
        <w:t>ը</w:t>
      </w:r>
    </w:p>
    <w:p w:rsidR="0003638A" w:rsidRPr="00832E52" w:rsidRDefault="0003638A" w:rsidP="0003638A">
      <w:pPr>
        <w:pStyle w:val="BodyText"/>
        <w:tabs>
          <w:tab w:val="left" w:pos="5968"/>
        </w:tabs>
        <w:ind w:right="-7" w:firstLine="567"/>
        <w:rPr>
          <w:rFonts w:asciiTheme="majorHAnsi" w:hAnsiTheme="majorHAnsi" w:cstheme="majorHAnsi"/>
          <w:lang w:val="af-ZA"/>
        </w:rPr>
      </w:pPr>
      <w:r w:rsidRPr="00832E52">
        <w:rPr>
          <w:rFonts w:asciiTheme="majorHAnsi" w:hAnsiTheme="majorHAnsi" w:cstheme="majorHAnsi"/>
          <w:lang w:val="af-ZA"/>
        </w:rPr>
        <w:tab/>
      </w:r>
    </w:p>
    <w:p w:rsidR="001F1C3B" w:rsidRPr="00832E52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32E52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32E52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32E52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32E52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  <w:r w:rsidRPr="00832E52">
        <w:rPr>
          <w:rFonts w:ascii="Sylfaen" w:hAnsi="Sylfaen" w:cs="Sylfaen"/>
        </w:rPr>
        <w:t>Հ</w:t>
      </w:r>
      <w:r w:rsidRPr="00832E52">
        <w:rPr>
          <w:rFonts w:asciiTheme="majorHAnsi" w:hAnsiTheme="majorHAnsi" w:cstheme="majorHAnsi"/>
          <w:lang w:val="af-ZA"/>
        </w:rPr>
        <w:t xml:space="preserve"> </w:t>
      </w:r>
      <w:r w:rsidRPr="00832E52">
        <w:rPr>
          <w:rFonts w:ascii="Sylfaen" w:hAnsi="Sylfaen" w:cs="Sylfaen"/>
        </w:rPr>
        <w:t>Ր</w:t>
      </w:r>
      <w:r w:rsidRPr="00832E52">
        <w:rPr>
          <w:rFonts w:asciiTheme="majorHAnsi" w:hAnsiTheme="majorHAnsi" w:cstheme="majorHAnsi"/>
          <w:lang w:val="af-ZA"/>
        </w:rPr>
        <w:t xml:space="preserve"> </w:t>
      </w:r>
      <w:r w:rsidRPr="00832E52">
        <w:rPr>
          <w:rFonts w:ascii="Sylfaen" w:hAnsi="Sylfaen" w:cs="Sylfaen"/>
        </w:rPr>
        <w:t>Ա</w:t>
      </w:r>
      <w:r w:rsidRPr="00832E52">
        <w:rPr>
          <w:rFonts w:asciiTheme="majorHAnsi" w:hAnsiTheme="majorHAnsi" w:cstheme="majorHAnsi"/>
          <w:lang w:val="af-ZA"/>
        </w:rPr>
        <w:t xml:space="preserve"> </w:t>
      </w:r>
      <w:r w:rsidRPr="00832E52">
        <w:rPr>
          <w:rFonts w:ascii="Sylfaen" w:hAnsi="Sylfaen" w:cs="Sylfaen"/>
        </w:rPr>
        <w:t>Վ</w:t>
      </w:r>
      <w:r w:rsidRPr="00832E52">
        <w:rPr>
          <w:rFonts w:asciiTheme="majorHAnsi" w:hAnsiTheme="majorHAnsi" w:cstheme="majorHAnsi"/>
          <w:lang w:val="af-ZA"/>
        </w:rPr>
        <w:t xml:space="preserve"> </w:t>
      </w:r>
      <w:r w:rsidRPr="00832E52">
        <w:rPr>
          <w:rFonts w:ascii="Sylfaen" w:hAnsi="Sylfaen" w:cs="Sylfaen"/>
        </w:rPr>
        <w:t>Ե</w:t>
      </w:r>
      <w:r w:rsidRPr="00832E52">
        <w:rPr>
          <w:rFonts w:asciiTheme="majorHAnsi" w:hAnsiTheme="majorHAnsi" w:cstheme="majorHAnsi"/>
          <w:lang w:val="af-ZA"/>
        </w:rPr>
        <w:t xml:space="preserve"> </w:t>
      </w:r>
      <w:r w:rsidRPr="00832E52">
        <w:rPr>
          <w:rFonts w:ascii="Sylfaen" w:hAnsi="Sylfaen" w:cs="Sylfaen"/>
        </w:rPr>
        <w:t>Ր</w:t>
      </w:r>
    </w:p>
    <w:p w:rsidR="001F1C3B" w:rsidRPr="00832E52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32E52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03638A" w:rsidRPr="00832E52" w:rsidRDefault="00811414" w:rsidP="0003638A">
      <w:pPr>
        <w:pStyle w:val="BodyTextIndent"/>
        <w:spacing w:line="240" w:lineRule="auto"/>
        <w:ind w:firstLine="0"/>
        <w:jc w:val="center"/>
        <w:rPr>
          <w:rFonts w:asciiTheme="majorHAnsi" w:hAnsiTheme="majorHAnsi" w:cstheme="majorHAnsi"/>
          <w:b/>
          <w:sz w:val="24"/>
          <w:szCs w:val="24"/>
          <w:lang w:val="af-ZA"/>
        </w:rPr>
      </w:pPr>
      <w:r w:rsidRPr="00832E52">
        <w:rPr>
          <w:rFonts w:asciiTheme="majorHAnsi" w:hAnsiTheme="majorHAnsi" w:cstheme="majorHAnsi"/>
          <w:b/>
          <w:sz w:val="24"/>
          <w:szCs w:val="24"/>
          <w:lang w:val="hy-AM"/>
        </w:rPr>
        <w:t>«</w:t>
      </w:r>
      <w:r w:rsidRPr="00832E52">
        <w:rPr>
          <w:rFonts w:ascii="Sylfaen" w:hAnsi="Sylfaen" w:cs="Sylfaen"/>
          <w:b/>
          <w:sz w:val="24"/>
          <w:szCs w:val="24"/>
          <w:lang w:val="hy-AM"/>
        </w:rPr>
        <w:t>Զորավանի</w:t>
      </w:r>
      <w:r w:rsidRPr="00832E52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Pr="00832E52">
        <w:rPr>
          <w:rFonts w:ascii="Sylfaen" w:hAnsi="Sylfaen" w:cs="Sylfaen"/>
          <w:b/>
          <w:sz w:val="24"/>
          <w:szCs w:val="24"/>
          <w:lang w:val="hy-AM"/>
        </w:rPr>
        <w:t>մանկապարտեզ</w:t>
      </w:r>
      <w:r w:rsidRPr="00832E52">
        <w:rPr>
          <w:rFonts w:asciiTheme="majorHAnsi" w:hAnsiTheme="majorHAnsi" w:cstheme="majorHAnsi"/>
          <w:b/>
          <w:i w:val="0"/>
          <w:sz w:val="28"/>
          <w:szCs w:val="28"/>
          <w:lang w:val="hy-AM"/>
        </w:rPr>
        <w:t xml:space="preserve">» </w:t>
      </w:r>
      <w:r w:rsidR="0003638A" w:rsidRPr="00832E52">
        <w:rPr>
          <w:rFonts w:ascii="Sylfaen" w:hAnsi="Sylfaen" w:cs="Sylfaen"/>
          <w:b/>
          <w:sz w:val="24"/>
          <w:szCs w:val="24"/>
          <w:lang w:val="hy-AM"/>
        </w:rPr>
        <w:t>ՀՈԱԿ</w:t>
      </w:r>
      <w:r w:rsidR="0003638A" w:rsidRPr="00832E52">
        <w:rPr>
          <w:rFonts w:asciiTheme="majorHAnsi" w:hAnsiTheme="majorHAnsi" w:cstheme="majorHAnsi"/>
          <w:b/>
          <w:sz w:val="24"/>
          <w:szCs w:val="24"/>
          <w:lang w:val="hy-AM"/>
        </w:rPr>
        <w:t>-</w:t>
      </w:r>
      <w:r w:rsidR="0003638A" w:rsidRPr="00832E52">
        <w:rPr>
          <w:rFonts w:ascii="Sylfaen" w:hAnsi="Sylfaen" w:cs="Sylfaen"/>
          <w:b/>
          <w:sz w:val="24"/>
          <w:szCs w:val="24"/>
        </w:rPr>
        <w:t>Ի</w:t>
      </w:r>
      <w:r w:rsidR="0003638A" w:rsidRPr="00832E52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="0003638A" w:rsidRPr="00832E52">
        <w:rPr>
          <w:rFonts w:ascii="Sylfaen" w:hAnsi="Sylfaen" w:cs="Sylfaen"/>
          <w:b/>
          <w:sz w:val="24"/>
          <w:szCs w:val="24"/>
        </w:rPr>
        <w:t>ԿԱՐԻՔՆԵՐԻ</w:t>
      </w:r>
      <w:r w:rsidR="0003638A" w:rsidRPr="00832E52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="0003638A" w:rsidRPr="00832E52">
        <w:rPr>
          <w:rFonts w:ascii="Sylfaen" w:hAnsi="Sylfaen" w:cs="Sylfaen"/>
          <w:b/>
          <w:sz w:val="24"/>
          <w:szCs w:val="24"/>
        </w:rPr>
        <w:t>ՀԱՄԱՐ</w:t>
      </w:r>
      <w:r w:rsidR="0003638A" w:rsidRPr="00832E52">
        <w:rPr>
          <w:rFonts w:asciiTheme="majorHAnsi" w:hAnsiTheme="majorHAnsi" w:cstheme="majorHAnsi"/>
          <w:b/>
          <w:sz w:val="24"/>
          <w:szCs w:val="24"/>
          <w:lang w:val="af-ZA"/>
        </w:rPr>
        <w:t>` «</w:t>
      </w:r>
      <w:r w:rsidR="0003638A" w:rsidRPr="00832E52">
        <w:rPr>
          <w:rFonts w:ascii="Sylfaen" w:hAnsi="Sylfaen" w:cs="Sylfaen"/>
          <w:b/>
          <w:sz w:val="24"/>
          <w:szCs w:val="24"/>
          <w:lang w:val="hy-AM"/>
        </w:rPr>
        <w:t>ՍՆՆԴԱՄԹԵՐՔԻ</w:t>
      </w:r>
      <w:r w:rsidR="0003638A" w:rsidRPr="00832E52">
        <w:rPr>
          <w:rFonts w:asciiTheme="majorHAnsi" w:hAnsiTheme="majorHAnsi" w:cstheme="majorHAnsi"/>
          <w:b/>
          <w:sz w:val="24"/>
          <w:szCs w:val="24"/>
          <w:lang w:val="af-ZA"/>
        </w:rPr>
        <w:t xml:space="preserve">» </w:t>
      </w:r>
      <w:r w:rsidR="0003638A" w:rsidRPr="00832E52">
        <w:rPr>
          <w:rFonts w:ascii="Sylfaen" w:hAnsi="Sylfaen" w:cs="Sylfaen"/>
          <w:b/>
          <w:sz w:val="24"/>
          <w:szCs w:val="24"/>
        </w:rPr>
        <w:t>ՁԵՌՔԲԵՐՄԱՆ</w:t>
      </w:r>
      <w:r w:rsidR="0003638A" w:rsidRPr="00832E52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="0003638A" w:rsidRPr="00832E52">
        <w:rPr>
          <w:rFonts w:ascii="Sylfaen" w:hAnsi="Sylfaen" w:cs="Sylfaen"/>
          <w:b/>
          <w:sz w:val="24"/>
          <w:szCs w:val="24"/>
        </w:rPr>
        <w:t>ՆՊԱՏԱԿՈՎ</w:t>
      </w:r>
      <w:r w:rsidR="0003638A" w:rsidRPr="00832E52">
        <w:rPr>
          <w:rFonts w:asciiTheme="majorHAnsi" w:hAnsiTheme="majorHAnsi" w:cstheme="majorHAnsi"/>
          <w:b/>
          <w:sz w:val="24"/>
          <w:szCs w:val="24"/>
          <w:lang w:val="af-ZA"/>
        </w:rPr>
        <w:t xml:space="preserve">  </w:t>
      </w:r>
      <w:r w:rsidR="0003638A" w:rsidRPr="00832E52">
        <w:rPr>
          <w:rFonts w:ascii="Sylfaen" w:hAnsi="Sylfaen" w:cs="Sylfaen"/>
          <w:b/>
          <w:sz w:val="24"/>
          <w:szCs w:val="24"/>
        </w:rPr>
        <w:t>ՀԱՅՏԱՐԱՐՎԱԾ</w:t>
      </w:r>
      <w:r w:rsidR="0003638A" w:rsidRPr="00832E52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="0003638A" w:rsidRPr="00832E52">
        <w:rPr>
          <w:rFonts w:ascii="Sylfaen" w:hAnsi="Sylfaen" w:cs="Sylfaen"/>
          <w:b/>
          <w:sz w:val="24"/>
          <w:szCs w:val="24"/>
          <w:lang w:val="af-ZA"/>
        </w:rPr>
        <w:t>ԳՆԱՆՇՄԱՆ</w:t>
      </w:r>
      <w:r w:rsidR="0003638A" w:rsidRPr="00832E52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="0003638A" w:rsidRPr="00832E52">
        <w:rPr>
          <w:rFonts w:ascii="Sylfaen" w:hAnsi="Sylfaen" w:cs="Sylfaen"/>
          <w:b/>
          <w:sz w:val="24"/>
          <w:szCs w:val="24"/>
          <w:lang w:val="af-ZA"/>
        </w:rPr>
        <w:t>ՀԱՐՑՄԱՆ</w:t>
      </w:r>
    </w:p>
    <w:p w:rsidR="001F1C3B" w:rsidRPr="00832E52" w:rsidRDefault="001F1C3B" w:rsidP="001F1C3B">
      <w:pPr>
        <w:pStyle w:val="BodyText"/>
        <w:ind w:right="-7"/>
        <w:jc w:val="center"/>
        <w:rPr>
          <w:rFonts w:asciiTheme="majorHAnsi" w:hAnsiTheme="majorHAnsi" w:cstheme="majorHAnsi"/>
          <w:szCs w:val="22"/>
          <w:lang w:val="af-ZA"/>
        </w:rPr>
      </w:pPr>
    </w:p>
    <w:p w:rsidR="001F1C3B" w:rsidRPr="00832E52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32E52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32E52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32E52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32E52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32E52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32E52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32E52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32E52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32E52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32E52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32E52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32E52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32E52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b/>
          <w:i/>
          <w:sz w:val="22"/>
          <w:szCs w:val="22"/>
          <w:lang w:val="af-ZA"/>
        </w:rPr>
      </w:pPr>
      <w:r w:rsidRPr="00832E52">
        <w:rPr>
          <w:rFonts w:ascii="Sylfaen" w:hAnsi="Sylfaen" w:cs="Sylfaen"/>
          <w:b/>
          <w:i/>
          <w:sz w:val="22"/>
          <w:szCs w:val="22"/>
        </w:rPr>
        <w:t>Հարգելի</w:t>
      </w:r>
      <w:r w:rsidRPr="00832E52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i/>
          <w:sz w:val="22"/>
          <w:szCs w:val="22"/>
        </w:rPr>
        <w:t>մասնակից</w:t>
      </w:r>
      <w:r w:rsidRPr="00832E52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i/>
          <w:sz w:val="22"/>
          <w:szCs w:val="22"/>
        </w:rPr>
        <w:t>նախքան</w:t>
      </w:r>
      <w:r w:rsidRPr="00832E52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i/>
          <w:sz w:val="22"/>
          <w:szCs w:val="22"/>
        </w:rPr>
        <w:t>հայտ</w:t>
      </w:r>
      <w:r w:rsidRPr="00832E52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i/>
          <w:sz w:val="22"/>
          <w:szCs w:val="22"/>
        </w:rPr>
        <w:t>կազմելը</w:t>
      </w:r>
      <w:r w:rsidRPr="00832E52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i/>
          <w:sz w:val="22"/>
          <w:szCs w:val="22"/>
        </w:rPr>
        <w:t>և</w:t>
      </w:r>
      <w:r w:rsidRPr="00832E52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i/>
          <w:sz w:val="22"/>
          <w:szCs w:val="22"/>
        </w:rPr>
        <w:t>ներկայացնելը</w:t>
      </w:r>
      <w:r w:rsidRPr="00832E52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i/>
          <w:sz w:val="22"/>
          <w:szCs w:val="22"/>
        </w:rPr>
        <w:t>խնդրում</w:t>
      </w:r>
      <w:r w:rsidRPr="00832E52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i/>
          <w:sz w:val="22"/>
          <w:szCs w:val="22"/>
        </w:rPr>
        <w:t>ենք</w:t>
      </w:r>
      <w:r w:rsidRPr="00832E52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i/>
          <w:sz w:val="22"/>
          <w:szCs w:val="22"/>
        </w:rPr>
        <w:t>մանրամասնորեն</w:t>
      </w:r>
      <w:r w:rsidRPr="00832E52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i/>
          <w:sz w:val="22"/>
          <w:szCs w:val="22"/>
        </w:rPr>
        <w:t>ուսումնասիրել</w:t>
      </w:r>
      <w:r w:rsidRPr="00832E52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i/>
          <w:sz w:val="22"/>
          <w:szCs w:val="22"/>
        </w:rPr>
        <w:t>սույն</w:t>
      </w:r>
      <w:r w:rsidRPr="00832E52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i/>
          <w:sz w:val="22"/>
          <w:szCs w:val="22"/>
        </w:rPr>
        <w:t>հրավերը</w:t>
      </w:r>
      <w:r w:rsidRPr="00832E52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, </w:t>
      </w:r>
      <w:r w:rsidRPr="00832E52">
        <w:rPr>
          <w:rFonts w:ascii="Sylfaen" w:hAnsi="Sylfaen" w:cs="Sylfaen"/>
          <w:b/>
          <w:i/>
          <w:sz w:val="22"/>
          <w:szCs w:val="22"/>
        </w:rPr>
        <w:t>քանի</w:t>
      </w:r>
      <w:r w:rsidRPr="00832E52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i/>
          <w:sz w:val="22"/>
          <w:szCs w:val="22"/>
        </w:rPr>
        <w:t>որ</w:t>
      </w:r>
      <w:r w:rsidRPr="00832E52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i/>
          <w:sz w:val="22"/>
          <w:szCs w:val="22"/>
        </w:rPr>
        <w:t>հրավերին</w:t>
      </w:r>
      <w:r w:rsidRPr="00832E52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i/>
          <w:sz w:val="22"/>
          <w:szCs w:val="22"/>
        </w:rPr>
        <w:t>չհամապատասխանող</w:t>
      </w:r>
      <w:r w:rsidRPr="00832E52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i/>
          <w:sz w:val="22"/>
          <w:szCs w:val="22"/>
        </w:rPr>
        <w:t>հայտերը</w:t>
      </w:r>
      <w:r w:rsidRPr="00832E52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i/>
          <w:sz w:val="22"/>
          <w:szCs w:val="22"/>
        </w:rPr>
        <w:t>ենթակա</w:t>
      </w:r>
      <w:r w:rsidRPr="00832E52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i/>
          <w:sz w:val="22"/>
          <w:szCs w:val="22"/>
        </w:rPr>
        <w:t>են</w:t>
      </w:r>
      <w:r w:rsidRPr="00832E52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i/>
          <w:sz w:val="22"/>
          <w:szCs w:val="22"/>
        </w:rPr>
        <w:t>մերժման</w:t>
      </w:r>
      <w:r w:rsidRPr="00832E52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: </w:t>
      </w:r>
    </w:p>
    <w:p w:rsidR="001F1C3B" w:rsidRPr="001D6F2F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1D6F2F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1D6F2F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1D6F2F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1D6F2F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1D6F2F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F1C3B" w:rsidRPr="00832E52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1F1C3B" w:rsidRPr="00832E52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0"/>
          <w:lang w:val="af-ZA"/>
        </w:rPr>
      </w:pPr>
      <w:r w:rsidRPr="00832E52">
        <w:rPr>
          <w:rFonts w:ascii="Sylfaen" w:hAnsi="Sylfaen" w:cs="Sylfaen"/>
          <w:b/>
          <w:sz w:val="20"/>
          <w:szCs w:val="20"/>
        </w:rPr>
        <w:t>ԲՈՎԱՆԴԱԿՈւԹՅՈւՆ</w:t>
      </w:r>
    </w:p>
    <w:p w:rsidR="001F1C3B" w:rsidRPr="00832E52" w:rsidRDefault="001F1C3B" w:rsidP="001F1C3B">
      <w:pPr>
        <w:ind w:firstLine="567"/>
        <w:jc w:val="center"/>
        <w:rPr>
          <w:rFonts w:asciiTheme="majorHAnsi" w:hAnsiTheme="majorHAnsi" w:cstheme="majorHAnsi"/>
          <w:i/>
          <w:sz w:val="20"/>
          <w:lang w:val="af-ZA"/>
        </w:rPr>
      </w:pPr>
    </w:p>
    <w:p w:rsidR="001C3C72" w:rsidRPr="00832E52" w:rsidRDefault="001C3C72" w:rsidP="001C3C72">
      <w:pPr>
        <w:ind w:firstLine="567"/>
        <w:jc w:val="center"/>
        <w:rPr>
          <w:rFonts w:asciiTheme="majorHAnsi" w:hAnsiTheme="majorHAnsi" w:cstheme="majorHAnsi"/>
          <w:i/>
          <w:sz w:val="20"/>
          <w:lang w:val="af-ZA"/>
        </w:rPr>
      </w:pPr>
    </w:p>
    <w:p w:rsidR="001C3C72" w:rsidRPr="00832E52" w:rsidRDefault="00811414" w:rsidP="001C3C72">
      <w:pPr>
        <w:ind w:firstLine="567"/>
        <w:jc w:val="center"/>
        <w:rPr>
          <w:rFonts w:asciiTheme="majorHAnsi" w:hAnsiTheme="majorHAnsi" w:cstheme="majorHAnsi"/>
          <w:b/>
          <w:i/>
          <w:lang w:val="af-ZA"/>
        </w:rPr>
      </w:pPr>
      <w:r w:rsidRPr="00832E52">
        <w:rPr>
          <w:rFonts w:asciiTheme="majorHAnsi" w:hAnsiTheme="majorHAnsi" w:cstheme="majorHAnsi"/>
          <w:b/>
          <w:lang w:val="hy-AM"/>
        </w:rPr>
        <w:t>«</w:t>
      </w:r>
      <w:r w:rsidRPr="00832E52">
        <w:rPr>
          <w:rFonts w:ascii="Sylfaen" w:hAnsi="Sylfaen" w:cs="Sylfaen"/>
          <w:b/>
          <w:lang w:val="hy-AM"/>
        </w:rPr>
        <w:t>Զորավանի</w:t>
      </w:r>
      <w:r w:rsidRPr="00832E52">
        <w:rPr>
          <w:rFonts w:asciiTheme="majorHAnsi" w:hAnsiTheme="majorHAnsi" w:cstheme="majorHAnsi"/>
          <w:b/>
          <w:lang w:val="hy-AM"/>
        </w:rPr>
        <w:t xml:space="preserve"> </w:t>
      </w:r>
      <w:r w:rsidRPr="00832E52">
        <w:rPr>
          <w:rFonts w:ascii="Sylfaen" w:hAnsi="Sylfaen" w:cs="Sylfaen"/>
          <w:b/>
          <w:lang w:val="hy-AM"/>
        </w:rPr>
        <w:t>մանկապարտեզ</w:t>
      </w:r>
      <w:r w:rsidRPr="00832E52">
        <w:rPr>
          <w:rFonts w:asciiTheme="majorHAnsi" w:hAnsiTheme="majorHAnsi" w:cstheme="majorHAnsi"/>
          <w:b/>
          <w:sz w:val="28"/>
          <w:szCs w:val="28"/>
          <w:lang w:val="hy-AM"/>
        </w:rPr>
        <w:t xml:space="preserve">» </w:t>
      </w:r>
      <w:r w:rsidR="001C3C72" w:rsidRPr="00832E52">
        <w:rPr>
          <w:rFonts w:ascii="Sylfaen" w:hAnsi="Sylfaen" w:cs="Sylfaen"/>
          <w:b/>
          <w:i/>
          <w:lang w:val="hy-AM"/>
        </w:rPr>
        <w:t>ՀՈԱԿ</w:t>
      </w:r>
      <w:r w:rsidR="001C3C72" w:rsidRPr="00832E52">
        <w:rPr>
          <w:rFonts w:asciiTheme="majorHAnsi" w:hAnsiTheme="majorHAnsi" w:cstheme="majorHAnsi"/>
          <w:b/>
          <w:i/>
          <w:lang w:val="hy-AM"/>
        </w:rPr>
        <w:t>-</w:t>
      </w:r>
      <w:r w:rsidR="001C3C72" w:rsidRPr="00832E52">
        <w:rPr>
          <w:rFonts w:ascii="Sylfaen" w:hAnsi="Sylfaen" w:cs="Sylfaen"/>
          <w:b/>
          <w:i/>
          <w:lang w:val="hy-AM"/>
        </w:rPr>
        <w:t>ի</w:t>
      </w:r>
      <w:r w:rsidR="001C3C72" w:rsidRPr="00832E52">
        <w:rPr>
          <w:rFonts w:asciiTheme="majorHAnsi" w:hAnsiTheme="majorHAnsi" w:cstheme="majorHAnsi"/>
          <w:b/>
          <w:i/>
          <w:lang w:val="hy-AM"/>
        </w:rPr>
        <w:t xml:space="preserve"> </w:t>
      </w:r>
      <w:r w:rsidR="001C3C72" w:rsidRPr="00832E52">
        <w:rPr>
          <w:rFonts w:ascii="Sylfaen" w:hAnsi="Sylfaen" w:cs="Sylfaen"/>
          <w:b/>
          <w:sz w:val="20"/>
          <w:lang w:val="af-ZA"/>
        </w:rPr>
        <w:t>ԿԱՐԻՔՆԵՐԻ</w:t>
      </w:r>
      <w:r w:rsidR="001C3C72" w:rsidRPr="00832E52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C3C72" w:rsidRPr="00832E52">
        <w:rPr>
          <w:rFonts w:ascii="Sylfaen" w:hAnsi="Sylfaen" w:cs="Sylfaen"/>
          <w:b/>
          <w:sz w:val="20"/>
          <w:lang w:val="af-ZA"/>
        </w:rPr>
        <w:t>ՀԱՄԱՐ</w:t>
      </w:r>
      <w:r w:rsidR="001C3C72" w:rsidRPr="00832E52">
        <w:rPr>
          <w:rFonts w:asciiTheme="majorHAnsi" w:hAnsiTheme="majorHAnsi" w:cstheme="majorHAnsi"/>
          <w:sz w:val="20"/>
          <w:lang w:val="af-ZA"/>
        </w:rPr>
        <w:t xml:space="preserve">   </w:t>
      </w:r>
      <w:r w:rsidR="001C3C72" w:rsidRPr="00832E52">
        <w:rPr>
          <w:rFonts w:ascii="Sylfaen" w:hAnsi="Sylfaen" w:cs="Sylfaen"/>
          <w:b/>
          <w:i/>
          <w:lang w:val="hy-AM"/>
        </w:rPr>
        <w:t>ՍՆՆԴԱՄԹԵՐՔԻ</w:t>
      </w:r>
    </w:p>
    <w:p w:rsidR="001C3C72" w:rsidRPr="00832E52" w:rsidRDefault="001C3C72" w:rsidP="001C3C72">
      <w:pPr>
        <w:ind w:firstLine="567"/>
        <w:jc w:val="center"/>
        <w:rPr>
          <w:rFonts w:asciiTheme="majorHAnsi" w:hAnsiTheme="majorHAnsi" w:cstheme="majorHAnsi"/>
          <w:i/>
          <w:sz w:val="20"/>
          <w:lang w:val="af-ZA"/>
        </w:rPr>
      </w:pPr>
      <w:r w:rsidRPr="00832E52">
        <w:rPr>
          <w:rFonts w:ascii="Sylfaen" w:hAnsi="Sylfaen" w:cs="Sylfaen"/>
          <w:b/>
          <w:sz w:val="20"/>
          <w:lang w:val="af-ZA"/>
        </w:rPr>
        <w:t>ՁԵՌՔԲԵՐՄԱՆ</w:t>
      </w:r>
      <w:r w:rsidRPr="00832E52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32E52">
        <w:rPr>
          <w:rFonts w:ascii="Sylfaen" w:hAnsi="Sylfaen" w:cs="Sylfaen"/>
          <w:b/>
          <w:sz w:val="20"/>
          <w:lang w:val="af-ZA"/>
        </w:rPr>
        <w:t>ՆՊԱՏԱԿՈՎ</w:t>
      </w:r>
      <w:r w:rsidRPr="00832E52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32E52">
        <w:rPr>
          <w:rFonts w:ascii="Sylfaen" w:hAnsi="Sylfaen" w:cs="Sylfaen"/>
          <w:b/>
          <w:sz w:val="20"/>
          <w:lang w:val="af-ZA"/>
        </w:rPr>
        <w:t>ՀԱՅՏԱՐԱՐՎԱԾ</w:t>
      </w:r>
      <w:r w:rsidRPr="00832E52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32E52">
        <w:rPr>
          <w:rFonts w:ascii="Sylfaen" w:hAnsi="Sylfaen" w:cs="Sylfaen"/>
          <w:b/>
          <w:sz w:val="20"/>
          <w:lang w:val="af-ZA"/>
        </w:rPr>
        <w:t>ԳՆԱՆՇՄԱՆ</w:t>
      </w:r>
      <w:r w:rsidRPr="00832E52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32E52">
        <w:rPr>
          <w:rFonts w:ascii="Sylfaen" w:hAnsi="Sylfaen" w:cs="Sylfaen"/>
          <w:b/>
          <w:sz w:val="20"/>
          <w:lang w:val="af-ZA"/>
        </w:rPr>
        <w:t>ՀԱՐՑՄԱՆ</w:t>
      </w:r>
      <w:r w:rsidRPr="00832E52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32E52">
        <w:rPr>
          <w:rFonts w:ascii="Sylfaen" w:hAnsi="Sylfaen" w:cs="Sylfaen"/>
          <w:b/>
          <w:sz w:val="20"/>
          <w:lang w:val="af-ZA"/>
        </w:rPr>
        <w:t>ՀՐԱՎԵՐԻ</w:t>
      </w:r>
    </w:p>
    <w:p w:rsidR="001C3C72" w:rsidRPr="00832E52" w:rsidRDefault="001C3C72" w:rsidP="001C3C72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F1C3B" w:rsidRPr="00832E52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F1C3B" w:rsidRPr="00832E52" w:rsidRDefault="001F1C3B" w:rsidP="001F1C3B">
      <w:pPr>
        <w:ind w:firstLine="567"/>
        <w:jc w:val="center"/>
        <w:rPr>
          <w:rFonts w:asciiTheme="majorHAnsi" w:hAnsiTheme="majorHAnsi" w:cstheme="majorHAnsi"/>
          <w:sz w:val="20"/>
          <w:lang w:val="af-ZA"/>
        </w:rPr>
      </w:pPr>
      <w:proofErr w:type="gramStart"/>
      <w:r w:rsidRPr="00832E52">
        <w:rPr>
          <w:rFonts w:ascii="Sylfaen" w:hAnsi="Sylfaen" w:cs="Sylfaen"/>
          <w:b/>
          <w:sz w:val="20"/>
          <w:szCs w:val="22"/>
        </w:rPr>
        <w:t>ՄԱՍ</w:t>
      </w:r>
      <w:r w:rsidRPr="00832E52">
        <w:rPr>
          <w:rFonts w:asciiTheme="majorHAnsi" w:hAnsiTheme="majorHAnsi" w:cstheme="majorHAnsi"/>
          <w:b/>
          <w:sz w:val="20"/>
          <w:szCs w:val="22"/>
          <w:lang w:val="af-ZA"/>
        </w:rPr>
        <w:t xml:space="preserve">  I</w:t>
      </w:r>
      <w:proofErr w:type="gramEnd"/>
      <w:r w:rsidRPr="00832E52">
        <w:rPr>
          <w:rFonts w:asciiTheme="majorHAnsi" w:hAnsiTheme="majorHAnsi" w:cstheme="majorHAnsi"/>
          <w:b/>
          <w:sz w:val="20"/>
          <w:szCs w:val="22"/>
          <w:lang w:val="af-ZA"/>
        </w:rPr>
        <w:t>.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832E52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32E52">
        <w:rPr>
          <w:rFonts w:asciiTheme="majorHAnsi" w:hAnsiTheme="majorHAnsi" w:cstheme="majorHAnsi"/>
          <w:sz w:val="20"/>
          <w:lang w:val="af-ZA"/>
        </w:rPr>
        <w:t xml:space="preserve">1.  </w:t>
      </w:r>
      <w:r w:rsidRPr="00832E52">
        <w:rPr>
          <w:rFonts w:ascii="Sylfaen" w:hAnsi="Sylfaen" w:cs="Sylfaen"/>
          <w:sz w:val="20"/>
        </w:rPr>
        <w:t>Գնման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առարկայի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բնութագիրը</w:t>
      </w:r>
      <w:r w:rsidRPr="00832E52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832E52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32E52">
        <w:rPr>
          <w:rFonts w:asciiTheme="majorHAnsi" w:hAnsiTheme="majorHAnsi" w:cstheme="majorHAnsi"/>
          <w:sz w:val="20"/>
          <w:lang w:val="af-ZA"/>
        </w:rPr>
        <w:t xml:space="preserve">2. </w:t>
      </w:r>
      <w:r w:rsidRPr="00832E52">
        <w:rPr>
          <w:rFonts w:ascii="Sylfaen" w:hAnsi="Sylfaen" w:cs="Sylfaen"/>
          <w:sz w:val="20"/>
        </w:rPr>
        <w:t>Մասնակցի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մասնակցության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իրավունքի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պահանջները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և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դրանց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գնահատման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կարգը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lang w:val="af-ZA"/>
        </w:rPr>
        <w:t>ընտրված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մասնակից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ճանաչվելու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դեպքում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որակավորման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ապահովում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ներկայացնելու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պայմանները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832E52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32E52">
        <w:rPr>
          <w:rFonts w:asciiTheme="majorHAnsi" w:hAnsiTheme="majorHAnsi" w:cstheme="majorHAnsi"/>
          <w:sz w:val="20"/>
          <w:lang w:val="af-ZA"/>
        </w:rPr>
        <w:t xml:space="preserve">3. </w:t>
      </w:r>
      <w:r w:rsidRPr="00832E52">
        <w:rPr>
          <w:rFonts w:ascii="Sylfaen" w:hAnsi="Sylfaen" w:cs="Sylfaen"/>
          <w:sz w:val="20"/>
        </w:rPr>
        <w:t>Հրավերի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պարզաբանումը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և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հրավերում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փոփոխություն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կատարելու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կարգը</w:t>
      </w:r>
      <w:r w:rsidRPr="00832E52">
        <w:rPr>
          <w:rFonts w:asciiTheme="majorHAnsi" w:hAnsiTheme="majorHAnsi" w:cstheme="majorHAnsi"/>
          <w:sz w:val="20"/>
          <w:lang w:val="af-ZA"/>
        </w:rPr>
        <w:tab/>
      </w:r>
    </w:p>
    <w:p w:rsidR="001F1C3B" w:rsidRPr="00832E52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32E52">
        <w:rPr>
          <w:rFonts w:asciiTheme="majorHAnsi" w:hAnsiTheme="majorHAnsi" w:cstheme="majorHAnsi"/>
          <w:sz w:val="20"/>
          <w:lang w:val="af-ZA"/>
        </w:rPr>
        <w:t xml:space="preserve">4. </w:t>
      </w:r>
      <w:r w:rsidRPr="00832E52">
        <w:rPr>
          <w:rFonts w:ascii="Sylfaen" w:hAnsi="Sylfaen" w:cs="Sylfaen"/>
          <w:sz w:val="20"/>
        </w:rPr>
        <w:t>Հայտը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ներկայացնելու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կարգը</w:t>
      </w:r>
    </w:p>
    <w:p w:rsidR="001F1C3B" w:rsidRPr="00832E52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32E52">
        <w:rPr>
          <w:rFonts w:asciiTheme="majorHAnsi" w:hAnsiTheme="majorHAnsi" w:cstheme="majorHAnsi"/>
          <w:sz w:val="20"/>
          <w:lang w:val="af-ZA"/>
        </w:rPr>
        <w:t>5.</w:t>
      </w:r>
      <w:r w:rsidRPr="00832E52">
        <w:rPr>
          <w:rFonts w:asciiTheme="majorHAnsi" w:hAnsiTheme="majorHAnsi" w:cstheme="majorHAnsi"/>
          <w:sz w:val="20"/>
          <w:lang w:val="af-ZA"/>
        </w:rPr>
        <w:tab/>
      </w:r>
      <w:r w:rsidRPr="00832E52">
        <w:rPr>
          <w:rFonts w:ascii="Sylfaen" w:hAnsi="Sylfaen" w:cs="Sylfaen"/>
          <w:sz w:val="20"/>
        </w:rPr>
        <w:t>Հայտի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գնային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առաջարկը</w:t>
      </w:r>
      <w:r w:rsidRPr="00832E52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832E52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32E52">
        <w:rPr>
          <w:rFonts w:asciiTheme="majorHAnsi" w:hAnsiTheme="majorHAnsi" w:cstheme="majorHAnsi"/>
          <w:sz w:val="20"/>
          <w:lang w:val="af-ZA"/>
        </w:rPr>
        <w:t xml:space="preserve">6. </w:t>
      </w:r>
      <w:r w:rsidRPr="00832E52">
        <w:rPr>
          <w:rFonts w:ascii="Sylfaen" w:hAnsi="Sylfaen" w:cs="Sylfaen"/>
          <w:sz w:val="20"/>
        </w:rPr>
        <w:t>Հայտի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գործողության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ժամկետը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</w:rPr>
        <w:t>հայտերում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փոփոխություն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կատարելու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և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դրանք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հետ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վերցնելու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կարգը</w:t>
      </w:r>
      <w:r w:rsidRPr="00832E52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832E52" w:rsidRDefault="00CE24CD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1D6F2F">
        <w:rPr>
          <w:rFonts w:asciiTheme="majorHAnsi" w:hAnsiTheme="majorHAnsi" w:cstheme="majorHAnsi"/>
          <w:sz w:val="20"/>
          <w:lang w:val="af-ZA"/>
        </w:rPr>
        <w:t>7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. </w:t>
      </w:r>
      <w:r w:rsidR="001F1C3B" w:rsidRPr="00832E52">
        <w:rPr>
          <w:rFonts w:ascii="Sylfaen" w:hAnsi="Sylfaen" w:cs="Sylfaen"/>
          <w:sz w:val="20"/>
          <w:lang w:val="af-ZA"/>
        </w:rPr>
        <w:t>Հ</w:t>
      </w:r>
      <w:r w:rsidR="001F1C3B" w:rsidRPr="00832E52">
        <w:rPr>
          <w:rFonts w:ascii="Sylfaen" w:hAnsi="Sylfaen" w:cs="Sylfaen"/>
          <w:sz w:val="20"/>
        </w:rPr>
        <w:t>այտերի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բացումը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832E52">
        <w:rPr>
          <w:rFonts w:ascii="Sylfaen" w:hAnsi="Sylfaen" w:cs="Sylfaen"/>
          <w:sz w:val="20"/>
        </w:rPr>
        <w:t>գնահատումը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 </w:t>
      </w:r>
      <w:r w:rsidR="001F1C3B" w:rsidRPr="00832E52">
        <w:rPr>
          <w:rFonts w:ascii="Sylfaen" w:hAnsi="Sylfaen" w:cs="Sylfaen"/>
          <w:sz w:val="20"/>
        </w:rPr>
        <w:t>և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արդյունքների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ամփոփումը</w:t>
      </w:r>
      <w:r w:rsidR="001F1C3B" w:rsidRPr="00832E52">
        <w:rPr>
          <w:rFonts w:asciiTheme="majorHAnsi" w:hAnsiTheme="majorHAnsi" w:cstheme="majorHAnsi"/>
          <w:sz w:val="20"/>
          <w:lang w:val="af-ZA"/>
        </w:rPr>
        <w:tab/>
      </w:r>
    </w:p>
    <w:p w:rsidR="001F1C3B" w:rsidRPr="00832E52" w:rsidRDefault="00CE24CD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1D6F2F">
        <w:rPr>
          <w:rFonts w:asciiTheme="majorHAnsi" w:hAnsiTheme="majorHAnsi" w:cstheme="majorHAnsi"/>
          <w:sz w:val="20"/>
          <w:lang w:val="af-ZA"/>
        </w:rPr>
        <w:t>8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. </w:t>
      </w:r>
      <w:r w:rsidR="001F1C3B" w:rsidRPr="00832E52">
        <w:rPr>
          <w:rFonts w:ascii="Sylfaen" w:hAnsi="Sylfaen" w:cs="Sylfaen"/>
          <w:sz w:val="20"/>
        </w:rPr>
        <w:t>Պայմանագրի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կնքումը</w:t>
      </w:r>
      <w:r w:rsidR="001F1C3B" w:rsidRPr="00832E52">
        <w:rPr>
          <w:rFonts w:asciiTheme="majorHAnsi" w:hAnsiTheme="majorHAnsi" w:cstheme="majorHAnsi"/>
          <w:sz w:val="20"/>
          <w:lang w:val="af-ZA"/>
        </w:rPr>
        <w:tab/>
      </w:r>
    </w:p>
    <w:p w:rsidR="001F1C3B" w:rsidRPr="00832E52" w:rsidRDefault="00CE24CD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1D6F2F">
        <w:rPr>
          <w:rFonts w:asciiTheme="majorHAnsi" w:hAnsiTheme="majorHAnsi" w:cstheme="majorHAnsi"/>
          <w:sz w:val="20"/>
          <w:lang w:val="af-ZA"/>
        </w:rPr>
        <w:t>9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. </w:t>
      </w:r>
      <w:r w:rsidR="001F1C3B" w:rsidRPr="00832E52">
        <w:rPr>
          <w:rFonts w:ascii="Sylfaen" w:hAnsi="Sylfaen" w:cs="Sylfaen"/>
          <w:sz w:val="20"/>
          <w:lang w:val="af-ZA"/>
        </w:rPr>
        <w:t>Որակավորման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և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պայմանագրի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ապահովումները</w:t>
      </w:r>
      <w:r w:rsidR="001F1C3B" w:rsidRPr="00832E52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832E52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32E52">
        <w:rPr>
          <w:rFonts w:asciiTheme="majorHAnsi" w:hAnsiTheme="majorHAnsi" w:cstheme="majorHAnsi"/>
          <w:sz w:val="20"/>
          <w:lang w:val="af-ZA"/>
        </w:rPr>
        <w:t>1</w:t>
      </w:r>
      <w:r w:rsidR="00CE24CD" w:rsidRPr="001D6F2F">
        <w:rPr>
          <w:rFonts w:asciiTheme="majorHAnsi" w:hAnsiTheme="majorHAnsi" w:cstheme="majorHAnsi"/>
          <w:sz w:val="20"/>
          <w:lang w:val="af-ZA"/>
        </w:rPr>
        <w:t>0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. </w:t>
      </w:r>
      <w:r w:rsidRPr="00832E52">
        <w:rPr>
          <w:rFonts w:ascii="Sylfaen" w:hAnsi="Sylfaen" w:cs="Sylfaen"/>
          <w:sz w:val="20"/>
        </w:rPr>
        <w:t>Ընթացակարգը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չկայացած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հայտարարելը</w:t>
      </w:r>
      <w:r w:rsidRPr="00832E52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832E52" w:rsidRDefault="00CE24CD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32E52">
        <w:rPr>
          <w:rFonts w:asciiTheme="majorHAnsi" w:hAnsiTheme="majorHAnsi" w:cstheme="majorHAnsi"/>
          <w:sz w:val="20"/>
          <w:lang w:val="af-ZA"/>
        </w:rPr>
        <w:t>1</w:t>
      </w:r>
      <w:r w:rsidRPr="001D6F2F">
        <w:rPr>
          <w:rFonts w:asciiTheme="majorHAnsi" w:hAnsiTheme="majorHAnsi" w:cstheme="majorHAnsi"/>
          <w:sz w:val="20"/>
          <w:lang w:val="af-ZA"/>
        </w:rPr>
        <w:t>1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. </w:t>
      </w:r>
      <w:r w:rsidR="001F1C3B" w:rsidRPr="00832E52">
        <w:rPr>
          <w:rFonts w:ascii="Sylfaen" w:hAnsi="Sylfaen" w:cs="Sylfaen"/>
          <w:sz w:val="20"/>
        </w:rPr>
        <w:t>Գնման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գործընթացի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հետ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կապված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գործողությունները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և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(</w:t>
      </w:r>
      <w:r w:rsidR="001F1C3B" w:rsidRPr="00832E52">
        <w:rPr>
          <w:rFonts w:ascii="Sylfaen" w:hAnsi="Sylfaen" w:cs="Sylfaen"/>
          <w:sz w:val="20"/>
        </w:rPr>
        <w:t>կամ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) </w:t>
      </w:r>
      <w:r w:rsidR="001F1C3B" w:rsidRPr="00832E52">
        <w:rPr>
          <w:rFonts w:ascii="Sylfaen" w:hAnsi="Sylfaen" w:cs="Sylfaen"/>
          <w:sz w:val="20"/>
        </w:rPr>
        <w:t>ընդունված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որոշումները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բողոքարկելու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մասնակցի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իրավունքը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և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կարգը</w:t>
      </w:r>
      <w:r w:rsidR="001F1C3B" w:rsidRPr="00832E52">
        <w:rPr>
          <w:rFonts w:asciiTheme="majorHAnsi" w:hAnsiTheme="majorHAnsi" w:cstheme="majorHAnsi"/>
          <w:sz w:val="20"/>
          <w:lang w:val="af-ZA"/>
        </w:rPr>
        <w:tab/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832E52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  <w:proofErr w:type="gramStart"/>
      <w:r w:rsidRPr="00832E52">
        <w:rPr>
          <w:rFonts w:ascii="Sylfaen" w:hAnsi="Sylfaen" w:cs="Sylfaen"/>
          <w:b/>
          <w:sz w:val="20"/>
        </w:rPr>
        <w:t>ՄԱՍ</w:t>
      </w:r>
      <w:r w:rsidRPr="00832E52">
        <w:rPr>
          <w:rFonts w:asciiTheme="majorHAnsi" w:hAnsiTheme="majorHAnsi" w:cstheme="majorHAnsi"/>
          <w:b/>
          <w:sz w:val="20"/>
          <w:lang w:val="af-ZA"/>
        </w:rPr>
        <w:t xml:space="preserve">  II</w:t>
      </w:r>
      <w:proofErr w:type="gramEnd"/>
      <w:r w:rsidRPr="00832E52">
        <w:rPr>
          <w:rFonts w:asciiTheme="majorHAnsi" w:hAnsiTheme="majorHAnsi" w:cstheme="majorHAnsi"/>
          <w:b/>
          <w:sz w:val="20"/>
          <w:lang w:val="af-ZA"/>
        </w:rPr>
        <w:t xml:space="preserve">.  </w:t>
      </w:r>
      <w:r w:rsidR="00ED627F" w:rsidRPr="00832E52">
        <w:rPr>
          <w:rFonts w:ascii="Sylfaen" w:hAnsi="Sylfaen" w:cs="Sylfaen"/>
          <w:b/>
          <w:lang w:val="ru-RU"/>
        </w:rPr>
        <w:t>ԳՆԱՆՇՄԱՆ</w:t>
      </w:r>
      <w:r w:rsidR="00ED627F" w:rsidRPr="001D6F2F">
        <w:rPr>
          <w:rFonts w:asciiTheme="majorHAnsi" w:hAnsiTheme="majorHAnsi" w:cstheme="majorHAnsi"/>
          <w:b/>
          <w:lang w:val="af-ZA"/>
        </w:rPr>
        <w:t xml:space="preserve"> </w:t>
      </w:r>
      <w:r w:rsidR="00ED627F" w:rsidRPr="00832E52">
        <w:rPr>
          <w:rFonts w:ascii="Sylfaen" w:hAnsi="Sylfaen" w:cs="Sylfaen"/>
          <w:b/>
          <w:lang w:val="ru-RU"/>
        </w:rPr>
        <w:t>ՀԱՐՑՄԱՆ</w:t>
      </w:r>
      <w:r w:rsidR="00ED627F" w:rsidRPr="001D6F2F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32E52">
        <w:rPr>
          <w:rFonts w:ascii="Sylfaen" w:hAnsi="Sylfaen" w:cs="Sylfaen"/>
          <w:b/>
          <w:sz w:val="20"/>
        </w:rPr>
        <w:t>ՀԱՅՏԸ</w:t>
      </w:r>
      <w:r w:rsidRPr="00832E52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832E52">
        <w:rPr>
          <w:rFonts w:ascii="Sylfaen" w:hAnsi="Sylfaen" w:cs="Sylfaen"/>
          <w:b/>
          <w:sz w:val="20"/>
        </w:rPr>
        <w:t>ՊԱՏՐԱՍՏԵԼՈՒ</w:t>
      </w:r>
      <w:r w:rsidRPr="00832E52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832E52">
        <w:rPr>
          <w:rFonts w:ascii="Sylfaen" w:hAnsi="Sylfaen" w:cs="Sylfaen"/>
          <w:b/>
          <w:sz w:val="20"/>
        </w:rPr>
        <w:t>ՀՐԱՀԱՆԳ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832E52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32E52">
        <w:rPr>
          <w:rFonts w:asciiTheme="majorHAnsi" w:hAnsiTheme="majorHAnsi" w:cstheme="majorHAnsi"/>
          <w:sz w:val="20"/>
          <w:lang w:val="af-ZA"/>
        </w:rPr>
        <w:t>1.</w:t>
      </w:r>
      <w:r w:rsidRPr="00832E52">
        <w:rPr>
          <w:rFonts w:asciiTheme="majorHAnsi" w:hAnsiTheme="majorHAnsi" w:cstheme="majorHAnsi"/>
          <w:sz w:val="20"/>
          <w:lang w:val="af-ZA"/>
        </w:rPr>
        <w:tab/>
      </w:r>
      <w:proofErr w:type="gramStart"/>
      <w:r w:rsidRPr="00832E52">
        <w:rPr>
          <w:rFonts w:ascii="Sylfaen" w:hAnsi="Sylfaen" w:cs="Sylfaen"/>
          <w:sz w:val="20"/>
        </w:rPr>
        <w:t>Ընդհանուր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 </w:t>
      </w:r>
      <w:r w:rsidRPr="00832E52">
        <w:rPr>
          <w:rFonts w:ascii="Sylfaen" w:hAnsi="Sylfaen" w:cs="Sylfaen"/>
          <w:sz w:val="20"/>
        </w:rPr>
        <w:t>դրույթներ</w:t>
      </w:r>
      <w:proofErr w:type="gramEnd"/>
      <w:r w:rsidRPr="00832E52">
        <w:rPr>
          <w:rFonts w:asciiTheme="majorHAnsi" w:hAnsiTheme="majorHAnsi" w:cstheme="majorHAnsi"/>
          <w:sz w:val="20"/>
          <w:lang w:val="af-ZA"/>
        </w:rPr>
        <w:tab/>
      </w:r>
    </w:p>
    <w:p w:rsidR="001F1C3B" w:rsidRPr="00832E52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32E52">
        <w:rPr>
          <w:rFonts w:asciiTheme="majorHAnsi" w:hAnsiTheme="majorHAnsi" w:cstheme="majorHAnsi"/>
          <w:sz w:val="20"/>
          <w:lang w:val="af-ZA"/>
        </w:rPr>
        <w:t>2.</w:t>
      </w:r>
      <w:r w:rsidRPr="00832E52">
        <w:rPr>
          <w:rFonts w:asciiTheme="majorHAnsi" w:hAnsiTheme="majorHAnsi" w:cstheme="majorHAnsi"/>
          <w:sz w:val="20"/>
          <w:lang w:val="af-ZA"/>
        </w:rPr>
        <w:tab/>
      </w:r>
      <w:r w:rsidRPr="00832E52">
        <w:rPr>
          <w:rFonts w:ascii="Sylfaen" w:hAnsi="Sylfaen" w:cs="Sylfaen"/>
          <w:sz w:val="20"/>
        </w:rPr>
        <w:t>Ընթացակարգի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հայտը</w:t>
      </w:r>
      <w:r w:rsidRPr="00832E52">
        <w:rPr>
          <w:rFonts w:asciiTheme="majorHAnsi" w:hAnsiTheme="majorHAnsi" w:cstheme="majorHAnsi"/>
          <w:sz w:val="20"/>
          <w:lang w:val="af-ZA"/>
        </w:rPr>
        <w:tab/>
      </w:r>
    </w:p>
    <w:p w:rsidR="001F1C3B" w:rsidRPr="00832E52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32E52">
        <w:rPr>
          <w:rFonts w:asciiTheme="majorHAnsi" w:hAnsiTheme="majorHAnsi" w:cstheme="majorHAnsi"/>
          <w:sz w:val="20"/>
          <w:lang w:val="af-ZA"/>
        </w:rPr>
        <w:t>3.</w:t>
      </w:r>
      <w:r w:rsidRPr="00832E52">
        <w:rPr>
          <w:rFonts w:asciiTheme="majorHAnsi" w:hAnsiTheme="majorHAnsi" w:cstheme="majorHAnsi"/>
          <w:sz w:val="20"/>
          <w:lang w:val="af-ZA"/>
        </w:rPr>
        <w:tab/>
      </w:r>
      <w:r w:rsidRPr="00832E52">
        <w:rPr>
          <w:rFonts w:ascii="Sylfaen" w:hAnsi="Sylfaen" w:cs="Sylfaen"/>
          <w:sz w:val="20"/>
        </w:rPr>
        <w:t>Հավելվածներ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1-6</w:t>
      </w:r>
      <w:r w:rsidRPr="00832E52">
        <w:rPr>
          <w:rFonts w:asciiTheme="majorHAnsi" w:hAnsiTheme="majorHAnsi" w:cstheme="majorHAnsi"/>
          <w:sz w:val="20"/>
          <w:lang w:val="af-ZA"/>
        </w:rPr>
        <w:tab/>
      </w:r>
    </w:p>
    <w:p w:rsidR="001F1C3B" w:rsidRPr="00832E52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832E52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832E52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832E52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832E52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832E52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832E52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Theme="majorHAnsi" w:hAnsiTheme="majorHAnsi" w:cstheme="majorHAnsi"/>
          <w:sz w:val="20"/>
          <w:lang w:val="af-ZA"/>
        </w:rPr>
        <w:br w:type="page"/>
      </w:r>
      <w:r w:rsidRPr="00832E52">
        <w:rPr>
          <w:rFonts w:asciiTheme="majorHAnsi" w:hAnsiTheme="majorHAnsi" w:cstheme="majorHAnsi"/>
          <w:sz w:val="20"/>
          <w:lang w:val="af-ZA"/>
        </w:rPr>
        <w:lastRenderedPageBreak/>
        <w:tab/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lang w:val="af-ZA"/>
        </w:rPr>
      </w:pPr>
      <w:r w:rsidRPr="00832E52">
        <w:rPr>
          <w:rFonts w:asciiTheme="majorHAnsi" w:hAnsiTheme="majorHAnsi" w:cstheme="majorHAnsi"/>
          <w:sz w:val="20"/>
          <w:lang w:val="af-ZA"/>
        </w:rPr>
        <w:t xml:space="preserve">          </w:t>
      </w:r>
      <w:r w:rsidRPr="00832E52">
        <w:rPr>
          <w:rFonts w:ascii="Sylfaen" w:hAnsi="Sylfaen" w:cs="Sylfaen"/>
          <w:sz w:val="20"/>
        </w:rPr>
        <w:t>Սույն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հրավերը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տրամադրվում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է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լրումն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&lt;&lt;</w:t>
      </w:r>
      <w:r w:rsidR="00CC5092" w:rsidRPr="00832E52">
        <w:rPr>
          <w:rFonts w:ascii="Sylfaen" w:hAnsi="Sylfaen" w:cs="Sylfaen"/>
          <w:b/>
          <w:sz w:val="22"/>
          <w:szCs w:val="22"/>
          <w:lang w:val="hy-AM"/>
        </w:rPr>
        <w:t>ԿՄԵՀ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="00CC5092" w:rsidRPr="00832E52">
        <w:rPr>
          <w:rFonts w:ascii="Sylfaen" w:hAnsi="Sylfaen" w:cs="Sylfaen"/>
          <w:b/>
          <w:sz w:val="22"/>
          <w:szCs w:val="22"/>
          <w:lang w:val="hy-AM"/>
        </w:rPr>
        <w:t>ՄՀՈԱԿԶ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="00CC5092" w:rsidRPr="00832E52">
        <w:rPr>
          <w:rFonts w:ascii="Sylfaen" w:hAnsi="Sylfaen" w:cs="Sylfaen"/>
          <w:b/>
          <w:sz w:val="22"/>
          <w:szCs w:val="22"/>
          <w:lang w:val="hy-AM"/>
        </w:rPr>
        <w:t>ԳՀԱՊՁԲ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-20/</w:t>
      </w:r>
      <w:r w:rsidR="00BD2948">
        <w:rPr>
          <w:rFonts w:asciiTheme="majorHAnsi" w:hAnsiTheme="majorHAnsi" w:cstheme="majorHAnsi"/>
          <w:b/>
          <w:sz w:val="22"/>
          <w:szCs w:val="22"/>
          <w:lang w:val="hy-AM"/>
        </w:rPr>
        <w:t>2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&gt;</w:t>
      </w:r>
      <w:proofErr w:type="gramStart"/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&gt;</w:t>
      </w:r>
      <w:r w:rsidR="00CC5092" w:rsidRPr="00832E52">
        <w:rPr>
          <w:rFonts w:asciiTheme="majorHAnsi" w:hAnsiTheme="majorHAnsi" w:cstheme="majorHAnsi"/>
          <w:lang w:val="hy-AM"/>
        </w:rPr>
        <w:t xml:space="preserve"> </w:t>
      </w:r>
      <w:r w:rsidR="00A13190" w:rsidRPr="001D6F2F">
        <w:rPr>
          <w:rFonts w:asciiTheme="majorHAnsi" w:hAnsiTheme="majorHAnsi" w:cstheme="majorHAnsi"/>
          <w:b/>
          <w:sz w:val="22"/>
          <w:szCs w:val="22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ծածկագրով</w:t>
      </w:r>
      <w:proofErr w:type="gramEnd"/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անցկացվող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A13190" w:rsidRPr="00832E52">
        <w:rPr>
          <w:rFonts w:ascii="Sylfaen" w:hAnsi="Sylfaen" w:cs="Sylfaen"/>
          <w:i/>
          <w:sz w:val="20"/>
          <w:szCs w:val="20"/>
        </w:rPr>
        <w:t>գնանշման</w:t>
      </w:r>
      <w:r w:rsidR="00A13190" w:rsidRPr="00832E52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A13190" w:rsidRPr="00832E52">
        <w:rPr>
          <w:rFonts w:ascii="Sylfaen" w:hAnsi="Sylfaen" w:cs="Sylfaen"/>
          <w:i/>
          <w:sz w:val="20"/>
          <w:szCs w:val="20"/>
        </w:rPr>
        <w:t>հարցման</w:t>
      </w:r>
      <w:r w:rsidR="00A13190" w:rsidRPr="00832E52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832E52">
        <w:rPr>
          <w:rFonts w:asciiTheme="majorHAnsi" w:hAnsiTheme="majorHAnsi" w:cstheme="majorHAnsi"/>
          <w:sz w:val="20"/>
          <w:lang w:val="af-ZA"/>
        </w:rPr>
        <w:t>(</w:t>
      </w:r>
      <w:r w:rsidRPr="00832E52">
        <w:rPr>
          <w:rFonts w:ascii="Sylfaen" w:hAnsi="Sylfaen" w:cs="Sylfaen"/>
          <w:sz w:val="20"/>
        </w:rPr>
        <w:t>այսուհետև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` </w:t>
      </w:r>
      <w:r w:rsidRPr="00832E52">
        <w:rPr>
          <w:rFonts w:ascii="Sylfaen" w:hAnsi="Sylfaen" w:cs="Sylfaen"/>
          <w:sz w:val="20"/>
        </w:rPr>
        <w:t>ընթացակարգ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) </w:t>
      </w:r>
      <w:r w:rsidRPr="00832E52">
        <w:rPr>
          <w:rFonts w:ascii="Sylfaen" w:hAnsi="Sylfaen" w:cs="Sylfaen"/>
          <w:sz w:val="20"/>
        </w:rPr>
        <w:t>հայտարարության</w:t>
      </w:r>
      <w:r w:rsidRPr="00832E52">
        <w:rPr>
          <w:rFonts w:ascii="Tahoma" w:hAnsi="Tahoma" w:cs="Tahoma"/>
          <w:sz w:val="20"/>
          <w:lang w:val="af-ZA"/>
        </w:rPr>
        <w:t>։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32E52">
        <w:rPr>
          <w:rFonts w:ascii="Sylfaen" w:hAnsi="Sylfaen" w:cs="Sylfaen"/>
          <w:sz w:val="20"/>
        </w:rPr>
        <w:t>Սույն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հրավերը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կազմվել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է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գնումների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մասին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ՀՀ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օրենսդրության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</w:rPr>
        <w:t>այդ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թվում</w:t>
      </w:r>
      <w:r w:rsidRPr="00832E52">
        <w:rPr>
          <w:rFonts w:asciiTheme="majorHAnsi" w:hAnsiTheme="majorHAnsi" w:cstheme="majorHAnsi"/>
          <w:sz w:val="20"/>
          <w:lang w:val="af-ZA"/>
        </w:rPr>
        <w:t>` «</w:t>
      </w:r>
      <w:r w:rsidRPr="00832E52">
        <w:rPr>
          <w:rFonts w:ascii="Sylfaen" w:hAnsi="Sylfaen" w:cs="Sylfaen"/>
          <w:sz w:val="20"/>
        </w:rPr>
        <w:t>Գնումների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մասին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» </w:t>
      </w:r>
      <w:r w:rsidRPr="00832E52">
        <w:rPr>
          <w:rFonts w:ascii="Sylfaen" w:hAnsi="Sylfaen" w:cs="Sylfaen"/>
          <w:sz w:val="20"/>
        </w:rPr>
        <w:t>ՀՀ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օրենքի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(</w:t>
      </w:r>
      <w:r w:rsidRPr="00832E52">
        <w:rPr>
          <w:rFonts w:ascii="Sylfaen" w:hAnsi="Sylfaen" w:cs="Sylfaen"/>
          <w:sz w:val="20"/>
        </w:rPr>
        <w:t>այսուհետ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` </w:t>
      </w:r>
      <w:r w:rsidRPr="00832E52">
        <w:rPr>
          <w:rFonts w:ascii="Sylfaen" w:hAnsi="Sylfaen" w:cs="Sylfaen"/>
          <w:sz w:val="20"/>
        </w:rPr>
        <w:t>Օրենք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), </w:t>
      </w:r>
      <w:r w:rsidRPr="00832E52">
        <w:rPr>
          <w:rFonts w:ascii="Sylfaen" w:hAnsi="Sylfaen" w:cs="Sylfaen"/>
          <w:sz w:val="20"/>
        </w:rPr>
        <w:t>ՀՀ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կառավարության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2017</w:t>
      </w:r>
      <w:r w:rsidRPr="00832E52">
        <w:rPr>
          <w:rFonts w:ascii="Sylfaen" w:hAnsi="Sylfaen" w:cs="Sylfaen"/>
          <w:sz w:val="20"/>
        </w:rPr>
        <w:t>թ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. </w:t>
      </w:r>
      <w:r w:rsidRPr="00832E52">
        <w:rPr>
          <w:rFonts w:ascii="Sylfaen" w:hAnsi="Sylfaen" w:cs="Sylfaen"/>
          <w:sz w:val="20"/>
          <w:lang w:val="af-ZA"/>
        </w:rPr>
        <w:t>մայիսի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4-</w:t>
      </w:r>
      <w:r w:rsidRPr="00832E52">
        <w:rPr>
          <w:rFonts w:ascii="Sylfaen" w:hAnsi="Sylfaen" w:cs="Sylfaen"/>
          <w:sz w:val="20"/>
          <w:lang w:val="af-ZA"/>
        </w:rPr>
        <w:t>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N 526-</w:t>
      </w:r>
      <w:r w:rsidRPr="00832E52">
        <w:rPr>
          <w:rFonts w:ascii="Sylfaen" w:hAnsi="Sylfaen" w:cs="Sylfaen"/>
          <w:sz w:val="20"/>
        </w:rPr>
        <w:t>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որոշմամբ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հաստատված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«</w:t>
      </w:r>
      <w:r w:rsidRPr="00832E52">
        <w:rPr>
          <w:rFonts w:ascii="Sylfaen" w:hAnsi="Sylfaen" w:cs="Sylfaen"/>
          <w:sz w:val="20"/>
        </w:rPr>
        <w:t>Գնումների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գործընթացի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կազմակերպման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» </w:t>
      </w:r>
      <w:r w:rsidRPr="00832E52">
        <w:rPr>
          <w:rFonts w:ascii="Sylfaen" w:hAnsi="Sylfaen" w:cs="Sylfaen"/>
          <w:sz w:val="20"/>
        </w:rPr>
        <w:t>կարգի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(</w:t>
      </w:r>
      <w:r w:rsidRPr="00832E52">
        <w:rPr>
          <w:rFonts w:ascii="Sylfaen" w:hAnsi="Sylfaen" w:cs="Sylfaen"/>
          <w:sz w:val="20"/>
        </w:rPr>
        <w:t>այսուհետ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` </w:t>
      </w:r>
      <w:r w:rsidRPr="00832E52">
        <w:rPr>
          <w:rFonts w:ascii="Sylfaen" w:hAnsi="Sylfaen" w:cs="Sylfaen"/>
          <w:sz w:val="20"/>
        </w:rPr>
        <w:t>Կարգ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) </w:t>
      </w:r>
      <w:r w:rsidRPr="00832E52">
        <w:rPr>
          <w:rFonts w:ascii="Sylfaen" w:hAnsi="Sylfaen" w:cs="Sylfaen"/>
          <w:sz w:val="20"/>
        </w:rPr>
        <w:t>և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այլ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իրավական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ակտերի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պահանջներին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համապատասխան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և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նպատակ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ունի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811414" w:rsidRPr="00832E52">
        <w:rPr>
          <w:rFonts w:asciiTheme="majorHAnsi" w:hAnsiTheme="majorHAnsi" w:cstheme="majorHAnsi"/>
          <w:b/>
          <w:lang w:val="hy-AM"/>
        </w:rPr>
        <w:t>«</w:t>
      </w:r>
      <w:r w:rsidR="00811414" w:rsidRPr="00832E52">
        <w:rPr>
          <w:rFonts w:ascii="Sylfaen" w:hAnsi="Sylfaen" w:cs="Sylfaen"/>
          <w:b/>
          <w:lang w:val="hy-AM"/>
        </w:rPr>
        <w:t>Զորավանի</w:t>
      </w:r>
      <w:r w:rsidR="00811414" w:rsidRPr="00832E52">
        <w:rPr>
          <w:rFonts w:asciiTheme="majorHAnsi" w:hAnsiTheme="majorHAnsi" w:cstheme="majorHAnsi"/>
          <w:b/>
          <w:lang w:val="hy-AM"/>
        </w:rPr>
        <w:t xml:space="preserve"> </w:t>
      </w:r>
      <w:r w:rsidR="00811414" w:rsidRPr="00832E52">
        <w:rPr>
          <w:rFonts w:ascii="Sylfaen" w:hAnsi="Sylfaen" w:cs="Sylfaen"/>
          <w:b/>
          <w:lang w:val="hy-AM"/>
        </w:rPr>
        <w:t>մանկապարտեզ</w:t>
      </w:r>
      <w:r w:rsidR="00811414" w:rsidRPr="00832E52">
        <w:rPr>
          <w:rFonts w:asciiTheme="majorHAnsi" w:hAnsiTheme="majorHAnsi" w:cstheme="majorHAnsi"/>
          <w:b/>
          <w:sz w:val="28"/>
          <w:szCs w:val="28"/>
          <w:lang w:val="hy-AM"/>
        </w:rPr>
        <w:t xml:space="preserve">» </w:t>
      </w:r>
      <w:r w:rsidR="0031474C" w:rsidRPr="00832E52">
        <w:rPr>
          <w:rFonts w:ascii="Sylfaen" w:hAnsi="Sylfaen" w:cs="Sylfaen"/>
          <w:b/>
          <w:lang w:val="hy-AM"/>
        </w:rPr>
        <w:t>ՀՈԱԿ</w:t>
      </w:r>
      <w:r w:rsidR="0031474C" w:rsidRPr="001D6F2F">
        <w:rPr>
          <w:rFonts w:asciiTheme="majorHAnsi" w:hAnsiTheme="majorHAnsi" w:cstheme="majorHAnsi"/>
          <w:sz w:val="20"/>
          <w:lang w:val="af-ZA"/>
        </w:rPr>
        <w:t xml:space="preserve"> -</w:t>
      </w:r>
      <w:r w:rsidRPr="00832E52">
        <w:rPr>
          <w:rFonts w:ascii="Sylfaen" w:hAnsi="Sylfaen" w:cs="Sylfaen"/>
          <w:sz w:val="20"/>
        </w:rPr>
        <w:t>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(</w:t>
      </w:r>
      <w:r w:rsidRPr="00832E52">
        <w:rPr>
          <w:rFonts w:ascii="Sylfaen" w:hAnsi="Sylfaen" w:cs="Sylfaen"/>
          <w:sz w:val="20"/>
        </w:rPr>
        <w:t>այսուհետ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` </w:t>
      </w:r>
      <w:r w:rsidRPr="00832E52">
        <w:rPr>
          <w:rFonts w:ascii="Sylfaen" w:hAnsi="Sylfaen" w:cs="Sylfaen"/>
          <w:sz w:val="20"/>
        </w:rPr>
        <w:t>պատվիրատու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) </w:t>
      </w:r>
      <w:r w:rsidRPr="00832E52">
        <w:rPr>
          <w:rFonts w:ascii="Sylfaen" w:hAnsi="Sylfaen" w:cs="Sylfaen"/>
          <w:sz w:val="20"/>
        </w:rPr>
        <w:t>կողմից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հայտարարված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ընթացակարգին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մասնակցելու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մտադրություն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ունեցող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անձանց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(</w:t>
      </w:r>
      <w:r w:rsidRPr="00832E52">
        <w:rPr>
          <w:rFonts w:ascii="Sylfaen" w:hAnsi="Sylfaen" w:cs="Sylfaen"/>
          <w:sz w:val="20"/>
        </w:rPr>
        <w:t>այսուհետ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`  </w:t>
      </w:r>
      <w:r w:rsidRPr="00832E52">
        <w:rPr>
          <w:rFonts w:ascii="Sylfaen" w:hAnsi="Sylfaen" w:cs="Sylfaen"/>
          <w:sz w:val="20"/>
        </w:rPr>
        <w:t>մասնակից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) </w:t>
      </w:r>
      <w:r w:rsidRPr="00832E52">
        <w:rPr>
          <w:rFonts w:ascii="Sylfaen" w:hAnsi="Sylfaen" w:cs="Sylfaen"/>
          <w:sz w:val="20"/>
        </w:rPr>
        <w:t>տեղեկացնելու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ընթացակարգի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պայմանների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` </w:t>
      </w:r>
      <w:r w:rsidRPr="00832E52">
        <w:rPr>
          <w:rFonts w:ascii="Sylfaen" w:hAnsi="Sylfaen" w:cs="Sylfaen"/>
          <w:sz w:val="20"/>
        </w:rPr>
        <w:t>գնման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առարկայի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</w:rPr>
        <w:t>ընթացակարգի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անցկացման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ընտրված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մասնակցին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որոշելու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և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նրա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հետ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պայմանագիր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կնքելու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մասին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</w:rPr>
        <w:t>ինչպես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նաև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օժանդակելու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ընթացակարգի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հայտը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պատրաստելիս</w:t>
      </w:r>
      <w:r w:rsidRPr="00832E52">
        <w:rPr>
          <w:rFonts w:ascii="Tahoma" w:hAnsi="Tahoma" w:cs="Tahoma"/>
          <w:sz w:val="20"/>
          <w:lang w:val="af-ZA"/>
        </w:rPr>
        <w:t>։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32E52">
        <w:rPr>
          <w:rFonts w:ascii="Sylfaen" w:hAnsi="Sylfaen" w:cs="Sylfaen"/>
          <w:sz w:val="20"/>
        </w:rPr>
        <w:t>Հայտեր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կարող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են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ներկայացնել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բոլոր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անձիք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</w:rPr>
        <w:t>անկախ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նրանց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` </w:t>
      </w:r>
      <w:r w:rsidRPr="00832E52">
        <w:rPr>
          <w:rFonts w:ascii="Sylfaen" w:hAnsi="Sylfaen" w:cs="Sylfaen"/>
          <w:sz w:val="20"/>
        </w:rPr>
        <w:t>օտարերկրյա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ֆիզիկական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անձ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</w:rPr>
        <w:t>կազմակերպություն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</w:rPr>
        <w:t>քաղաքացիություն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չունեցող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անձ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լինելու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հանգամանքից</w:t>
      </w:r>
      <w:r w:rsidRPr="00832E52">
        <w:rPr>
          <w:rFonts w:ascii="Tahoma" w:hAnsi="Tahoma" w:cs="Tahoma"/>
          <w:sz w:val="20"/>
          <w:lang w:val="af-ZA"/>
        </w:rPr>
        <w:t>։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32E52">
        <w:rPr>
          <w:rFonts w:ascii="Sylfaen" w:hAnsi="Sylfaen" w:cs="Sylfaen"/>
          <w:sz w:val="20"/>
        </w:rPr>
        <w:t>Սույն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ընթացակարգի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հետ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կապված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հարաբերությունների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նկատմամբ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կիրառվում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է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Հայաստանի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Հանրապետության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իրավունքը</w:t>
      </w:r>
      <w:r w:rsidRPr="00832E52">
        <w:rPr>
          <w:rFonts w:ascii="Tahoma" w:hAnsi="Tahoma" w:cs="Tahoma"/>
          <w:sz w:val="20"/>
          <w:lang w:val="af-ZA"/>
        </w:rPr>
        <w:t>։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Սույն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ընթացակարգի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հետ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կապված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վեճերը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ենթակա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են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քննության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Հայաստանի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Հանրապետության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դատարաններում</w:t>
      </w:r>
      <w:r w:rsidRPr="00832E52">
        <w:rPr>
          <w:rFonts w:ascii="Tahoma" w:hAnsi="Tahoma" w:cs="Tahoma"/>
          <w:sz w:val="20"/>
          <w:lang w:val="af-ZA"/>
        </w:rPr>
        <w:t>։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832E52" w:rsidRDefault="001F1C3B" w:rsidP="000D7144">
      <w:pPr>
        <w:pStyle w:val="BodyTextIndent"/>
        <w:spacing w:line="240" w:lineRule="auto"/>
        <w:rPr>
          <w:rFonts w:ascii="Sylfaen" w:hAnsi="Sylfaen" w:cstheme="majorHAnsi"/>
          <w:lang w:val="hy-AM"/>
        </w:rPr>
      </w:pPr>
      <w:r w:rsidRPr="00832E52">
        <w:rPr>
          <w:rFonts w:ascii="Sylfaen" w:hAnsi="Sylfaen" w:cs="Sylfaen"/>
        </w:rPr>
        <w:t>Գնահատող</w:t>
      </w:r>
      <w:r w:rsidRPr="001D6F2F">
        <w:rPr>
          <w:rFonts w:asciiTheme="majorHAnsi" w:hAnsiTheme="majorHAnsi" w:cstheme="majorHAnsi"/>
          <w:lang w:val="af-ZA"/>
        </w:rPr>
        <w:t xml:space="preserve"> </w:t>
      </w:r>
      <w:r w:rsidRPr="00832E52">
        <w:rPr>
          <w:rFonts w:ascii="Sylfaen" w:hAnsi="Sylfaen" w:cs="Sylfaen"/>
        </w:rPr>
        <w:t>հանձնաժողովի</w:t>
      </w:r>
      <w:r w:rsidRPr="001D6F2F">
        <w:rPr>
          <w:rFonts w:asciiTheme="majorHAnsi" w:hAnsiTheme="majorHAnsi" w:cstheme="majorHAnsi"/>
          <w:lang w:val="af-ZA"/>
        </w:rPr>
        <w:t xml:space="preserve"> </w:t>
      </w:r>
      <w:r w:rsidRPr="00832E52">
        <w:rPr>
          <w:rFonts w:ascii="Sylfaen" w:hAnsi="Sylfaen" w:cs="Sylfaen"/>
        </w:rPr>
        <w:t>քարտուղարի</w:t>
      </w:r>
      <w:r w:rsidRPr="001D6F2F">
        <w:rPr>
          <w:rFonts w:asciiTheme="majorHAnsi" w:hAnsiTheme="majorHAnsi" w:cstheme="majorHAnsi"/>
          <w:lang w:val="af-ZA"/>
        </w:rPr>
        <w:t xml:space="preserve"> </w:t>
      </w:r>
      <w:r w:rsidRPr="00832E52">
        <w:rPr>
          <w:rFonts w:ascii="Sylfaen" w:hAnsi="Sylfaen" w:cs="Sylfaen"/>
        </w:rPr>
        <w:t>էլեկտրոնային</w:t>
      </w:r>
      <w:r w:rsidRPr="001D6F2F">
        <w:rPr>
          <w:rFonts w:asciiTheme="majorHAnsi" w:hAnsiTheme="majorHAnsi" w:cstheme="majorHAnsi"/>
          <w:lang w:val="af-ZA"/>
        </w:rPr>
        <w:t xml:space="preserve"> </w:t>
      </w:r>
      <w:r w:rsidRPr="00832E52">
        <w:rPr>
          <w:rFonts w:ascii="Sylfaen" w:hAnsi="Sylfaen" w:cs="Sylfaen"/>
        </w:rPr>
        <w:t>փոստի</w:t>
      </w:r>
      <w:r w:rsidRPr="001D6F2F">
        <w:rPr>
          <w:rFonts w:asciiTheme="majorHAnsi" w:hAnsiTheme="majorHAnsi" w:cstheme="majorHAnsi"/>
          <w:lang w:val="af-ZA"/>
        </w:rPr>
        <w:t xml:space="preserve"> </w:t>
      </w:r>
      <w:r w:rsidRPr="00832E52">
        <w:rPr>
          <w:rFonts w:ascii="Sylfaen" w:hAnsi="Sylfaen" w:cs="Sylfaen"/>
        </w:rPr>
        <w:t>հասցեն</w:t>
      </w:r>
      <w:r w:rsidRPr="001D6F2F">
        <w:rPr>
          <w:rFonts w:asciiTheme="majorHAnsi" w:hAnsiTheme="majorHAnsi" w:cstheme="majorHAnsi"/>
          <w:lang w:val="af-ZA"/>
        </w:rPr>
        <w:t xml:space="preserve"> </w:t>
      </w:r>
      <w:r w:rsidRPr="00832E52">
        <w:rPr>
          <w:rFonts w:ascii="Sylfaen" w:hAnsi="Sylfaen" w:cs="Sylfaen"/>
        </w:rPr>
        <w:t>է</w:t>
      </w:r>
      <w:r w:rsidRPr="001D6F2F">
        <w:rPr>
          <w:rFonts w:asciiTheme="majorHAnsi" w:hAnsiTheme="majorHAnsi" w:cstheme="majorHAnsi"/>
          <w:lang w:val="af-ZA"/>
        </w:rPr>
        <w:t xml:space="preserve">` </w:t>
      </w:r>
      <w:r w:rsidR="00BD6E62" w:rsidRPr="001D6F2F">
        <w:rPr>
          <w:rFonts w:asciiTheme="majorHAnsi" w:hAnsiTheme="majorHAnsi" w:cstheme="majorHAnsi"/>
          <w:lang w:val="af-ZA"/>
        </w:rPr>
        <w:t xml:space="preserve"> </w:t>
      </w:r>
    </w:p>
    <w:p w:rsidR="000D7144" w:rsidRPr="00832E52" w:rsidRDefault="00193AD3" w:rsidP="000D7144">
      <w:pPr>
        <w:pStyle w:val="BodyTextIndent"/>
        <w:spacing w:line="240" w:lineRule="auto"/>
        <w:rPr>
          <w:rFonts w:asciiTheme="majorHAnsi" w:hAnsiTheme="majorHAnsi" w:cstheme="majorHAnsi"/>
          <w:i w:val="0"/>
          <w:color w:val="FF0000"/>
          <w:sz w:val="24"/>
          <w:szCs w:val="24"/>
          <w:u w:val="single"/>
          <w:lang w:val="af-ZA"/>
        </w:rPr>
      </w:pPr>
      <w:hyperlink r:id="rId10" w:history="1">
        <w:r w:rsidR="000D7144" w:rsidRPr="00832E52">
          <w:rPr>
            <w:rStyle w:val="Hyperlink"/>
            <w:rFonts w:asciiTheme="majorHAnsi" w:hAnsiTheme="majorHAnsi" w:cstheme="majorHAnsi"/>
            <w:sz w:val="24"/>
            <w:szCs w:val="24"/>
            <w:lang w:val="af-ZA"/>
          </w:rPr>
          <w:t>zoravan-hoak@mail.ru</w:t>
        </w:r>
      </w:hyperlink>
    </w:p>
    <w:p w:rsidR="001F1C3B" w:rsidRPr="00832E52" w:rsidRDefault="001F1C3B" w:rsidP="00832E52">
      <w:pPr>
        <w:pStyle w:val="BodyTextIndent"/>
        <w:spacing w:line="240" w:lineRule="auto"/>
        <w:jc w:val="center"/>
        <w:rPr>
          <w:rFonts w:asciiTheme="majorHAnsi" w:hAnsiTheme="majorHAnsi" w:cstheme="majorHAnsi"/>
          <w:szCs w:val="22"/>
          <w:lang w:val="af-ZA"/>
        </w:rPr>
      </w:pPr>
      <w:r w:rsidRPr="00832E52">
        <w:rPr>
          <w:rFonts w:asciiTheme="majorHAnsi" w:hAnsiTheme="majorHAnsi" w:cstheme="majorHAnsi"/>
          <w:sz w:val="16"/>
          <w:szCs w:val="16"/>
          <w:lang w:val="af-ZA"/>
        </w:rPr>
        <w:br w:type="page"/>
      </w:r>
      <w:proofErr w:type="gramStart"/>
      <w:r w:rsidRPr="00832E52">
        <w:rPr>
          <w:rFonts w:ascii="Sylfaen" w:hAnsi="Sylfaen" w:cs="Sylfaen"/>
          <w:szCs w:val="22"/>
        </w:rPr>
        <w:lastRenderedPageBreak/>
        <w:t>ՄԱՍ</w:t>
      </w:r>
      <w:r w:rsidRPr="00832E52">
        <w:rPr>
          <w:rFonts w:asciiTheme="majorHAnsi" w:hAnsiTheme="majorHAnsi" w:cstheme="majorHAnsi"/>
          <w:szCs w:val="22"/>
          <w:lang w:val="af-ZA"/>
        </w:rPr>
        <w:t xml:space="preserve">  I</w:t>
      </w:r>
      <w:proofErr w:type="gramEnd"/>
    </w:p>
    <w:p w:rsidR="001F1C3B" w:rsidRPr="00832E52" w:rsidRDefault="001F1C3B" w:rsidP="001F1C3B">
      <w:pPr>
        <w:pStyle w:val="Heading3"/>
        <w:spacing w:line="240" w:lineRule="auto"/>
        <w:ind w:firstLine="567"/>
        <w:rPr>
          <w:rFonts w:asciiTheme="majorHAnsi" w:hAnsiTheme="majorHAnsi" w:cstheme="majorHAnsi"/>
          <w:sz w:val="24"/>
          <w:szCs w:val="22"/>
          <w:lang w:val="af-ZA"/>
        </w:rPr>
      </w:pPr>
    </w:p>
    <w:p w:rsidR="001F1C3B" w:rsidRPr="00832E52" w:rsidRDefault="001F1C3B" w:rsidP="001F1C3B">
      <w:pPr>
        <w:numPr>
          <w:ilvl w:val="0"/>
          <w:numId w:val="3"/>
        </w:numPr>
        <w:jc w:val="center"/>
        <w:rPr>
          <w:rFonts w:asciiTheme="majorHAnsi" w:hAnsiTheme="majorHAnsi" w:cstheme="majorHAnsi"/>
          <w:b/>
          <w:sz w:val="20"/>
        </w:rPr>
      </w:pPr>
      <w:r w:rsidRPr="00832E52">
        <w:rPr>
          <w:rFonts w:ascii="Sylfaen" w:hAnsi="Sylfaen" w:cs="Sylfaen"/>
          <w:b/>
          <w:sz w:val="20"/>
        </w:rPr>
        <w:t>ԳՆՄԱՆ</w:t>
      </w:r>
      <w:r w:rsidRPr="00832E52">
        <w:rPr>
          <w:rFonts w:asciiTheme="majorHAnsi" w:hAnsiTheme="majorHAnsi" w:cstheme="majorHAnsi"/>
          <w:b/>
          <w:sz w:val="20"/>
        </w:rPr>
        <w:t xml:space="preserve">  </w:t>
      </w:r>
      <w:r w:rsidRPr="00832E52">
        <w:rPr>
          <w:rFonts w:ascii="Sylfaen" w:hAnsi="Sylfaen" w:cs="Sylfaen"/>
          <w:b/>
          <w:sz w:val="20"/>
        </w:rPr>
        <w:t>ԱՌԱՐԿԱՅԻ</w:t>
      </w:r>
      <w:r w:rsidRPr="00832E52">
        <w:rPr>
          <w:rFonts w:asciiTheme="majorHAnsi" w:hAnsiTheme="majorHAnsi" w:cstheme="majorHAnsi"/>
          <w:b/>
          <w:sz w:val="20"/>
        </w:rPr>
        <w:t xml:space="preserve">  </w:t>
      </w:r>
      <w:r w:rsidRPr="00832E52">
        <w:rPr>
          <w:rFonts w:ascii="Sylfaen" w:hAnsi="Sylfaen" w:cs="Sylfaen"/>
          <w:b/>
          <w:sz w:val="20"/>
        </w:rPr>
        <w:t>ԲՆՈՒԹԱԳԻՐԸ</w:t>
      </w:r>
    </w:p>
    <w:p w:rsidR="001F1C3B" w:rsidRPr="00832E52" w:rsidRDefault="001F1C3B" w:rsidP="001F1C3B">
      <w:pPr>
        <w:ind w:left="360"/>
        <w:jc w:val="center"/>
        <w:rPr>
          <w:rFonts w:asciiTheme="majorHAnsi" w:hAnsiTheme="majorHAnsi" w:cstheme="majorHAnsi"/>
          <w:b/>
          <w:sz w:val="20"/>
        </w:rPr>
      </w:pPr>
    </w:p>
    <w:p w:rsidR="001F1C3B" w:rsidRPr="00832E52" w:rsidRDefault="001F1C3B" w:rsidP="001F1C3B">
      <w:pPr>
        <w:pStyle w:val="Heading3"/>
        <w:spacing w:line="240" w:lineRule="auto"/>
        <w:ind w:firstLine="567"/>
        <w:jc w:val="both"/>
        <w:rPr>
          <w:rFonts w:asciiTheme="majorHAnsi" w:hAnsiTheme="majorHAnsi" w:cstheme="majorHAnsi"/>
          <w:i w:val="0"/>
          <w:lang w:val="af-ZA"/>
        </w:rPr>
      </w:pPr>
      <w:r w:rsidRPr="00832E52">
        <w:rPr>
          <w:rFonts w:asciiTheme="majorHAnsi" w:hAnsiTheme="majorHAnsi" w:cstheme="majorHAnsi"/>
          <w:i w:val="0"/>
        </w:rPr>
        <w:t xml:space="preserve">1.1 </w:t>
      </w:r>
      <w:r w:rsidRPr="00832E52">
        <w:rPr>
          <w:rFonts w:ascii="Sylfaen" w:hAnsi="Sylfaen" w:cs="Sylfaen"/>
          <w:i w:val="0"/>
        </w:rPr>
        <w:t>Գնման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</w:rPr>
        <w:t>առարկա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</w:rPr>
        <w:t>է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proofErr w:type="gramStart"/>
      <w:r w:rsidRPr="00832E52">
        <w:rPr>
          <w:rFonts w:ascii="Sylfaen" w:hAnsi="Sylfaen" w:cs="Sylfaen"/>
          <w:i w:val="0"/>
        </w:rPr>
        <w:t>հանդիսանում</w:t>
      </w:r>
      <w:r w:rsidRPr="00832E52">
        <w:rPr>
          <w:rFonts w:asciiTheme="majorHAnsi" w:hAnsiTheme="majorHAnsi" w:cstheme="majorHAnsi"/>
          <w:i w:val="0"/>
          <w:lang w:val="af-ZA"/>
        </w:rPr>
        <w:t xml:space="preserve">  </w:t>
      </w:r>
      <w:r w:rsidR="00CD2E18" w:rsidRPr="00832E52">
        <w:rPr>
          <w:rFonts w:asciiTheme="majorHAnsi" w:hAnsiTheme="majorHAnsi" w:cstheme="majorHAnsi"/>
          <w:b/>
          <w:i w:val="0"/>
          <w:sz w:val="26"/>
          <w:szCs w:val="26"/>
          <w:lang w:val="hy-AM"/>
        </w:rPr>
        <w:t>«</w:t>
      </w:r>
      <w:proofErr w:type="gramEnd"/>
      <w:r w:rsidR="00CD2E18" w:rsidRPr="00832E52">
        <w:rPr>
          <w:rFonts w:ascii="Sylfaen" w:hAnsi="Sylfaen" w:cs="Sylfaen"/>
          <w:b/>
          <w:i w:val="0"/>
          <w:sz w:val="26"/>
          <w:szCs w:val="26"/>
          <w:lang w:val="hy-AM"/>
        </w:rPr>
        <w:t>Զորավանի</w:t>
      </w:r>
      <w:r w:rsidR="00CD2E18" w:rsidRPr="00832E52">
        <w:rPr>
          <w:rFonts w:asciiTheme="majorHAnsi" w:hAnsiTheme="majorHAnsi" w:cstheme="majorHAnsi"/>
          <w:b/>
          <w:i w:val="0"/>
          <w:sz w:val="26"/>
          <w:szCs w:val="26"/>
          <w:lang w:val="hy-AM"/>
        </w:rPr>
        <w:t xml:space="preserve"> </w:t>
      </w:r>
      <w:r w:rsidR="00CD2E18" w:rsidRPr="00832E52">
        <w:rPr>
          <w:rFonts w:ascii="Sylfaen" w:hAnsi="Sylfaen" w:cs="Sylfaen"/>
          <w:b/>
          <w:i w:val="0"/>
          <w:sz w:val="26"/>
          <w:szCs w:val="26"/>
          <w:lang w:val="hy-AM"/>
        </w:rPr>
        <w:t>մանկապարտեզ</w:t>
      </w:r>
      <w:r w:rsidR="00CD2E18" w:rsidRPr="00832E52">
        <w:rPr>
          <w:rFonts w:ascii="Arial" w:hAnsi="Arial" w:cs="Arial"/>
          <w:b/>
          <w:i w:val="0"/>
          <w:sz w:val="26"/>
          <w:szCs w:val="26"/>
          <w:lang w:val="hy-AM"/>
        </w:rPr>
        <w:t>»</w:t>
      </w:r>
      <w:r w:rsidR="00CD2E18" w:rsidRPr="00832E52">
        <w:rPr>
          <w:rFonts w:asciiTheme="majorHAnsi" w:hAnsiTheme="majorHAnsi" w:cstheme="majorHAnsi"/>
          <w:b/>
          <w:i w:val="0"/>
          <w:sz w:val="26"/>
          <w:szCs w:val="26"/>
          <w:lang w:val="hy-AM"/>
        </w:rPr>
        <w:t xml:space="preserve"> </w:t>
      </w:r>
      <w:r w:rsidR="00BD6E62" w:rsidRPr="00832E52">
        <w:rPr>
          <w:rFonts w:asciiTheme="majorHAnsi" w:hAnsiTheme="majorHAnsi" w:cstheme="majorHAnsi"/>
          <w:b/>
          <w:i w:val="0"/>
          <w:sz w:val="26"/>
          <w:szCs w:val="26"/>
          <w:lang w:val="hy-AM"/>
        </w:rPr>
        <w:t xml:space="preserve"> </w:t>
      </w:r>
      <w:r w:rsidR="00BD6E62" w:rsidRPr="00832E52">
        <w:rPr>
          <w:rFonts w:ascii="Sylfaen" w:hAnsi="Sylfaen" w:cs="Sylfaen"/>
          <w:b/>
          <w:i w:val="0"/>
          <w:sz w:val="26"/>
          <w:szCs w:val="26"/>
          <w:lang w:val="hy-AM"/>
        </w:rPr>
        <w:t>ՀՈԱԿ</w:t>
      </w:r>
      <w:r w:rsidR="00BD6E62" w:rsidRPr="00832E52">
        <w:rPr>
          <w:rFonts w:asciiTheme="majorHAnsi" w:hAnsiTheme="majorHAnsi" w:cstheme="majorHAnsi"/>
          <w:i w:val="0"/>
        </w:rPr>
        <w:t xml:space="preserve"> </w:t>
      </w:r>
      <w:r w:rsidR="00AA1CFA" w:rsidRPr="001D6F2F">
        <w:rPr>
          <w:rFonts w:asciiTheme="majorHAnsi" w:hAnsiTheme="majorHAnsi" w:cstheme="majorHAnsi"/>
          <w:i w:val="0"/>
          <w:lang w:val="en-US"/>
        </w:rPr>
        <w:t>–</w:t>
      </w:r>
      <w:r w:rsidR="00AA1CFA" w:rsidRPr="00832E52">
        <w:rPr>
          <w:rFonts w:ascii="Sylfaen" w:hAnsi="Sylfaen" w:cs="Sylfaen"/>
          <w:i w:val="0"/>
          <w:lang w:val="ru-RU"/>
        </w:rPr>
        <w:t>ի</w:t>
      </w:r>
      <w:r w:rsidR="00AA1CFA" w:rsidRPr="001D6F2F">
        <w:rPr>
          <w:rFonts w:asciiTheme="majorHAnsi" w:hAnsiTheme="majorHAnsi" w:cstheme="majorHAnsi"/>
          <w:i w:val="0"/>
          <w:lang w:val="en-US"/>
        </w:rPr>
        <w:t xml:space="preserve"> </w:t>
      </w:r>
      <w:r w:rsidRPr="00832E52">
        <w:rPr>
          <w:rFonts w:ascii="Sylfaen" w:hAnsi="Sylfaen" w:cs="Sylfaen"/>
          <w:i w:val="0"/>
        </w:rPr>
        <w:t>կարիքների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</w:rPr>
        <w:t>համար</w:t>
      </w:r>
      <w:r w:rsidRPr="00832E52">
        <w:rPr>
          <w:rFonts w:asciiTheme="majorHAnsi" w:hAnsiTheme="majorHAnsi" w:cstheme="majorHAnsi"/>
          <w:i w:val="0"/>
          <w:lang w:val="af-ZA"/>
        </w:rPr>
        <w:t xml:space="preserve">` </w:t>
      </w:r>
      <w:r w:rsidR="00AA1CFA" w:rsidRPr="00832E52">
        <w:rPr>
          <w:rFonts w:ascii="Sylfaen" w:hAnsi="Sylfaen" w:cs="Sylfaen"/>
          <w:b/>
          <w:i w:val="0"/>
          <w:sz w:val="24"/>
          <w:szCs w:val="24"/>
          <w:lang w:val="hy-AM"/>
        </w:rPr>
        <w:t>սննդամթերքի</w:t>
      </w:r>
      <w:r w:rsidR="00AA1CFA" w:rsidRPr="00832E52">
        <w:rPr>
          <w:rFonts w:asciiTheme="majorHAnsi" w:hAnsiTheme="majorHAnsi" w:cstheme="majorHAnsi"/>
          <w:i w:val="0"/>
        </w:rPr>
        <w:t xml:space="preserve"> </w:t>
      </w:r>
      <w:r w:rsidRPr="00832E52">
        <w:rPr>
          <w:rFonts w:ascii="Sylfaen" w:hAnsi="Sylfaen" w:cs="Sylfaen"/>
          <w:i w:val="0"/>
        </w:rPr>
        <w:t>ձեռքբերումը</w:t>
      </w:r>
      <w:r w:rsidRPr="00832E52">
        <w:rPr>
          <w:rFonts w:asciiTheme="majorHAnsi" w:hAnsiTheme="majorHAnsi" w:cstheme="majorHAnsi"/>
          <w:i w:val="0"/>
        </w:rPr>
        <w:t xml:space="preserve"> (</w:t>
      </w:r>
      <w:r w:rsidRPr="00832E52">
        <w:rPr>
          <w:rFonts w:ascii="Sylfaen" w:hAnsi="Sylfaen" w:cs="Sylfaen"/>
          <w:i w:val="0"/>
        </w:rPr>
        <w:t>այսուհետ</w:t>
      </w:r>
      <w:r w:rsidRPr="00832E52">
        <w:rPr>
          <w:rFonts w:asciiTheme="majorHAnsi" w:hAnsiTheme="majorHAnsi" w:cstheme="majorHAnsi"/>
          <w:i w:val="0"/>
        </w:rPr>
        <w:t xml:space="preserve">` </w:t>
      </w:r>
      <w:r w:rsidRPr="00832E52">
        <w:rPr>
          <w:rFonts w:ascii="Sylfaen" w:hAnsi="Sylfaen" w:cs="Sylfaen"/>
          <w:i w:val="0"/>
        </w:rPr>
        <w:t>նաև</w:t>
      </w:r>
      <w:r w:rsidRPr="00832E52">
        <w:rPr>
          <w:rFonts w:asciiTheme="majorHAnsi" w:hAnsiTheme="majorHAnsi" w:cstheme="majorHAnsi"/>
          <w:i w:val="0"/>
        </w:rPr>
        <w:t xml:space="preserve"> </w:t>
      </w:r>
      <w:r w:rsidRPr="00832E52">
        <w:rPr>
          <w:rFonts w:ascii="Sylfaen" w:hAnsi="Sylfaen" w:cs="Sylfaen"/>
          <w:i w:val="0"/>
        </w:rPr>
        <w:t>ապրանք</w:t>
      </w:r>
      <w:r w:rsidRPr="00832E52">
        <w:rPr>
          <w:rFonts w:asciiTheme="majorHAnsi" w:hAnsiTheme="majorHAnsi" w:cstheme="majorHAnsi"/>
          <w:i w:val="0"/>
        </w:rPr>
        <w:t>)</w:t>
      </w:r>
      <w:r w:rsidRPr="00832E52">
        <w:rPr>
          <w:rFonts w:asciiTheme="majorHAnsi" w:hAnsiTheme="majorHAnsi" w:cstheme="majorHAnsi"/>
          <w:i w:val="0"/>
          <w:lang w:val="af-ZA"/>
        </w:rPr>
        <w:t xml:space="preserve">, </w:t>
      </w:r>
      <w:r w:rsidRPr="00832E52">
        <w:rPr>
          <w:rFonts w:ascii="Sylfaen" w:hAnsi="Sylfaen" w:cs="Sylfaen"/>
          <w:i w:val="0"/>
        </w:rPr>
        <w:t>որոնք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</w:rPr>
        <w:t>խմբավորված</w:t>
      </w:r>
      <w:r w:rsidRPr="00832E52">
        <w:rPr>
          <w:rFonts w:asciiTheme="majorHAnsi" w:hAnsiTheme="majorHAnsi" w:cstheme="majorHAnsi"/>
          <w:i w:val="0"/>
          <w:lang w:val="af-ZA"/>
        </w:rPr>
        <w:t xml:space="preserve">  </w:t>
      </w:r>
      <w:r w:rsidRPr="00832E52">
        <w:rPr>
          <w:rFonts w:ascii="Sylfaen" w:hAnsi="Sylfaen" w:cs="Sylfaen"/>
          <w:i w:val="0"/>
        </w:rPr>
        <w:t>են</w:t>
      </w:r>
      <w:r w:rsidRPr="00832E52">
        <w:rPr>
          <w:rFonts w:asciiTheme="majorHAnsi" w:hAnsiTheme="majorHAnsi" w:cstheme="majorHAnsi"/>
          <w:i w:val="0"/>
          <w:lang w:val="af-ZA"/>
        </w:rPr>
        <w:t xml:space="preserve"> </w:t>
      </w:r>
      <w:r w:rsidR="00AA1CFA" w:rsidRPr="00484069">
        <w:rPr>
          <w:rFonts w:asciiTheme="majorHAnsi" w:hAnsiTheme="majorHAnsi" w:cstheme="majorHAnsi"/>
          <w:b/>
          <w:i w:val="0"/>
          <w:lang w:val="af-ZA"/>
        </w:rPr>
        <w:t>«</w:t>
      </w:r>
      <w:r w:rsidR="00917253" w:rsidRPr="00484069">
        <w:rPr>
          <w:rFonts w:asciiTheme="majorHAnsi" w:hAnsiTheme="majorHAnsi" w:cstheme="majorHAnsi"/>
          <w:b/>
          <w:i w:val="0"/>
          <w:lang w:val="hy-AM"/>
        </w:rPr>
        <w:t>տասնմեկ</w:t>
      </w:r>
      <w:r w:rsidR="00AA1CFA" w:rsidRPr="00484069">
        <w:rPr>
          <w:rFonts w:asciiTheme="majorHAnsi" w:hAnsiTheme="majorHAnsi" w:cstheme="majorHAnsi"/>
          <w:b/>
          <w:i w:val="0"/>
          <w:lang w:val="af-ZA"/>
        </w:rPr>
        <w:t>»</w:t>
      </w:r>
      <w:r w:rsidR="00AA1CFA" w:rsidRPr="00484069">
        <w:rPr>
          <w:rFonts w:asciiTheme="majorHAnsi" w:hAnsiTheme="majorHAnsi" w:cstheme="majorHAnsi"/>
          <w:i w:val="0"/>
          <w:lang w:val="af-ZA"/>
        </w:rPr>
        <w:t xml:space="preserve"> </w:t>
      </w:r>
      <w:r w:rsidRPr="00832E52">
        <w:rPr>
          <w:rFonts w:ascii="Sylfaen" w:hAnsi="Sylfaen" w:cs="Sylfaen"/>
          <w:i w:val="0"/>
        </w:rPr>
        <w:t>չափաբաժիներում</w:t>
      </w:r>
      <w:r w:rsidRPr="00832E52">
        <w:rPr>
          <w:rFonts w:asciiTheme="majorHAnsi" w:hAnsiTheme="majorHAnsi" w:cstheme="majorHAnsi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1F1C3B" w:rsidRPr="00832E52" w:rsidTr="00A13190">
        <w:tc>
          <w:tcPr>
            <w:tcW w:w="1530" w:type="dxa"/>
            <w:vAlign w:val="center"/>
          </w:tcPr>
          <w:p w:rsidR="001F1C3B" w:rsidRPr="00832E52" w:rsidRDefault="001F1C3B" w:rsidP="00A13190">
            <w:pPr>
              <w:pStyle w:val="BodyTextIndent2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4"/>
                <w:szCs w:val="14"/>
              </w:rPr>
            </w:pPr>
            <w:r w:rsidRPr="00832E52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832E52">
              <w:rPr>
                <w:rFonts w:asciiTheme="majorHAnsi" w:hAnsiTheme="majorHAnsi" w:cstheme="maj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1F1C3B" w:rsidRPr="00832E52" w:rsidRDefault="001F1C3B" w:rsidP="00A13190">
            <w:pPr>
              <w:pStyle w:val="BodyTextIndent2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832E52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832E52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AA1CFA" w:rsidRPr="00832E52" w:rsidTr="00A13190">
        <w:tc>
          <w:tcPr>
            <w:tcW w:w="1530" w:type="dxa"/>
            <w:vAlign w:val="center"/>
          </w:tcPr>
          <w:p w:rsidR="00AA1CFA" w:rsidRPr="00832E52" w:rsidRDefault="00AA1CFA" w:rsidP="003B221A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sz w:val="16"/>
              </w:rPr>
            </w:pPr>
            <w:r w:rsidRPr="00832E52">
              <w:rPr>
                <w:rFonts w:asciiTheme="majorHAnsi" w:hAnsiTheme="majorHAnsi" w:cstheme="majorHAnsi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AA1CFA" w:rsidRPr="00832E52" w:rsidRDefault="00AA1CFA" w:rsidP="003B221A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ru-RU"/>
              </w:rPr>
            </w:pP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Հաց</w:t>
            </w:r>
            <w:r w:rsidRPr="00832E52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Հրազդան</w:t>
            </w:r>
            <w:r w:rsidRPr="00832E52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,</w:t>
            </w: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կամ</w:t>
            </w:r>
            <w:r w:rsidRPr="00832E52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համարժեք</w:t>
            </w:r>
          </w:p>
        </w:tc>
      </w:tr>
      <w:tr w:rsidR="00AA1CFA" w:rsidRPr="00832E52" w:rsidTr="00A13190">
        <w:tc>
          <w:tcPr>
            <w:tcW w:w="1530" w:type="dxa"/>
            <w:vAlign w:val="center"/>
          </w:tcPr>
          <w:p w:rsidR="00AA1CFA" w:rsidRPr="001079D1" w:rsidRDefault="001079D1" w:rsidP="003B221A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2</w:t>
            </w:r>
          </w:p>
        </w:tc>
        <w:tc>
          <w:tcPr>
            <w:tcW w:w="8820" w:type="dxa"/>
            <w:vAlign w:val="center"/>
          </w:tcPr>
          <w:p w:rsidR="00AA1CFA" w:rsidRPr="00832E52" w:rsidRDefault="00AA1CFA" w:rsidP="003B221A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Հնդկաձավար</w:t>
            </w:r>
          </w:p>
        </w:tc>
      </w:tr>
      <w:tr w:rsidR="00AA1CFA" w:rsidRPr="00832E52" w:rsidTr="00A13190">
        <w:tc>
          <w:tcPr>
            <w:tcW w:w="1530" w:type="dxa"/>
            <w:vAlign w:val="center"/>
          </w:tcPr>
          <w:p w:rsidR="00AA1CFA" w:rsidRPr="001079D1" w:rsidRDefault="001079D1" w:rsidP="003B221A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3</w:t>
            </w:r>
          </w:p>
        </w:tc>
        <w:tc>
          <w:tcPr>
            <w:tcW w:w="8820" w:type="dxa"/>
            <w:vAlign w:val="center"/>
          </w:tcPr>
          <w:p w:rsidR="00AA1CFA" w:rsidRPr="00832E52" w:rsidRDefault="00AA1CFA" w:rsidP="003B221A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Կաղամբ</w:t>
            </w:r>
          </w:p>
        </w:tc>
      </w:tr>
      <w:tr w:rsidR="00AA1CFA" w:rsidRPr="00832E52" w:rsidTr="00A13190">
        <w:tc>
          <w:tcPr>
            <w:tcW w:w="1530" w:type="dxa"/>
            <w:vAlign w:val="center"/>
          </w:tcPr>
          <w:p w:rsidR="00AA1CFA" w:rsidRPr="001079D1" w:rsidRDefault="001079D1" w:rsidP="003B221A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4</w:t>
            </w:r>
          </w:p>
        </w:tc>
        <w:tc>
          <w:tcPr>
            <w:tcW w:w="8820" w:type="dxa"/>
            <w:vAlign w:val="center"/>
          </w:tcPr>
          <w:p w:rsidR="00AA1CFA" w:rsidRPr="00832E52" w:rsidRDefault="00AA1CFA" w:rsidP="003B221A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Սոխ</w:t>
            </w:r>
            <w:r w:rsidRPr="00832E52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գլուխ</w:t>
            </w:r>
          </w:p>
        </w:tc>
      </w:tr>
      <w:tr w:rsidR="00AA1CFA" w:rsidRPr="00832E52" w:rsidTr="00A13190">
        <w:tc>
          <w:tcPr>
            <w:tcW w:w="1530" w:type="dxa"/>
            <w:vAlign w:val="center"/>
          </w:tcPr>
          <w:p w:rsidR="00AA1CFA" w:rsidRPr="001079D1" w:rsidRDefault="001079D1" w:rsidP="003B221A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5</w:t>
            </w:r>
          </w:p>
        </w:tc>
        <w:tc>
          <w:tcPr>
            <w:tcW w:w="8820" w:type="dxa"/>
            <w:vAlign w:val="center"/>
          </w:tcPr>
          <w:p w:rsidR="00AA1CFA" w:rsidRPr="00832E52" w:rsidRDefault="00AA1CFA" w:rsidP="003B221A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Բազուկ</w:t>
            </w:r>
          </w:p>
        </w:tc>
      </w:tr>
      <w:tr w:rsidR="00AA1CFA" w:rsidRPr="00832E52" w:rsidTr="00A13190">
        <w:tc>
          <w:tcPr>
            <w:tcW w:w="1530" w:type="dxa"/>
            <w:vAlign w:val="center"/>
          </w:tcPr>
          <w:p w:rsidR="00AA1CFA" w:rsidRPr="001079D1" w:rsidRDefault="001079D1" w:rsidP="003B221A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6</w:t>
            </w:r>
          </w:p>
        </w:tc>
        <w:tc>
          <w:tcPr>
            <w:tcW w:w="8820" w:type="dxa"/>
            <w:vAlign w:val="center"/>
          </w:tcPr>
          <w:p w:rsidR="00AA1CFA" w:rsidRPr="00832E52" w:rsidRDefault="00AA1CFA" w:rsidP="003B221A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Գազար</w:t>
            </w:r>
          </w:p>
        </w:tc>
      </w:tr>
      <w:tr w:rsidR="00AA1CFA" w:rsidRPr="00832E52" w:rsidTr="00A13190">
        <w:tc>
          <w:tcPr>
            <w:tcW w:w="1530" w:type="dxa"/>
            <w:vAlign w:val="center"/>
          </w:tcPr>
          <w:p w:rsidR="00AA1CFA" w:rsidRPr="001079D1" w:rsidRDefault="001079D1" w:rsidP="003B221A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7</w:t>
            </w:r>
          </w:p>
        </w:tc>
        <w:tc>
          <w:tcPr>
            <w:tcW w:w="8820" w:type="dxa"/>
            <w:vAlign w:val="center"/>
          </w:tcPr>
          <w:p w:rsidR="00AA1CFA" w:rsidRPr="00832E52" w:rsidRDefault="00AA1CFA" w:rsidP="003B221A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Լոլիկ</w:t>
            </w:r>
          </w:p>
        </w:tc>
      </w:tr>
      <w:tr w:rsidR="00AA1CFA" w:rsidRPr="00832E52" w:rsidTr="00A13190">
        <w:tc>
          <w:tcPr>
            <w:tcW w:w="1530" w:type="dxa"/>
            <w:vAlign w:val="center"/>
          </w:tcPr>
          <w:p w:rsidR="00AA1CFA" w:rsidRPr="001079D1" w:rsidRDefault="001079D1" w:rsidP="003B221A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8</w:t>
            </w:r>
          </w:p>
        </w:tc>
        <w:tc>
          <w:tcPr>
            <w:tcW w:w="8820" w:type="dxa"/>
            <w:vAlign w:val="center"/>
          </w:tcPr>
          <w:p w:rsidR="00AA1CFA" w:rsidRPr="00832E52" w:rsidRDefault="00AA1CFA" w:rsidP="003B221A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Կանաչի</w:t>
            </w:r>
          </w:p>
        </w:tc>
      </w:tr>
      <w:tr w:rsidR="00AA1CFA" w:rsidRPr="00832E52" w:rsidTr="00A13190">
        <w:tc>
          <w:tcPr>
            <w:tcW w:w="1530" w:type="dxa"/>
            <w:vAlign w:val="center"/>
          </w:tcPr>
          <w:p w:rsidR="00AA1CFA" w:rsidRPr="001079D1" w:rsidRDefault="001079D1" w:rsidP="003B221A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9</w:t>
            </w:r>
          </w:p>
        </w:tc>
        <w:tc>
          <w:tcPr>
            <w:tcW w:w="8820" w:type="dxa"/>
            <w:vAlign w:val="center"/>
          </w:tcPr>
          <w:p w:rsidR="00AA1CFA" w:rsidRPr="00832E52" w:rsidRDefault="00AA1CFA" w:rsidP="003B221A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Կանաչ</w:t>
            </w:r>
            <w:r w:rsidRPr="00832E52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լոբի</w:t>
            </w:r>
          </w:p>
        </w:tc>
      </w:tr>
      <w:tr w:rsidR="00AA1CFA" w:rsidRPr="00832E52" w:rsidTr="00A13190">
        <w:tc>
          <w:tcPr>
            <w:tcW w:w="1530" w:type="dxa"/>
            <w:vAlign w:val="center"/>
          </w:tcPr>
          <w:p w:rsidR="00AA1CFA" w:rsidRPr="001079D1" w:rsidRDefault="001079D1" w:rsidP="003B221A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10</w:t>
            </w:r>
          </w:p>
        </w:tc>
        <w:tc>
          <w:tcPr>
            <w:tcW w:w="8820" w:type="dxa"/>
            <w:vAlign w:val="center"/>
          </w:tcPr>
          <w:p w:rsidR="00AA1CFA" w:rsidRPr="00832E52" w:rsidRDefault="00AA1CFA" w:rsidP="003B221A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Կանաչ</w:t>
            </w:r>
            <w:r w:rsidRPr="00832E52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քաղցր</w:t>
            </w:r>
            <w:r w:rsidRPr="00832E52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պղպեղ</w:t>
            </w:r>
          </w:p>
        </w:tc>
      </w:tr>
      <w:tr w:rsidR="00AA1CFA" w:rsidRPr="00832E52" w:rsidTr="00A13190">
        <w:tc>
          <w:tcPr>
            <w:tcW w:w="1530" w:type="dxa"/>
            <w:vAlign w:val="center"/>
          </w:tcPr>
          <w:p w:rsidR="00AA1CFA" w:rsidRPr="001079D1" w:rsidRDefault="001079D1" w:rsidP="003B221A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11</w:t>
            </w:r>
          </w:p>
        </w:tc>
        <w:tc>
          <w:tcPr>
            <w:tcW w:w="8820" w:type="dxa"/>
            <w:vAlign w:val="center"/>
          </w:tcPr>
          <w:p w:rsidR="00AA1CFA" w:rsidRPr="00832E52" w:rsidRDefault="00AA1CFA" w:rsidP="003B221A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Տոմատի</w:t>
            </w:r>
            <w:r w:rsidRPr="00832E52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մածուկ</w:t>
            </w:r>
          </w:p>
        </w:tc>
      </w:tr>
    </w:tbl>
    <w:p w:rsidR="001F1C3B" w:rsidRPr="001D6F2F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en-US"/>
        </w:rPr>
      </w:pPr>
      <w:r w:rsidRPr="00832E52">
        <w:rPr>
          <w:rFonts w:ascii="Sylfaen" w:hAnsi="Sylfaen" w:cs="Sylfaen"/>
        </w:rPr>
        <w:t>Ապրանքի</w:t>
      </w:r>
      <w:r w:rsidRPr="00832E52">
        <w:rPr>
          <w:rFonts w:asciiTheme="majorHAnsi" w:hAnsiTheme="majorHAnsi" w:cstheme="majorHAnsi"/>
        </w:rPr>
        <w:t xml:space="preserve"> </w:t>
      </w:r>
      <w:r w:rsidRPr="00832E52">
        <w:rPr>
          <w:rFonts w:ascii="Sylfaen" w:hAnsi="Sylfaen" w:cs="Sylfaen"/>
        </w:rPr>
        <w:t>տեխնիկական</w:t>
      </w:r>
      <w:r w:rsidRPr="00832E52">
        <w:rPr>
          <w:rFonts w:asciiTheme="majorHAnsi" w:hAnsiTheme="majorHAnsi" w:cstheme="majorHAnsi"/>
        </w:rPr>
        <w:t xml:space="preserve"> </w:t>
      </w:r>
      <w:r w:rsidRPr="00832E52">
        <w:rPr>
          <w:rFonts w:ascii="Sylfaen" w:hAnsi="Sylfaen" w:cs="Sylfaen"/>
        </w:rPr>
        <w:t>բնութագրերը</w:t>
      </w:r>
      <w:r w:rsidRPr="00832E52">
        <w:rPr>
          <w:rFonts w:asciiTheme="majorHAnsi" w:hAnsiTheme="majorHAnsi" w:cstheme="majorHAnsi"/>
        </w:rPr>
        <w:t xml:space="preserve">, </w:t>
      </w:r>
      <w:r w:rsidRPr="00832E52">
        <w:rPr>
          <w:rFonts w:ascii="Sylfaen" w:hAnsi="Sylfaen" w:cs="Sylfaen"/>
        </w:rPr>
        <w:t>ինչպես</w:t>
      </w:r>
      <w:r w:rsidRPr="00832E52">
        <w:rPr>
          <w:rFonts w:asciiTheme="majorHAnsi" w:hAnsiTheme="majorHAnsi" w:cstheme="majorHAnsi"/>
        </w:rPr>
        <w:t xml:space="preserve"> </w:t>
      </w:r>
      <w:r w:rsidRPr="00832E52">
        <w:rPr>
          <w:rFonts w:ascii="Sylfaen" w:hAnsi="Sylfaen" w:cs="Sylfaen"/>
        </w:rPr>
        <w:t>նաև</w:t>
      </w:r>
      <w:r w:rsidRPr="00832E52">
        <w:rPr>
          <w:rFonts w:asciiTheme="majorHAnsi" w:hAnsiTheme="majorHAnsi" w:cstheme="majorHAnsi"/>
        </w:rPr>
        <w:t xml:space="preserve"> </w:t>
      </w:r>
      <w:r w:rsidRPr="00832E52">
        <w:rPr>
          <w:rFonts w:ascii="Sylfaen" w:hAnsi="Sylfaen" w:cs="Sylfaen"/>
        </w:rPr>
        <w:t>մասնագիրը</w:t>
      </w:r>
      <w:r w:rsidRPr="00832E52">
        <w:rPr>
          <w:rFonts w:asciiTheme="majorHAnsi" w:hAnsiTheme="majorHAnsi" w:cstheme="majorHAnsi"/>
        </w:rPr>
        <w:t xml:space="preserve">, </w:t>
      </w:r>
      <w:r w:rsidRPr="00832E52">
        <w:rPr>
          <w:rFonts w:ascii="Sylfaen" w:hAnsi="Sylfaen" w:cs="Sylfaen"/>
        </w:rPr>
        <w:t>տեխնիկական</w:t>
      </w:r>
      <w:r w:rsidRPr="00832E52">
        <w:rPr>
          <w:rFonts w:asciiTheme="majorHAnsi" w:hAnsiTheme="majorHAnsi" w:cstheme="majorHAnsi"/>
        </w:rPr>
        <w:t xml:space="preserve"> </w:t>
      </w:r>
      <w:r w:rsidRPr="00832E52">
        <w:rPr>
          <w:rFonts w:ascii="Sylfaen" w:hAnsi="Sylfaen" w:cs="Sylfaen"/>
        </w:rPr>
        <w:t>տվյալները</w:t>
      </w:r>
      <w:r w:rsidRPr="00832E52">
        <w:rPr>
          <w:rFonts w:asciiTheme="majorHAnsi" w:hAnsiTheme="majorHAnsi" w:cstheme="majorHAnsi"/>
        </w:rPr>
        <w:t xml:space="preserve"> </w:t>
      </w:r>
      <w:r w:rsidRPr="00832E52">
        <w:rPr>
          <w:rFonts w:ascii="Sylfaen" w:hAnsi="Sylfaen" w:cs="Sylfaen"/>
        </w:rPr>
        <w:t>և</w:t>
      </w:r>
      <w:r w:rsidRPr="00832E52">
        <w:rPr>
          <w:rFonts w:asciiTheme="majorHAnsi" w:hAnsiTheme="majorHAnsi" w:cstheme="majorHAnsi"/>
        </w:rPr>
        <w:t xml:space="preserve"> </w:t>
      </w:r>
      <w:r w:rsidRPr="00832E52">
        <w:rPr>
          <w:rFonts w:ascii="Sylfaen" w:hAnsi="Sylfaen" w:cs="Sylfaen"/>
        </w:rPr>
        <w:t>այլ</w:t>
      </w:r>
      <w:r w:rsidRPr="00832E52">
        <w:rPr>
          <w:rFonts w:asciiTheme="majorHAnsi" w:hAnsiTheme="majorHAnsi" w:cstheme="majorHAnsi"/>
        </w:rPr>
        <w:t xml:space="preserve"> </w:t>
      </w:r>
      <w:r w:rsidRPr="00832E52">
        <w:rPr>
          <w:rFonts w:ascii="Sylfaen" w:hAnsi="Sylfaen" w:cs="Sylfaen"/>
        </w:rPr>
        <w:t>ոչ</w:t>
      </w:r>
      <w:r w:rsidRPr="00832E52">
        <w:rPr>
          <w:rFonts w:asciiTheme="majorHAnsi" w:hAnsiTheme="majorHAnsi" w:cstheme="majorHAnsi"/>
        </w:rPr>
        <w:t xml:space="preserve"> </w:t>
      </w:r>
      <w:r w:rsidRPr="00832E52">
        <w:rPr>
          <w:rFonts w:ascii="Sylfaen" w:hAnsi="Sylfaen" w:cs="Sylfaen"/>
        </w:rPr>
        <w:t>գնային</w:t>
      </w:r>
      <w:r w:rsidRPr="00832E52">
        <w:rPr>
          <w:rFonts w:asciiTheme="majorHAnsi" w:hAnsiTheme="majorHAnsi" w:cstheme="majorHAnsi"/>
        </w:rPr>
        <w:t xml:space="preserve"> </w:t>
      </w:r>
      <w:r w:rsidRPr="00832E52">
        <w:rPr>
          <w:rFonts w:ascii="Sylfaen" w:hAnsi="Sylfaen" w:cs="Sylfaen"/>
        </w:rPr>
        <w:t>պայմանների</w:t>
      </w:r>
      <w:r w:rsidRPr="00832E52">
        <w:rPr>
          <w:rFonts w:asciiTheme="majorHAnsi" w:hAnsiTheme="majorHAnsi" w:cstheme="majorHAnsi"/>
        </w:rPr>
        <w:t xml:space="preserve"> </w:t>
      </w:r>
      <w:r w:rsidRPr="00832E52">
        <w:rPr>
          <w:rFonts w:ascii="Sylfaen" w:hAnsi="Sylfaen" w:cs="Sylfaen"/>
        </w:rPr>
        <w:t>ամբողջական</w:t>
      </w:r>
      <w:r w:rsidRPr="00832E52">
        <w:rPr>
          <w:rFonts w:asciiTheme="majorHAnsi" w:hAnsiTheme="majorHAnsi" w:cstheme="majorHAnsi"/>
        </w:rPr>
        <w:t xml:space="preserve"> </w:t>
      </w:r>
      <w:r w:rsidRPr="00832E52">
        <w:rPr>
          <w:rFonts w:ascii="Sylfaen" w:hAnsi="Sylfaen" w:cs="Sylfaen"/>
        </w:rPr>
        <w:t>և</w:t>
      </w:r>
      <w:r w:rsidRPr="00832E52">
        <w:rPr>
          <w:rFonts w:asciiTheme="majorHAnsi" w:hAnsiTheme="majorHAnsi" w:cstheme="majorHAnsi"/>
        </w:rPr>
        <w:t xml:space="preserve"> </w:t>
      </w:r>
      <w:r w:rsidRPr="00832E52">
        <w:rPr>
          <w:rFonts w:ascii="Sylfaen" w:hAnsi="Sylfaen" w:cs="Sylfaen"/>
        </w:rPr>
        <w:t>համարժեք</w:t>
      </w:r>
      <w:r w:rsidRPr="00832E52">
        <w:rPr>
          <w:rFonts w:asciiTheme="majorHAnsi" w:hAnsiTheme="majorHAnsi" w:cstheme="majorHAnsi"/>
        </w:rPr>
        <w:t xml:space="preserve"> </w:t>
      </w:r>
      <w:r w:rsidRPr="00832E52">
        <w:rPr>
          <w:rFonts w:ascii="Sylfaen" w:hAnsi="Sylfaen" w:cs="Sylfaen"/>
        </w:rPr>
        <w:t>նկարագրությունը</w:t>
      </w:r>
      <w:r w:rsidRPr="00832E52">
        <w:rPr>
          <w:rFonts w:asciiTheme="majorHAnsi" w:hAnsiTheme="majorHAnsi" w:cstheme="majorHAnsi"/>
        </w:rPr>
        <w:t xml:space="preserve"> </w:t>
      </w:r>
      <w:r w:rsidRPr="00832E52">
        <w:rPr>
          <w:rFonts w:ascii="Sylfaen" w:hAnsi="Sylfaen" w:cs="Sylfaen"/>
        </w:rPr>
        <w:t>կազմում</w:t>
      </w:r>
      <w:r w:rsidRPr="00832E52">
        <w:rPr>
          <w:rFonts w:asciiTheme="majorHAnsi" w:hAnsiTheme="majorHAnsi" w:cstheme="majorHAnsi"/>
        </w:rPr>
        <w:t xml:space="preserve"> </w:t>
      </w:r>
      <w:r w:rsidRPr="00832E52">
        <w:rPr>
          <w:rFonts w:ascii="Sylfaen" w:hAnsi="Sylfaen" w:cs="Sylfaen"/>
        </w:rPr>
        <w:t>են</w:t>
      </w:r>
      <w:r w:rsidRPr="00832E52">
        <w:rPr>
          <w:rFonts w:asciiTheme="majorHAnsi" w:hAnsiTheme="majorHAnsi" w:cstheme="majorHAnsi"/>
        </w:rPr>
        <w:t xml:space="preserve"> </w:t>
      </w:r>
      <w:r w:rsidRPr="00832E52">
        <w:rPr>
          <w:rFonts w:ascii="Sylfaen" w:hAnsi="Sylfaen" w:cs="Sylfaen"/>
        </w:rPr>
        <w:t>կնքվելիք</w:t>
      </w:r>
      <w:r w:rsidRPr="00832E52">
        <w:rPr>
          <w:rFonts w:asciiTheme="majorHAnsi" w:hAnsiTheme="majorHAnsi" w:cstheme="majorHAnsi"/>
        </w:rPr>
        <w:t xml:space="preserve"> </w:t>
      </w:r>
      <w:r w:rsidRPr="00832E52">
        <w:rPr>
          <w:rFonts w:ascii="Sylfaen" w:hAnsi="Sylfaen" w:cs="Sylfaen"/>
        </w:rPr>
        <w:t>պայմանագրի</w:t>
      </w:r>
      <w:r w:rsidRPr="00832E52">
        <w:rPr>
          <w:rFonts w:asciiTheme="majorHAnsi" w:hAnsiTheme="majorHAnsi" w:cstheme="majorHAnsi"/>
        </w:rPr>
        <w:t xml:space="preserve"> </w:t>
      </w:r>
      <w:r w:rsidRPr="00832E52">
        <w:rPr>
          <w:rFonts w:ascii="Sylfaen" w:hAnsi="Sylfaen" w:cs="Sylfaen"/>
        </w:rPr>
        <w:t>անբաժանելի</w:t>
      </w:r>
      <w:r w:rsidRPr="00832E52">
        <w:rPr>
          <w:rFonts w:asciiTheme="majorHAnsi" w:hAnsiTheme="majorHAnsi" w:cstheme="majorHAnsi"/>
        </w:rPr>
        <w:t xml:space="preserve"> </w:t>
      </w:r>
      <w:r w:rsidRPr="00832E52">
        <w:rPr>
          <w:rFonts w:ascii="Sylfaen" w:hAnsi="Sylfaen" w:cs="Sylfaen"/>
        </w:rPr>
        <w:t>մասը</w:t>
      </w:r>
      <w:r w:rsidRPr="00832E52">
        <w:rPr>
          <w:rFonts w:asciiTheme="majorHAnsi" w:hAnsiTheme="majorHAnsi" w:cstheme="majorHAnsi"/>
        </w:rPr>
        <w:t xml:space="preserve">, </w:t>
      </w:r>
      <w:r w:rsidRPr="00832E52">
        <w:rPr>
          <w:rFonts w:ascii="Sylfaen" w:hAnsi="Sylfaen" w:cs="Sylfaen"/>
        </w:rPr>
        <w:t>որի</w:t>
      </w:r>
      <w:r w:rsidRPr="00832E52">
        <w:rPr>
          <w:rFonts w:asciiTheme="majorHAnsi" w:hAnsiTheme="majorHAnsi" w:cstheme="majorHAnsi"/>
        </w:rPr>
        <w:t xml:space="preserve"> </w:t>
      </w:r>
      <w:r w:rsidRPr="00832E52">
        <w:rPr>
          <w:rFonts w:ascii="Sylfaen" w:hAnsi="Sylfaen" w:cs="Sylfaen"/>
        </w:rPr>
        <w:t>նախագիծը</w:t>
      </w:r>
      <w:r w:rsidRPr="00832E52">
        <w:rPr>
          <w:rFonts w:asciiTheme="majorHAnsi" w:hAnsiTheme="majorHAnsi" w:cstheme="majorHAnsi"/>
        </w:rPr>
        <w:t xml:space="preserve"> </w:t>
      </w:r>
      <w:r w:rsidRPr="00832E52">
        <w:rPr>
          <w:rFonts w:ascii="Sylfaen" w:hAnsi="Sylfaen" w:cs="Sylfaen"/>
        </w:rPr>
        <w:t>ներկայացված</w:t>
      </w:r>
      <w:r w:rsidRPr="00832E52">
        <w:rPr>
          <w:rFonts w:asciiTheme="majorHAnsi" w:hAnsiTheme="majorHAnsi" w:cstheme="majorHAnsi"/>
        </w:rPr>
        <w:t xml:space="preserve"> </w:t>
      </w:r>
      <w:r w:rsidRPr="00832E52">
        <w:rPr>
          <w:rFonts w:ascii="Sylfaen" w:hAnsi="Sylfaen" w:cs="Sylfaen"/>
        </w:rPr>
        <w:t>է</w:t>
      </w:r>
      <w:r w:rsidRPr="00832E52">
        <w:rPr>
          <w:rFonts w:asciiTheme="majorHAnsi" w:hAnsiTheme="majorHAnsi" w:cstheme="majorHAnsi"/>
        </w:rPr>
        <w:t xml:space="preserve"> </w:t>
      </w:r>
      <w:r w:rsidRPr="00832E52">
        <w:rPr>
          <w:rFonts w:ascii="Sylfaen" w:hAnsi="Sylfaen" w:cs="Sylfaen"/>
        </w:rPr>
        <w:t>սույն</w:t>
      </w:r>
      <w:r w:rsidRPr="00832E52">
        <w:rPr>
          <w:rFonts w:asciiTheme="majorHAnsi" w:hAnsiTheme="majorHAnsi" w:cstheme="majorHAnsi"/>
        </w:rPr>
        <w:t xml:space="preserve"> </w:t>
      </w:r>
      <w:r w:rsidRPr="00832E52">
        <w:rPr>
          <w:rFonts w:ascii="Sylfaen" w:hAnsi="Sylfaen" w:cs="Sylfaen"/>
        </w:rPr>
        <w:t>հրավերի</w:t>
      </w:r>
      <w:r w:rsidRPr="00832E52">
        <w:rPr>
          <w:rFonts w:asciiTheme="majorHAnsi" w:hAnsiTheme="majorHAnsi" w:cstheme="majorHAnsi"/>
        </w:rPr>
        <w:t xml:space="preserve"> N 6 </w:t>
      </w:r>
      <w:r w:rsidRPr="00832E52">
        <w:rPr>
          <w:rFonts w:ascii="Sylfaen" w:hAnsi="Sylfaen" w:cs="Sylfaen"/>
        </w:rPr>
        <w:t>հավելվածում։</w:t>
      </w:r>
    </w:p>
    <w:p w:rsidR="003926C2" w:rsidRPr="001D6F2F" w:rsidRDefault="003926C2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en-US"/>
        </w:rPr>
      </w:pP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832E52">
        <w:rPr>
          <w:rFonts w:asciiTheme="majorHAnsi" w:hAnsiTheme="majorHAnsi" w:cstheme="majorHAnsi"/>
          <w:b/>
          <w:sz w:val="20"/>
          <w:lang w:val="es-ES"/>
        </w:rPr>
        <w:t xml:space="preserve">2.  </w:t>
      </w:r>
      <w:r w:rsidRPr="00832E52">
        <w:rPr>
          <w:rFonts w:ascii="Sylfaen" w:hAnsi="Sylfaen" w:cs="Sylfaen"/>
          <w:b/>
          <w:sz w:val="20"/>
        </w:rPr>
        <w:t>ՄԱՍՆԱԿՑԻ</w:t>
      </w:r>
      <w:r w:rsidRPr="00832E52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832E52">
        <w:rPr>
          <w:rFonts w:ascii="Sylfaen" w:hAnsi="Sylfaen" w:cs="Sylfaen"/>
          <w:b/>
          <w:sz w:val="20"/>
        </w:rPr>
        <w:t>ՄԱՍՆԱԿՑՈՒԹՅԱՆ</w:t>
      </w:r>
      <w:r w:rsidRPr="00832E52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832E52">
        <w:rPr>
          <w:rFonts w:ascii="Sylfaen" w:hAnsi="Sylfaen" w:cs="Sylfaen"/>
          <w:b/>
          <w:sz w:val="20"/>
        </w:rPr>
        <w:t>ԻՐԱՎՈՒՆՔԻ</w:t>
      </w:r>
      <w:r w:rsidRPr="00832E52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832E52">
        <w:rPr>
          <w:rFonts w:ascii="Sylfaen" w:hAnsi="Sylfaen" w:cs="Sylfaen"/>
          <w:b/>
          <w:sz w:val="20"/>
        </w:rPr>
        <w:t>ՊԱՀԱՆՋՆԵՐԸ</w:t>
      </w:r>
      <w:r w:rsidRPr="00832E52">
        <w:rPr>
          <w:rFonts w:asciiTheme="majorHAnsi" w:hAnsiTheme="majorHAnsi" w:cstheme="majorHAnsi"/>
          <w:b/>
          <w:sz w:val="20"/>
          <w:lang w:val="es-ES"/>
        </w:rPr>
        <w:t xml:space="preserve">, </w:t>
      </w:r>
      <w:r w:rsidRPr="00832E52">
        <w:rPr>
          <w:rFonts w:ascii="Sylfaen" w:hAnsi="Sylfaen" w:cs="Sylfaen"/>
          <w:b/>
          <w:sz w:val="20"/>
        </w:rPr>
        <w:t>ՈՐԱԿԱՎՈՐՄԱՆ</w:t>
      </w:r>
      <w:r w:rsidRPr="00832E52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832E52">
        <w:rPr>
          <w:rFonts w:ascii="Sylfaen" w:hAnsi="Sylfaen" w:cs="Sylfaen"/>
          <w:b/>
          <w:sz w:val="20"/>
        </w:rPr>
        <w:t>ՉԱՓԱՆԻՇՆԵՐԸ</w:t>
      </w:r>
      <w:r w:rsidRPr="00832E52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832E52">
        <w:rPr>
          <w:rFonts w:ascii="Sylfaen" w:hAnsi="Sylfaen" w:cs="Sylfaen"/>
          <w:b/>
          <w:sz w:val="20"/>
          <w:lang w:val="es-ES"/>
        </w:rPr>
        <w:t>ԵՎ</w:t>
      </w:r>
      <w:r w:rsidRPr="00832E52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832E52">
        <w:rPr>
          <w:rFonts w:ascii="Sylfaen" w:hAnsi="Sylfaen" w:cs="Sylfaen"/>
          <w:b/>
          <w:sz w:val="20"/>
        </w:rPr>
        <w:t>ԴՐԱՆՑ</w:t>
      </w:r>
      <w:r w:rsidRPr="00832E52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832E52">
        <w:rPr>
          <w:rFonts w:ascii="Sylfaen" w:hAnsi="Sylfaen" w:cs="Sylfaen"/>
          <w:b/>
          <w:sz w:val="20"/>
          <w:lang w:val="es-ES"/>
        </w:rPr>
        <w:t>Գ</w:t>
      </w:r>
      <w:r w:rsidRPr="00832E52">
        <w:rPr>
          <w:rFonts w:ascii="Sylfaen" w:hAnsi="Sylfaen" w:cs="Sylfaen"/>
          <w:b/>
          <w:sz w:val="20"/>
        </w:rPr>
        <w:t>ՆԱՀԱՏՄԱՆ</w:t>
      </w:r>
      <w:r w:rsidRPr="00832E52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832E52">
        <w:rPr>
          <w:rFonts w:ascii="Sylfaen" w:hAnsi="Sylfaen" w:cs="Sylfaen"/>
          <w:b/>
          <w:sz w:val="20"/>
        </w:rPr>
        <w:t>ԿԱՐ</w:t>
      </w:r>
      <w:r w:rsidRPr="00832E52">
        <w:rPr>
          <w:rFonts w:ascii="Sylfaen" w:hAnsi="Sylfaen" w:cs="Sylfaen"/>
          <w:b/>
          <w:sz w:val="20"/>
          <w:lang w:val="es-ES"/>
        </w:rPr>
        <w:t>Գ</w:t>
      </w:r>
      <w:r w:rsidRPr="00832E52">
        <w:rPr>
          <w:rFonts w:ascii="Sylfaen" w:hAnsi="Sylfaen" w:cs="Sylfaen"/>
          <w:b/>
          <w:sz w:val="20"/>
        </w:rPr>
        <w:t>Ը</w:t>
      </w:r>
      <w:r w:rsidRPr="00832E52">
        <w:rPr>
          <w:rFonts w:asciiTheme="majorHAnsi" w:hAnsiTheme="majorHAnsi" w:cstheme="majorHAnsi"/>
          <w:b/>
          <w:sz w:val="20"/>
          <w:lang w:val="es-ES"/>
        </w:rPr>
        <w:t xml:space="preserve"> 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Cs w:val="22"/>
          <w:lang w:val="es-ES"/>
        </w:rPr>
      </w:pP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832E52">
        <w:rPr>
          <w:rFonts w:asciiTheme="majorHAnsi" w:hAnsiTheme="majorHAnsi" w:cstheme="majorHAnsi"/>
          <w:sz w:val="20"/>
          <w:lang w:val="es-ES"/>
        </w:rPr>
        <w:t xml:space="preserve">2.1 </w:t>
      </w:r>
      <w:r w:rsidRPr="00832E52">
        <w:rPr>
          <w:rFonts w:ascii="Sylfaen" w:hAnsi="Sylfaen" w:cs="Sylfaen"/>
          <w:sz w:val="20"/>
          <w:lang w:val="ru-RU"/>
        </w:rPr>
        <w:t>Սույն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 </w:t>
      </w:r>
      <w:r w:rsidRPr="00832E52">
        <w:rPr>
          <w:rFonts w:ascii="Sylfaen" w:hAnsi="Sylfaen" w:cs="Sylfaen"/>
          <w:sz w:val="20"/>
          <w:lang w:val="es-ES"/>
        </w:rPr>
        <w:t>ընթացակարգին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մասնակցելու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իրավունք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չունեն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անձինք</w:t>
      </w:r>
      <w:r w:rsidRPr="00832E52">
        <w:rPr>
          <w:rFonts w:asciiTheme="majorHAnsi" w:hAnsiTheme="majorHAnsi" w:cstheme="majorHAnsi"/>
          <w:sz w:val="20"/>
          <w:lang w:val="es-ES"/>
        </w:rPr>
        <w:t>.</w:t>
      </w:r>
    </w:p>
    <w:p w:rsidR="001F1C3B" w:rsidRPr="00832E52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1) </w:t>
      </w:r>
      <w:r w:rsidRPr="00832E52">
        <w:rPr>
          <w:rFonts w:ascii="Sylfaen" w:hAnsi="Sylfaen" w:cs="Sylfaen"/>
          <w:sz w:val="20"/>
          <w:szCs w:val="20"/>
        </w:rPr>
        <w:t>որոնք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հայտը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ներկայացնելու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օրվա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դրությամբ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դատական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կարգով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ճանաչվել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են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սնանկ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. </w:t>
      </w:r>
    </w:p>
    <w:p w:rsidR="001F1C3B" w:rsidRPr="00832E52" w:rsidRDefault="001F1C3B" w:rsidP="001F1C3B">
      <w:pPr>
        <w:tabs>
          <w:tab w:val="left" w:pos="7200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2) </w:t>
      </w:r>
      <w:r w:rsidRPr="00832E52">
        <w:rPr>
          <w:rFonts w:ascii="Sylfaen" w:hAnsi="Sylfaen" w:cs="Sylfaen"/>
          <w:sz w:val="20"/>
          <w:szCs w:val="20"/>
        </w:rPr>
        <w:t>որոնք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հայտը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ներկայացնելու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օրվա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դրությամբ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հարկային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մարմնի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վերահսկվող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եկամուտների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գծով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ունեն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իրենց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ներկայացրած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գնային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առաջարկի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մինչև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մեկ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տոկոսը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832E52">
        <w:rPr>
          <w:rFonts w:ascii="Sylfaen" w:hAnsi="Sylfaen" w:cs="Sylfaen"/>
          <w:sz w:val="20"/>
          <w:szCs w:val="20"/>
        </w:rPr>
        <w:t>բայց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ոչ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ավելի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832E52">
        <w:rPr>
          <w:rFonts w:ascii="Sylfaen" w:hAnsi="Sylfaen" w:cs="Sylfaen"/>
          <w:sz w:val="20"/>
          <w:szCs w:val="20"/>
        </w:rPr>
        <w:t>քան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հիսուն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հազար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Հայաստանի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Հանրապետության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դրամը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գերազանցող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ժամկետանց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պարտավորություններ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1F1C3B" w:rsidRPr="00832E52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3) </w:t>
      </w:r>
      <w:r w:rsidRPr="00832E52">
        <w:rPr>
          <w:rFonts w:ascii="Sylfaen" w:hAnsi="Sylfaen" w:cs="Sylfaen"/>
          <w:sz w:val="20"/>
          <w:szCs w:val="20"/>
        </w:rPr>
        <w:t>որոնք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կամ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որոնց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գործադիր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մարմնի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ներկայացուցիչը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հայտը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ներկայացնելու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օրվան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նախորդող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երեք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տարիների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ընթացքում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դատապարտված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եղել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ահաբեկչության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ֆինանսավորման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832E52">
        <w:rPr>
          <w:rFonts w:ascii="Sylfaen" w:hAnsi="Sylfaen" w:cs="Sylfaen"/>
          <w:sz w:val="20"/>
          <w:szCs w:val="20"/>
        </w:rPr>
        <w:t>երեխայի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շահագործման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կամ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մարդկային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թրաֆիքինգ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ներառող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հանցագործության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832E52">
        <w:rPr>
          <w:rFonts w:ascii="Sylfaen" w:hAnsi="Sylfaen" w:cs="Sylfaen"/>
          <w:sz w:val="20"/>
          <w:szCs w:val="20"/>
        </w:rPr>
        <w:t>հանցավոր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համագործակցություն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ստեղծելու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կամ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դրան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մասնակցելու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832E52">
        <w:rPr>
          <w:rFonts w:ascii="Sylfaen" w:hAnsi="Sylfaen" w:cs="Sylfaen"/>
          <w:sz w:val="20"/>
          <w:szCs w:val="20"/>
        </w:rPr>
        <w:t>կաշառք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ստանալու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832E52">
        <w:rPr>
          <w:rFonts w:ascii="Sylfaen" w:hAnsi="Sylfaen" w:cs="Sylfaen"/>
          <w:sz w:val="20"/>
          <w:szCs w:val="20"/>
        </w:rPr>
        <w:t>կաշառք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տալու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կամ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կաշառքի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միջնորդության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օրենքով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նախատեսված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տնտեսական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գործունեության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դեմ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ուղղված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հանցագործությունների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համար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832E52">
        <w:rPr>
          <w:rFonts w:ascii="Sylfaen" w:hAnsi="Sylfaen" w:cs="Sylfaen"/>
          <w:sz w:val="20"/>
          <w:szCs w:val="20"/>
        </w:rPr>
        <w:t>բացառությամբ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այն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դեպքերի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832E52">
        <w:rPr>
          <w:rFonts w:ascii="Sylfaen" w:hAnsi="Sylfaen" w:cs="Sylfaen"/>
          <w:sz w:val="20"/>
          <w:szCs w:val="20"/>
        </w:rPr>
        <w:t>երբ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դատվածությունը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օրենքով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սահմանված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կարգով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հանված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կամ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մարված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.  </w:t>
      </w:r>
    </w:p>
    <w:p w:rsidR="001F1C3B" w:rsidRPr="00832E52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4) </w:t>
      </w:r>
      <w:r w:rsidRPr="00832E52">
        <w:rPr>
          <w:rFonts w:ascii="Sylfaen" w:hAnsi="Sylfaen" w:cs="Sylfaen"/>
          <w:sz w:val="20"/>
          <w:szCs w:val="20"/>
        </w:rPr>
        <w:t>որոնց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վերաբերյալ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հայտը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ներկայացվելու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օրվան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նախորդող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մեկ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տարվա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ընթացքում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առկա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օրենքով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սահմանված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կարգով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կայացված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անբողոքարկելի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վարչական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ակտ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832E52">
        <w:rPr>
          <w:rFonts w:ascii="Sylfaen" w:hAnsi="Sylfaen" w:cs="Sylfaen"/>
          <w:sz w:val="20"/>
          <w:szCs w:val="20"/>
        </w:rPr>
        <w:t>գնումների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ոլորտում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հակամրցակցային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համաձայնության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կամ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գերիշխող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դիրքի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չարաշահման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համար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1F1C3B" w:rsidRPr="00832E52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5) </w:t>
      </w:r>
      <w:r w:rsidRPr="00832E52">
        <w:rPr>
          <w:rFonts w:ascii="Sylfaen" w:hAnsi="Sylfaen" w:cs="Sylfaen"/>
          <w:sz w:val="20"/>
          <w:szCs w:val="20"/>
        </w:rPr>
        <w:t>որոնք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հայտը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ներկայացնելու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օրվա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դրությամբ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ներառված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են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Եվրասիական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տնտեսական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միությանն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անդամակցող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երկրների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գնումների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մասին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օրենսդրության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համաձայն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հրապարակված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գնումների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գործընթացին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մասնակցելու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իրավունք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չունեցող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մասնակիցների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ցուցակում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. 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  6) </w:t>
      </w:r>
      <w:r w:rsidRPr="00832E52">
        <w:rPr>
          <w:rFonts w:ascii="Sylfaen" w:hAnsi="Sylfaen" w:cs="Sylfaen"/>
          <w:sz w:val="20"/>
          <w:szCs w:val="20"/>
        </w:rPr>
        <w:t>որոնք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հայտը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ներկայացնելու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օրվա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դրությամբ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ներառված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են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գնումների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գործընթացին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մասնակցելու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իրավունք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չունեցող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մասնակիցների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ցուցակում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832E52">
        <w:rPr>
          <w:rFonts w:ascii="Sylfaen" w:hAnsi="Sylfaen" w:cs="Sylfaen"/>
          <w:sz w:val="20"/>
          <w:lang w:val="es-ES"/>
        </w:rPr>
        <w:t>Ընդ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որում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, </w:t>
      </w:r>
      <w:r w:rsidRPr="00832E52">
        <w:rPr>
          <w:rFonts w:ascii="Sylfaen" w:hAnsi="Sylfaen" w:cs="Sylfaen"/>
          <w:sz w:val="20"/>
          <w:lang w:val="es-ES"/>
        </w:rPr>
        <w:t>եթե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մասնակիցը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սույն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կետի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5-</w:t>
      </w:r>
      <w:r w:rsidRPr="00832E52">
        <w:rPr>
          <w:rFonts w:ascii="Sylfaen" w:hAnsi="Sylfaen" w:cs="Sylfaen"/>
          <w:sz w:val="20"/>
          <w:lang w:val="es-ES"/>
        </w:rPr>
        <w:t>րդ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և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6-</w:t>
      </w:r>
      <w:r w:rsidRPr="00832E52">
        <w:rPr>
          <w:rFonts w:ascii="Sylfaen" w:hAnsi="Sylfaen" w:cs="Sylfaen"/>
          <w:sz w:val="20"/>
          <w:lang w:val="es-ES"/>
        </w:rPr>
        <w:t>րդ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ենթակետերով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նախատեսված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ցուցակներում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ներառվել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է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հայտը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ներկայացնելու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օրվանից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հետո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, </w:t>
      </w:r>
      <w:r w:rsidRPr="00832E52">
        <w:rPr>
          <w:rFonts w:ascii="Sylfaen" w:hAnsi="Sylfaen" w:cs="Sylfaen"/>
          <w:sz w:val="20"/>
          <w:lang w:val="es-ES"/>
        </w:rPr>
        <w:t>ապա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նրա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տվյալ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հայտը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ենթակա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չէ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մերժման</w:t>
      </w:r>
      <w:r w:rsidRPr="00832E52">
        <w:rPr>
          <w:rFonts w:asciiTheme="majorHAnsi" w:hAnsiTheme="majorHAnsi" w:cstheme="majorHAnsi"/>
          <w:sz w:val="20"/>
          <w:lang w:val="es-ES"/>
        </w:rPr>
        <w:t>: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832E52">
        <w:rPr>
          <w:rFonts w:asciiTheme="majorHAnsi" w:hAnsiTheme="majorHAnsi" w:cstheme="majorHAnsi"/>
          <w:sz w:val="20"/>
          <w:lang w:val="es-ES"/>
        </w:rPr>
        <w:t xml:space="preserve">2.2 </w:t>
      </w:r>
      <w:r w:rsidRPr="00832E52">
        <w:rPr>
          <w:rFonts w:ascii="Sylfaen" w:hAnsi="Sylfaen" w:cs="Sylfaen"/>
          <w:sz w:val="20"/>
          <w:lang w:val="es-ES"/>
        </w:rPr>
        <w:t>Մասնակցության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իրավունքի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գնահատման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համար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մասնակիցը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հայտով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պետք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է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ներկայացնի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իր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կողմից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հաստատված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` </w:t>
      </w:r>
      <w:r w:rsidRPr="00832E52">
        <w:rPr>
          <w:rFonts w:ascii="Sylfaen" w:hAnsi="Sylfaen" w:cs="Sylfaen"/>
          <w:sz w:val="20"/>
          <w:lang w:val="es-ES"/>
        </w:rPr>
        <w:t>սույն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հրավերի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2-</w:t>
      </w:r>
      <w:r w:rsidRPr="00832E52">
        <w:rPr>
          <w:rFonts w:ascii="Sylfaen" w:hAnsi="Sylfaen" w:cs="Sylfaen"/>
          <w:sz w:val="20"/>
          <w:lang w:val="es-ES"/>
        </w:rPr>
        <w:t>րդ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մասի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2.2 </w:t>
      </w:r>
      <w:r w:rsidRPr="00832E52">
        <w:rPr>
          <w:rFonts w:ascii="Sylfaen" w:hAnsi="Sylfaen" w:cs="Sylfaen"/>
          <w:sz w:val="20"/>
          <w:lang w:val="es-ES"/>
        </w:rPr>
        <w:t>կետով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նախատեսված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գրավոր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հայտարարություն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: </w:t>
      </w:r>
      <w:r w:rsidRPr="00832E52">
        <w:rPr>
          <w:rFonts w:ascii="Sylfaen" w:hAnsi="Sylfaen" w:cs="Sylfaen"/>
          <w:sz w:val="20"/>
        </w:rPr>
        <w:t>Բացի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սույն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կետով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նախատեսված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հայտարարությունից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մասնակցության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իրավունքի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գնահատման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համար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մասնակցից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, </w:t>
      </w:r>
      <w:r w:rsidRPr="00832E52">
        <w:rPr>
          <w:rFonts w:ascii="Sylfaen" w:hAnsi="Sylfaen" w:cs="Sylfaen"/>
          <w:sz w:val="20"/>
        </w:rPr>
        <w:t>այդ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թվում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ընտրված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մասնակցից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այլ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փաստաթղթեր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կամ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հիմնավորումներ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չեն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կարող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պահանջվել</w:t>
      </w:r>
      <w:r w:rsidRPr="00832E52">
        <w:rPr>
          <w:rFonts w:asciiTheme="majorHAnsi" w:hAnsiTheme="majorHAnsi" w:cstheme="majorHAnsi"/>
          <w:sz w:val="20"/>
          <w:lang w:val="es-ES"/>
        </w:rPr>
        <w:t>: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</w:rPr>
        <w:t>Մասնակցի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հայտարարության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իսկությունը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գնահատող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հանձնաժողովը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(</w:t>
      </w:r>
      <w:r w:rsidRPr="00832E52">
        <w:rPr>
          <w:rFonts w:ascii="Sylfaen" w:hAnsi="Sylfaen" w:cs="Sylfaen"/>
          <w:sz w:val="20"/>
        </w:rPr>
        <w:t>այսուհետ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` </w:t>
      </w:r>
      <w:r w:rsidRPr="00832E52">
        <w:rPr>
          <w:rFonts w:ascii="Sylfaen" w:hAnsi="Sylfaen" w:cs="Sylfaen"/>
          <w:sz w:val="20"/>
        </w:rPr>
        <w:t>հանձնաժողով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) </w:t>
      </w:r>
      <w:r w:rsidRPr="00832E52">
        <w:rPr>
          <w:rFonts w:ascii="Sylfaen" w:hAnsi="Sylfaen" w:cs="Sylfaen"/>
          <w:sz w:val="20"/>
        </w:rPr>
        <w:t>գնահատում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է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սույն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հրավերով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սահմանված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պայմաններով</w:t>
      </w:r>
      <w:r w:rsidRPr="00832E52">
        <w:rPr>
          <w:rFonts w:asciiTheme="majorHAnsi" w:hAnsiTheme="majorHAnsi" w:cstheme="majorHAnsi"/>
          <w:sz w:val="20"/>
          <w:lang w:val="es-ES"/>
        </w:rPr>
        <w:t>:</w:t>
      </w:r>
    </w:p>
    <w:p w:rsidR="001F1C3B" w:rsidRPr="00832E52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32E52">
        <w:rPr>
          <w:rFonts w:asciiTheme="majorHAnsi" w:hAnsiTheme="majorHAnsi" w:cstheme="majorHAnsi"/>
          <w:sz w:val="20"/>
          <w:szCs w:val="20"/>
          <w:lang w:val="es-ES"/>
        </w:rPr>
        <w:lastRenderedPageBreak/>
        <w:t xml:space="preserve">2.3 </w:t>
      </w:r>
      <w:r w:rsidRPr="00832E52">
        <w:rPr>
          <w:rFonts w:ascii="Sylfaen" w:hAnsi="Sylfaen" w:cs="Sylfaen"/>
          <w:sz w:val="20"/>
          <w:szCs w:val="20"/>
        </w:rPr>
        <w:t>Արգելվում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սույն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կետով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սահմանված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փոխկապակցված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անձանց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832E52">
        <w:rPr>
          <w:rFonts w:ascii="Sylfaen" w:hAnsi="Sylfaen" w:cs="Sylfaen"/>
          <w:sz w:val="20"/>
          <w:szCs w:val="20"/>
        </w:rPr>
        <w:t>կամ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832E52">
        <w:rPr>
          <w:rFonts w:ascii="Sylfaen" w:hAnsi="Sylfaen" w:cs="Sylfaen"/>
          <w:sz w:val="20"/>
          <w:szCs w:val="20"/>
        </w:rPr>
        <w:t>միևնույն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անձի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832E52">
        <w:rPr>
          <w:rFonts w:ascii="Sylfaen" w:hAnsi="Sylfaen" w:cs="Sylfaen"/>
          <w:sz w:val="20"/>
          <w:szCs w:val="20"/>
        </w:rPr>
        <w:t>անձանց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832E52">
        <w:rPr>
          <w:rFonts w:ascii="Sylfaen" w:hAnsi="Sylfaen" w:cs="Sylfaen"/>
          <w:sz w:val="20"/>
          <w:szCs w:val="20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հիմնադրված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կամ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ավելի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քան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հիսուն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տոկոս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միևնույն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անձի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832E52">
        <w:rPr>
          <w:rFonts w:ascii="Sylfaen" w:hAnsi="Sylfaen" w:cs="Sylfaen"/>
          <w:sz w:val="20"/>
          <w:szCs w:val="20"/>
        </w:rPr>
        <w:t>անձանց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832E52">
        <w:rPr>
          <w:rFonts w:ascii="Sylfaen" w:hAnsi="Sylfaen" w:cs="Sylfaen"/>
          <w:sz w:val="20"/>
          <w:szCs w:val="20"/>
        </w:rPr>
        <w:t>պատկանող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բաժնեմաս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832E52">
        <w:rPr>
          <w:rFonts w:ascii="Sylfaen" w:hAnsi="Sylfaen" w:cs="Sylfaen"/>
          <w:sz w:val="20"/>
          <w:szCs w:val="20"/>
        </w:rPr>
        <w:t>փայաբաժին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832E52">
        <w:rPr>
          <w:rFonts w:ascii="Sylfaen" w:hAnsi="Sylfaen" w:cs="Sylfaen"/>
          <w:sz w:val="20"/>
          <w:szCs w:val="20"/>
        </w:rPr>
        <w:t>ունեցող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կազմակերպությունների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միաժամանակյա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մասնակցությունը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սույն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ընթացակարգին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>(</w:t>
      </w:r>
      <w:r w:rsidRPr="00832E52">
        <w:rPr>
          <w:rFonts w:ascii="Sylfaen" w:hAnsi="Sylfaen" w:cs="Sylfaen"/>
          <w:sz w:val="20"/>
          <w:szCs w:val="20"/>
        </w:rPr>
        <w:t>միևնույն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չափաբաժնին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), </w:t>
      </w:r>
      <w:r w:rsidRPr="00832E52">
        <w:rPr>
          <w:rFonts w:ascii="Sylfaen" w:hAnsi="Sylfaen" w:cs="Sylfaen"/>
          <w:sz w:val="20"/>
          <w:szCs w:val="20"/>
        </w:rPr>
        <w:t>բացառությամբ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պետության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կամ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համայնքների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հիմնադրված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կազմակերպությունների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832E52">
        <w:rPr>
          <w:rFonts w:ascii="Sylfaen" w:hAnsi="Sylfaen" w:cs="Sylfaen"/>
          <w:sz w:val="20"/>
          <w:szCs w:val="20"/>
        </w:rPr>
        <w:t>կամ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832E52">
        <w:rPr>
          <w:rFonts w:ascii="Sylfaen" w:hAnsi="Sylfaen" w:cs="Sylfaen"/>
          <w:sz w:val="20"/>
        </w:rPr>
        <w:t>համատեղ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գործունեության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կարգով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(</w:t>
      </w:r>
      <w:r w:rsidRPr="00832E52">
        <w:rPr>
          <w:rFonts w:ascii="Sylfaen" w:hAnsi="Sylfaen" w:cs="Sylfaen"/>
          <w:sz w:val="20"/>
        </w:rPr>
        <w:t>կոնսորցիումով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) </w:t>
      </w:r>
      <w:r w:rsidRPr="00832E52">
        <w:rPr>
          <w:rFonts w:ascii="Sylfaen" w:hAnsi="Sylfaen" w:cs="Sylfaen"/>
          <w:sz w:val="20"/>
        </w:rPr>
        <w:t>գնումների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գործընթացին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մասնակցության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դեպքերի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832E52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32E52">
        <w:rPr>
          <w:rFonts w:ascii="Sylfaen" w:hAnsi="Sylfaen" w:cs="Sylfaen"/>
          <w:sz w:val="20"/>
          <w:szCs w:val="20"/>
        </w:rPr>
        <w:t>Կարգի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119-</w:t>
      </w:r>
      <w:r w:rsidRPr="00832E52">
        <w:rPr>
          <w:rFonts w:ascii="Sylfaen" w:hAnsi="Sylfaen" w:cs="Sylfaen"/>
          <w:sz w:val="20"/>
          <w:szCs w:val="20"/>
        </w:rPr>
        <w:t>րդ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կետի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իմաստով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>`</w:t>
      </w:r>
    </w:p>
    <w:p w:rsidR="001F1C3B" w:rsidRPr="00832E52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lang w:val="hy-AM"/>
        </w:rPr>
        <w:t>1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832E52">
        <w:rPr>
          <w:rFonts w:ascii="Sylfaen" w:hAnsi="Sylfaen" w:cs="Sylfaen"/>
          <w:sz w:val="20"/>
          <w:szCs w:val="20"/>
          <w:lang w:val="hy-AM"/>
        </w:rPr>
        <w:t>ֆիզիկական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միևնույն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վարում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տնտեսություն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ձեռնարկատիրական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գործունեություն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համաձայնեցված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</w:p>
    <w:p w:rsidR="001F1C3B" w:rsidRPr="00832E52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անդամը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է՝</w:t>
      </w:r>
    </w:p>
    <w:p w:rsidR="001F1C3B" w:rsidRPr="00832E52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ավելին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տնօրինող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832E52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832E52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նախագահի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տնօրեն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գործառույթներ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իրականացնող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կոլեգիալ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832E52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այնպիսի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աշխատակից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որն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աշխատում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տնօրենի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անմիջական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ղեկավարության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ներքո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մարմինների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որոշումների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կայացման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հարցում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էական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ազդեցություն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832E52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3) </w:t>
      </w:r>
      <w:r w:rsidRPr="00832E52">
        <w:rPr>
          <w:rFonts w:ascii="Sylfaen" w:hAnsi="Sylfaen" w:cs="Sylfaen"/>
          <w:sz w:val="20"/>
          <w:szCs w:val="20"/>
          <w:lang w:val="hy-AM"/>
        </w:rPr>
        <w:t>ֆիզիկական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անձի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կարգավիճակ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չունեցող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</w:p>
    <w:p w:rsidR="001F1C3B" w:rsidRPr="00832E52" w:rsidRDefault="001F1C3B" w:rsidP="001F1C3B">
      <w:pPr>
        <w:pStyle w:val="NormalWeb"/>
        <w:spacing w:before="0" w:beforeAutospacing="0" w:after="0" w:afterAutospacing="0"/>
        <w:ind w:firstLine="269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ab/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քվեարկելու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իրավունքով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տիրապետում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բաժնեմասերի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փայերի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բաժնետոմս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ավելի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տոկոսին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մասնակցության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ուժով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պայմանագրին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կանխորոշել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832E52" w:rsidRDefault="001F1C3B" w:rsidP="001F1C3B">
      <w:pPr>
        <w:pStyle w:val="NormalWeb"/>
        <w:spacing w:before="0" w:beforeAutospacing="0" w:after="0" w:afterAutospacing="0"/>
        <w:ind w:firstLine="269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ab/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տիրապետող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օրենքով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բաժնետերը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մասնակիցները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բաժնետերերը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անդամները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ուղղակի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անուղղակի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կերպով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տիրապետել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այդ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թվում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առուվաճառքի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հավատարմագրային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գործունեության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պայմանագրերի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հանձնարարականի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գործարքների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հիման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վերջինիս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832E52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ինչպես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անդամներից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մեկը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միաժամանակ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մյուս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832E52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832E52" w:rsidRDefault="001F1C3B" w:rsidP="001F1C3B">
      <w:pPr>
        <w:ind w:firstLine="284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կետի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իմաստով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հայրը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մայրը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ամուսինը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ամուսնու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ծնողները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տատը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պապը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քույրը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եղբայրը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քրոջ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եղբոր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ամուսինն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ու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2.4 </w:t>
      </w:r>
      <w:r w:rsidRPr="00832E52">
        <w:rPr>
          <w:rFonts w:ascii="Sylfaen" w:hAnsi="Sylfaen" w:cs="Sylfaen"/>
          <w:sz w:val="20"/>
          <w:lang w:val="hy-AM"/>
        </w:rPr>
        <w:t>Մասնակիցը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ընտրված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մասնակից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ճանաչվելու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դեպքում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Օրենքի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35-</w:t>
      </w:r>
      <w:r w:rsidRPr="00832E52">
        <w:rPr>
          <w:rFonts w:ascii="Sylfaen" w:hAnsi="Sylfaen" w:cs="Sylfaen"/>
          <w:sz w:val="20"/>
          <w:lang w:val="hy-AM"/>
        </w:rPr>
        <w:t>րդ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հոդվածով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սահմանված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ժամկետում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կարգով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ներկայացնում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որակավորման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ապահովում՝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ներկայացրած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գնային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առաջարկի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չափով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832E52" w:rsidRDefault="001F1C3B" w:rsidP="001F1C3B">
      <w:pPr>
        <w:pStyle w:val="norm"/>
        <w:spacing w:line="240" w:lineRule="auto"/>
        <w:ind w:firstLine="540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2.5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իրականացվել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կնքելու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միջոցով։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կողմ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չի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կարող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սույն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Theme="majorHAnsi" w:hAnsiTheme="majorHAnsi" w:cstheme="majorHAnsi"/>
          <w:sz w:val="20"/>
          <w:lang w:val="af-ZA"/>
        </w:rPr>
        <w:t>(</w:t>
      </w:r>
      <w:r w:rsidRPr="00832E52">
        <w:rPr>
          <w:rFonts w:ascii="Sylfaen" w:hAnsi="Sylfaen" w:cs="Sylfaen"/>
          <w:sz w:val="20"/>
        </w:rPr>
        <w:t>միևնույն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չափաբաժնին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) </w:t>
      </w:r>
      <w:r w:rsidRPr="00832E52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հայտ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</w:p>
    <w:p w:rsidR="001F1C3B" w:rsidRPr="00832E52" w:rsidRDefault="001F1C3B" w:rsidP="001F1C3B">
      <w:pPr>
        <w:pStyle w:val="BodyTextIndent2"/>
        <w:spacing w:line="240" w:lineRule="auto"/>
        <w:rPr>
          <w:rFonts w:asciiTheme="majorHAnsi" w:hAnsiTheme="majorHAnsi" w:cstheme="majorHAnsi"/>
          <w:szCs w:val="24"/>
        </w:rPr>
      </w:pPr>
      <w:r w:rsidRPr="00832E52">
        <w:rPr>
          <w:rFonts w:asciiTheme="majorHAnsi" w:hAnsiTheme="majorHAnsi" w:cstheme="majorHAnsi"/>
          <w:szCs w:val="24"/>
        </w:rPr>
        <w:t xml:space="preserve"> 2</w:t>
      </w:r>
      <w:r w:rsidRPr="00832E52">
        <w:rPr>
          <w:rFonts w:asciiTheme="majorHAnsi" w:hAnsiTheme="majorHAnsi" w:cstheme="majorHAnsi"/>
          <w:szCs w:val="24"/>
          <w:lang w:val="hy-AM"/>
        </w:rPr>
        <w:t>.</w:t>
      </w:r>
      <w:r w:rsidRPr="00832E52">
        <w:rPr>
          <w:rFonts w:asciiTheme="majorHAnsi" w:hAnsiTheme="majorHAnsi" w:cstheme="majorHAnsi"/>
          <w:szCs w:val="24"/>
        </w:rPr>
        <w:t xml:space="preserve">6 </w:t>
      </w:r>
      <w:r w:rsidRPr="00832E52">
        <w:rPr>
          <w:rFonts w:ascii="Sylfaen" w:hAnsi="Sylfaen" w:cs="Sylfaen"/>
          <w:szCs w:val="24"/>
          <w:lang w:val="ru-RU"/>
        </w:rPr>
        <w:t>Մասնակիցները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կարող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են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սույն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ընթացակարգին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մասնակցել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համատեղ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գործունեության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կարգով</w:t>
      </w:r>
      <w:r w:rsidRPr="00832E52">
        <w:rPr>
          <w:rFonts w:asciiTheme="majorHAnsi" w:hAnsiTheme="majorHAnsi" w:cstheme="majorHAnsi"/>
          <w:szCs w:val="24"/>
        </w:rPr>
        <w:t xml:space="preserve"> (</w:t>
      </w:r>
      <w:r w:rsidRPr="00832E52">
        <w:rPr>
          <w:rFonts w:ascii="Sylfaen" w:hAnsi="Sylfaen" w:cs="Sylfaen"/>
          <w:szCs w:val="24"/>
          <w:lang w:val="ru-RU"/>
        </w:rPr>
        <w:t>կոնսորցիումով</w:t>
      </w:r>
      <w:r w:rsidRPr="00832E52">
        <w:rPr>
          <w:rFonts w:asciiTheme="majorHAnsi" w:hAnsiTheme="majorHAnsi" w:cstheme="majorHAnsi"/>
          <w:szCs w:val="24"/>
        </w:rPr>
        <w:t>)</w:t>
      </w:r>
      <w:r w:rsidRPr="00832E52">
        <w:rPr>
          <w:rFonts w:ascii="Tahoma" w:hAnsi="Tahoma" w:cs="Tahoma"/>
          <w:szCs w:val="24"/>
          <w:lang w:val="ru-RU"/>
        </w:rPr>
        <w:t>։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Նման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դեպքում</w:t>
      </w:r>
      <w:r w:rsidRPr="00832E52">
        <w:rPr>
          <w:rFonts w:asciiTheme="majorHAnsi" w:hAnsiTheme="majorHAnsi" w:cstheme="majorHAnsi"/>
          <w:szCs w:val="24"/>
        </w:rPr>
        <w:t>`</w:t>
      </w:r>
    </w:p>
    <w:p w:rsidR="001F1C3B" w:rsidRPr="00832E52" w:rsidRDefault="001F1C3B" w:rsidP="001F1C3B">
      <w:pPr>
        <w:pStyle w:val="BodyTextIndent2"/>
        <w:spacing w:line="240" w:lineRule="auto"/>
        <w:rPr>
          <w:rFonts w:asciiTheme="majorHAnsi" w:hAnsiTheme="majorHAnsi" w:cstheme="majorHAnsi"/>
          <w:szCs w:val="24"/>
        </w:rPr>
      </w:pPr>
      <w:r w:rsidRPr="00832E52">
        <w:rPr>
          <w:rFonts w:asciiTheme="majorHAnsi" w:hAnsiTheme="majorHAnsi" w:cstheme="majorHAnsi"/>
          <w:szCs w:val="24"/>
        </w:rPr>
        <w:t xml:space="preserve">1) </w:t>
      </w:r>
      <w:r w:rsidRPr="00832E52">
        <w:rPr>
          <w:rFonts w:ascii="Sylfaen" w:hAnsi="Sylfaen" w:cs="Sylfaen"/>
          <w:szCs w:val="24"/>
          <w:lang w:val="ru-RU"/>
        </w:rPr>
        <w:t>համատեղ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գործունեության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պայմանագրի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կողմերից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որևէ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մեկը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չի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կարող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նույն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ընթացակարգին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Theme="majorHAnsi" w:hAnsiTheme="majorHAnsi" w:cstheme="majorHAnsi"/>
        </w:rPr>
        <w:t>(</w:t>
      </w:r>
      <w:r w:rsidRPr="00832E52">
        <w:rPr>
          <w:rFonts w:ascii="Sylfaen" w:hAnsi="Sylfaen" w:cs="Sylfaen"/>
          <w:lang w:val="en-US"/>
        </w:rPr>
        <w:t>միևնույն</w:t>
      </w:r>
      <w:r w:rsidRPr="00832E52">
        <w:rPr>
          <w:rFonts w:asciiTheme="majorHAnsi" w:hAnsiTheme="majorHAnsi" w:cstheme="majorHAnsi"/>
        </w:rPr>
        <w:t xml:space="preserve"> </w:t>
      </w:r>
      <w:r w:rsidRPr="00832E52">
        <w:rPr>
          <w:rFonts w:ascii="Sylfaen" w:hAnsi="Sylfaen" w:cs="Sylfaen"/>
          <w:lang w:val="en-US"/>
        </w:rPr>
        <w:t>չափաբաժնին</w:t>
      </w:r>
      <w:r w:rsidRPr="00832E52">
        <w:rPr>
          <w:rFonts w:asciiTheme="majorHAnsi" w:hAnsiTheme="majorHAnsi" w:cstheme="majorHAnsi"/>
        </w:rPr>
        <w:t xml:space="preserve">) </w:t>
      </w:r>
      <w:r w:rsidRPr="00832E52">
        <w:rPr>
          <w:rFonts w:ascii="Sylfaen" w:hAnsi="Sylfaen" w:cs="Sylfaen"/>
          <w:szCs w:val="24"/>
          <w:lang w:val="ru-RU"/>
        </w:rPr>
        <w:t>ներկայացնել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առանձին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հայտ</w:t>
      </w:r>
      <w:r w:rsidRPr="00832E52">
        <w:rPr>
          <w:rFonts w:asciiTheme="majorHAnsi" w:hAnsiTheme="majorHAnsi" w:cstheme="majorHAnsi"/>
          <w:szCs w:val="24"/>
        </w:rPr>
        <w:t xml:space="preserve">: </w:t>
      </w:r>
      <w:r w:rsidRPr="00832E52">
        <w:rPr>
          <w:rFonts w:ascii="Sylfaen" w:hAnsi="Sylfaen" w:cs="Sylfaen"/>
          <w:szCs w:val="24"/>
          <w:lang w:val="ru-RU"/>
        </w:rPr>
        <w:t>Սույն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պարբերության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պահանջի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չպահպանման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դեպքում</w:t>
      </w:r>
      <w:r w:rsidRPr="00832E52">
        <w:rPr>
          <w:rFonts w:asciiTheme="majorHAnsi" w:hAnsiTheme="majorHAnsi" w:cstheme="majorHAnsi"/>
          <w:szCs w:val="24"/>
        </w:rPr>
        <w:t xml:space="preserve">` </w:t>
      </w:r>
      <w:r w:rsidRPr="00832E52">
        <w:rPr>
          <w:rFonts w:ascii="Sylfaen" w:hAnsi="Sylfaen" w:cs="Sylfaen"/>
          <w:szCs w:val="24"/>
          <w:lang w:val="ru-RU"/>
        </w:rPr>
        <w:t>հայտերի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բացման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նիստում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մերժվում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են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ինչպես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համատեղ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գործունեության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կարգով</w:t>
      </w:r>
      <w:r w:rsidRPr="00832E52">
        <w:rPr>
          <w:rFonts w:asciiTheme="majorHAnsi" w:hAnsiTheme="majorHAnsi" w:cstheme="majorHAnsi"/>
          <w:szCs w:val="24"/>
        </w:rPr>
        <w:t xml:space="preserve">, </w:t>
      </w:r>
      <w:r w:rsidRPr="00832E52">
        <w:rPr>
          <w:rFonts w:ascii="Sylfaen" w:hAnsi="Sylfaen" w:cs="Sylfaen"/>
          <w:szCs w:val="24"/>
          <w:lang w:val="ru-RU"/>
        </w:rPr>
        <w:t>այնպես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էլ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առանձին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ներկայացված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հայտերը</w:t>
      </w:r>
      <w:r w:rsidRPr="00832E52">
        <w:rPr>
          <w:rFonts w:asciiTheme="majorHAnsi" w:hAnsiTheme="majorHAnsi" w:cstheme="majorHAnsi"/>
          <w:szCs w:val="24"/>
        </w:rPr>
        <w:t>.</w:t>
      </w:r>
    </w:p>
    <w:p w:rsidR="001F1C3B" w:rsidRPr="00832E52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832E52">
        <w:rPr>
          <w:rFonts w:asciiTheme="majorHAnsi" w:hAnsiTheme="majorHAnsi" w:cstheme="majorHAnsi"/>
          <w:szCs w:val="24"/>
        </w:rPr>
        <w:t xml:space="preserve">2) </w:t>
      </w:r>
      <w:r w:rsidRPr="00832E52">
        <w:rPr>
          <w:rFonts w:ascii="Sylfaen" w:hAnsi="Sylfaen" w:cs="Sylfaen"/>
          <w:szCs w:val="24"/>
        </w:rPr>
        <w:t>Մ</w:t>
      </w:r>
      <w:r w:rsidRPr="00832E52">
        <w:rPr>
          <w:rFonts w:ascii="Sylfaen" w:hAnsi="Sylfaen" w:cs="Sylfaen"/>
          <w:szCs w:val="24"/>
          <w:lang w:val="ru-RU"/>
        </w:rPr>
        <w:t>ասնակիցները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կրում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են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համատեղ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և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համապարտ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պատասխանատվություն</w:t>
      </w:r>
      <w:r w:rsidRPr="00832E52">
        <w:rPr>
          <w:rFonts w:asciiTheme="majorHAnsi" w:hAnsiTheme="majorHAnsi" w:cstheme="majorHAnsi"/>
          <w:szCs w:val="24"/>
        </w:rPr>
        <w:t>: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</w:rPr>
        <w:t>Ընդ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որում</w:t>
      </w:r>
      <w:r w:rsidRPr="00832E52">
        <w:rPr>
          <w:rFonts w:asciiTheme="majorHAnsi" w:hAnsiTheme="majorHAnsi" w:cstheme="majorHAnsi"/>
          <w:szCs w:val="24"/>
        </w:rPr>
        <w:t>,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կոնսորցիումի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անդամի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կոնսորցիումից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դուրս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գալու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դեպքում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կոնսորցիումի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հետ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en-US"/>
        </w:rPr>
        <w:t>պ</w:t>
      </w:r>
      <w:r w:rsidRPr="00832E52">
        <w:rPr>
          <w:rFonts w:ascii="Sylfaen" w:hAnsi="Sylfaen" w:cs="Sylfaen"/>
          <w:szCs w:val="24"/>
          <w:lang w:val="ru-RU"/>
        </w:rPr>
        <w:t>ատվիրատուի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կնքած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պայմանագիրը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միակողմանիորեն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լուծվում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է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և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կոնսորցիումի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անդամների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նկատմամբ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կիրառվում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են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պայմանագրով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նախատեսված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պատասխանատվության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միջոցները</w:t>
      </w:r>
      <w:r w:rsidRPr="00832E52">
        <w:rPr>
          <w:rFonts w:asciiTheme="majorHAnsi" w:hAnsiTheme="majorHAnsi" w:cstheme="majorHAnsi"/>
          <w:szCs w:val="24"/>
          <w:lang w:val="hy-AM"/>
        </w:rPr>
        <w:t>: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832E52">
        <w:rPr>
          <w:rFonts w:asciiTheme="majorHAnsi" w:hAnsiTheme="majorHAnsi" w:cstheme="majorHAnsi"/>
          <w:b/>
          <w:sz w:val="20"/>
          <w:lang w:val="af-ZA"/>
        </w:rPr>
        <w:t xml:space="preserve">3.  </w:t>
      </w:r>
      <w:proofErr w:type="gramStart"/>
      <w:r w:rsidRPr="00832E52">
        <w:rPr>
          <w:rFonts w:ascii="Sylfaen" w:hAnsi="Sylfaen" w:cs="Sylfaen"/>
          <w:b/>
          <w:sz w:val="20"/>
        </w:rPr>
        <w:t>ՀՐԱՎԵՐԻ</w:t>
      </w:r>
      <w:r w:rsidRPr="00832E52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832E52">
        <w:rPr>
          <w:rFonts w:ascii="Sylfaen" w:hAnsi="Sylfaen" w:cs="Sylfaen"/>
          <w:b/>
          <w:sz w:val="20"/>
        </w:rPr>
        <w:t>ՊԱՐԶԱԲԱՆՈՒՄԸ</w:t>
      </w:r>
      <w:proofErr w:type="gramEnd"/>
      <w:r w:rsidRPr="00832E52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832E52">
        <w:rPr>
          <w:rFonts w:ascii="Sylfaen" w:hAnsi="Sylfaen" w:cs="Sylfaen"/>
          <w:b/>
          <w:sz w:val="20"/>
        </w:rPr>
        <w:t>ԵՎ</w:t>
      </w:r>
      <w:r w:rsidRPr="00832E52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32E52">
        <w:rPr>
          <w:rFonts w:ascii="Sylfaen" w:hAnsi="Sylfaen" w:cs="Sylfaen"/>
          <w:b/>
          <w:sz w:val="20"/>
        </w:rPr>
        <w:t>ՀՐԱՎԵՐՈՒՄ</w:t>
      </w:r>
      <w:r w:rsidRPr="00832E52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32E52">
        <w:rPr>
          <w:rFonts w:ascii="Sylfaen" w:hAnsi="Sylfaen" w:cs="Sylfaen"/>
          <w:b/>
          <w:sz w:val="20"/>
        </w:rPr>
        <w:t>ՓՈՓՈԽՈՒԹՅՈՒՆ</w:t>
      </w:r>
      <w:r w:rsidRPr="00832E52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32E52">
        <w:rPr>
          <w:rFonts w:ascii="Sylfaen" w:hAnsi="Sylfaen" w:cs="Sylfaen"/>
          <w:b/>
          <w:sz w:val="20"/>
        </w:rPr>
        <w:t>ԿԱՏԱՐԵԼՈՒ</w:t>
      </w:r>
      <w:r w:rsidRPr="00832E52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32E52">
        <w:rPr>
          <w:rFonts w:ascii="Sylfaen" w:hAnsi="Sylfaen" w:cs="Sylfaen"/>
          <w:b/>
          <w:sz w:val="20"/>
        </w:rPr>
        <w:t>ԿԱՐԳԸ</w:t>
      </w:r>
      <w:r w:rsidRPr="00832E52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32E52">
        <w:rPr>
          <w:rFonts w:asciiTheme="majorHAnsi" w:hAnsiTheme="majorHAnsi" w:cstheme="majorHAnsi"/>
          <w:sz w:val="20"/>
          <w:lang w:val="af-ZA"/>
        </w:rPr>
        <w:t xml:space="preserve">3.1 </w:t>
      </w:r>
      <w:r w:rsidRPr="00832E52">
        <w:rPr>
          <w:rFonts w:ascii="Sylfaen" w:hAnsi="Sylfaen" w:cs="Sylfaen"/>
          <w:sz w:val="20"/>
        </w:rPr>
        <w:t>Օրենքի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29-</w:t>
      </w:r>
      <w:r w:rsidRPr="00832E52">
        <w:rPr>
          <w:rFonts w:ascii="Sylfaen" w:hAnsi="Sylfaen" w:cs="Sylfaen"/>
          <w:sz w:val="20"/>
        </w:rPr>
        <w:t>րդ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հոդվածի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համաձայն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` </w:t>
      </w:r>
      <w:r w:rsidRPr="00832E52">
        <w:rPr>
          <w:rFonts w:ascii="Sylfaen" w:hAnsi="Sylfaen" w:cs="Sylfaen"/>
          <w:sz w:val="20"/>
        </w:rPr>
        <w:t>մասնակիցն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իրավունք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ունի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պատվիրատուից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պահանջել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հրավերի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պարզաբանում։</w:t>
      </w:r>
    </w:p>
    <w:p w:rsidR="001F1C3B" w:rsidRPr="00832E52" w:rsidRDefault="001F1C3B" w:rsidP="001F1C3B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32E52">
        <w:rPr>
          <w:rFonts w:ascii="Sylfaen" w:hAnsi="Sylfaen" w:cs="Sylfaen"/>
          <w:sz w:val="20"/>
        </w:rPr>
        <w:t>Մասնակիցն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իրավունք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ունի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հայտերի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ներկայացման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վերջնաժամկետը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լրանալուց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առնվազն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հինգ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օրացուցային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օր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առաջ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գրավոր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հանձնաժողովից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պահանջելու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հրավերի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պարզաբանում։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Հանձնաժողովը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հարցումը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կատարած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մասնակցին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պարզաբանումը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տրամադրում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է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գրավոր</w:t>
      </w:r>
      <w:r w:rsidRPr="00832E52" w:rsidDel="00197D76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` </w:t>
      </w:r>
      <w:r w:rsidRPr="00832E52">
        <w:rPr>
          <w:rFonts w:ascii="Sylfaen" w:hAnsi="Sylfaen" w:cs="Sylfaen"/>
          <w:sz w:val="20"/>
        </w:rPr>
        <w:t>հարցումը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ստանալու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օրվան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հաջորդող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երկու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օրացուցային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օրվա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ընթացքում։</w:t>
      </w:r>
      <w:r w:rsidRPr="00832E52">
        <w:rPr>
          <w:rFonts w:asciiTheme="majorHAnsi" w:hAnsiTheme="majorHAnsi" w:cstheme="majorHAnsi"/>
          <w:sz w:val="20"/>
          <w:vertAlign w:val="superscript"/>
        </w:rPr>
        <w:t>5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 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lang w:val="af-ZA"/>
        </w:rPr>
        <w:t xml:space="preserve">3.2 </w:t>
      </w:r>
      <w:r w:rsidRPr="00832E52">
        <w:rPr>
          <w:rFonts w:ascii="Sylfaen" w:hAnsi="Sylfaen" w:cs="Sylfaen"/>
          <w:sz w:val="20"/>
        </w:rPr>
        <w:t>Հարցման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և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պարզաբանումների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բովանդակության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մասին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հայտարարությունը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պարզաբանումը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տրամադրելու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օրը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հրապարակվում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է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www.procurement.am </w:t>
      </w:r>
      <w:r w:rsidRPr="00832E52">
        <w:rPr>
          <w:rFonts w:ascii="Sylfaen" w:hAnsi="Sylfaen" w:cs="Sylfaen"/>
          <w:sz w:val="20"/>
          <w:lang w:val="ru-RU"/>
        </w:rPr>
        <w:t>հասցեով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գործող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տեղեկագր</w:t>
      </w:r>
      <w:r w:rsidRPr="00832E52">
        <w:rPr>
          <w:rFonts w:ascii="Sylfaen" w:hAnsi="Sylfaen" w:cs="Sylfaen"/>
          <w:sz w:val="20"/>
        </w:rPr>
        <w:t>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(</w:t>
      </w:r>
      <w:r w:rsidRPr="00832E52">
        <w:rPr>
          <w:rFonts w:ascii="Sylfaen" w:hAnsi="Sylfaen" w:cs="Sylfaen"/>
          <w:sz w:val="20"/>
          <w:lang w:val="ru-RU"/>
        </w:rPr>
        <w:t>այսուհետ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` </w:t>
      </w:r>
      <w:r w:rsidRPr="00832E52">
        <w:rPr>
          <w:rFonts w:ascii="Sylfaen" w:hAnsi="Sylfaen" w:cs="Sylfaen"/>
          <w:sz w:val="20"/>
          <w:lang w:val="ru-RU"/>
        </w:rPr>
        <w:t>տեղեկագիր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) </w:t>
      </w:r>
      <w:r w:rsidRPr="00832E52">
        <w:rPr>
          <w:rFonts w:asciiTheme="majorHAnsi" w:hAnsiTheme="majorHAnsi" w:cstheme="majorHAnsi"/>
          <w:lang w:val="af-ZA"/>
        </w:rPr>
        <w:t>«</w:t>
      </w:r>
      <w:r w:rsidRPr="00832E52">
        <w:rPr>
          <w:rFonts w:ascii="Sylfaen" w:hAnsi="Sylfaen" w:cs="Sylfaen"/>
          <w:sz w:val="20"/>
        </w:rPr>
        <w:t>Գնումների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հայտարարություններ</w:t>
      </w:r>
      <w:r w:rsidRPr="00832E52">
        <w:rPr>
          <w:rFonts w:asciiTheme="majorHAnsi" w:hAnsiTheme="majorHAnsi" w:cstheme="majorHAnsi"/>
          <w:lang w:val="af-ZA"/>
        </w:rPr>
        <w:t>»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բաժնի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Theme="majorHAnsi" w:hAnsiTheme="majorHAnsi" w:cstheme="majorHAnsi"/>
          <w:lang w:val="af-ZA"/>
        </w:rPr>
        <w:t>«</w:t>
      </w:r>
      <w:r w:rsidRPr="00832E52">
        <w:rPr>
          <w:rFonts w:ascii="Sylfaen" w:hAnsi="Sylfaen" w:cs="Sylfaen"/>
          <w:sz w:val="20"/>
        </w:rPr>
        <w:t>Հրավերների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պարզաբանումների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վերաբերյալ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հայտարարություններ</w:t>
      </w:r>
      <w:r w:rsidRPr="00832E52">
        <w:rPr>
          <w:rFonts w:asciiTheme="majorHAnsi" w:hAnsiTheme="majorHAnsi" w:cstheme="majorHAnsi"/>
          <w:lang w:val="af-ZA"/>
        </w:rPr>
        <w:t>»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ենթաբաբաժնում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` </w:t>
      </w:r>
      <w:r w:rsidRPr="00832E52">
        <w:rPr>
          <w:rFonts w:ascii="Sylfaen" w:hAnsi="Sylfaen" w:cs="Sylfaen"/>
          <w:sz w:val="20"/>
        </w:rPr>
        <w:t>առանց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նշելու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հարցումը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կատարած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մասնակցի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տվյալները։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832E52" w:rsidRDefault="001F1C3B" w:rsidP="001F1C3B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32E52">
        <w:rPr>
          <w:rFonts w:asciiTheme="majorHAnsi" w:hAnsiTheme="majorHAnsi" w:cstheme="majorHAnsi"/>
          <w:sz w:val="20"/>
          <w:lang w:val="af-ZA"/>
        </w:rPr>
        <w:t xml:space="preserve">3.3 </w:t>
      </w:r>
      <w:r w:rsidRPr="00832E52">
        <w:rPr>
          <w:rFonts w:ascii="Sylfaen" w:hAnsi="Sylfaen" w:cs="Sylfaen"/>
          <w:sz w:val="20"/>
          <w:lang w:val="ru-RU"/>
        </w:rPr>
        <w:t>Պարզաբանում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չի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տրամադրվում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lang w:val="ru-RU"/>
        </w:rPr>
        <w:t>եթե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հարցումը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կատարվել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սույն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բաժն</w:t>
      </w:r>
      <w:r w:rsidRPr="00832E52">
        <w:rPr>
          <w:rFonts w:ascii="Sylfaen" w:hAnsi="Sylfaen" w:cs="Sylfaen"/>
          <w:sz w:val="20"/>
          <w:lang w:val="ru-RU"/>
        </w:rPr>
        <w:t>ով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սահմանված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ժամկետի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խախտմամբ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lang w:val="ru-RU"/>
        </w:rPr>
        <w:t>ինչպես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նաև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lang w:val="ru-RU"/>
        </w:rPr>
        <w:t>եթե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հարցումը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դուրս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սույն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հրավերի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բովանդակության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շրջանակից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կամ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եթե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հարցումը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վերաբերում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վերջինիս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կողմից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առաջարկվելիք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ապրանքների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տեխնիկական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բնութագրերի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` </w:t>
      </w:r>
      <w:r w:rsidRPr="00832E52">
        <w:rPr>
          <w:rFonts w:ascii="Sylfaen" w:hAnsi="Sylfaen" w:cs="Sylfaen"/>
          <w:sz w:val="20"/>
          <w:lang w:val="ru-RU"/>
        </w:rPr>
        <w:t>սույն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հրավերով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նախատեսված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տեխնիկական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բնութագրերին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համարժեքության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համա</w:t>
      </w:r>
      <w:r w:rsidRPr="00832E52">
        <w:rPr>
          <w:rFonts w:asciiTheme="majorHAnsi" w:hAnsiTheme="majorHAnsi" w:cstheme="majorHAnsi"/>
          <w:sz w:val="20"/>
          <w:lang w:val="af-ZA"/>
        </w:rPr>
        <w:softHyphen/>
      </w:r>
      <w:r w:rsidRPr="00832E52">
        <w:rPr>
          <w:rFonts w:ascii="Sylfaen" w:hAnsi="Sylfaen" w:cs="Sylfaen"/>
          <w:sz w:val="20"/>
          <w:lang w:val="ru-RU"/>
        </w:rPr>
        <w:t>պատասխանությանը</w:t>
      </w:r>
      <w:r w:rsidRPr="00832E52">
        <w:rPr>
          <w:rFonts w:ascii="Tahoma" w:hAnsi="Tahoma" w:cs="Tahoma"/>
          <w:sz w:val="20"/>
        </w:rPr>
        <w:t>։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Ընդ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որում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</w:rPr>
        <w:t>մասնակիցը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գրավոր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ծանուցվում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պարզաբանում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չտրամադրելու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հիմքերի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մասին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832E52">
        <w:rPr>
          <w:rFonts w:ascii="Sylfaen" w:hAnsi="Sylfaen" w:cs="Sylfaen"/>
          <w:sz w:val="20"/>
          <w:szCs w:val="20"/>
        </w:rPr>
        <w:t>հարցումը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ստանալու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օրվան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հաջորդող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երկու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օրացուցային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օրվա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ընթացքում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832E52" w:rsidRDefault="001F1C3B" w:rsidP="001F1C3B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af-ZA"/>
        </w:rPr>
        <w:t xml:space="preserve">3.4 </w:t>
      </w:r>
      <w:r w:rsidRPr="00832E52">
        <w:rPr>
          <w:rFonts w:ascii="Sylfaen" w:hAnsi="Sylfaen" w:cs="Sylfaen"/>
          <w:sz w:val="20"/>
          <w:lang w:val="ru-RU"/>
        </w:rPr>
        <w:t>Հայտերի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ներկայացման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վերջնաժամկետը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լրանալուց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առնվազն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հինգ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օրացուցային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օր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առաջ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հրավերում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կարող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են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կատարվել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փոփոխություններ</w:t>
      </w:r>
      <w:r w:rsidRPr="00832E52">
        <w:rPr>
          <w:rFonts w:ascii="Tahoma" w:hAnsi="Tahoma" w:cs="Tahoma"/>
          <w:sz w:val="20"/>
        </w:rPr>
        <w:t>։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Փ</w:t>
      </w:r>
      <w:r w:rsidRPr="00832E52">
        <w:rPr>
          <w:rFonts w:ascii="Sylfaen" w:hAnsi="Sylfaen" w:cs="Sylfaen"/>
          <w:sz w:val="20"/>
          <w:lang w:val="ru-RU"/>
        </w:rPr>
        <w:t>ոփոխություն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կատարելու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օրվան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հաջորդող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երեք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օրացուցային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օրվա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ընթացքում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փոփոխություն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կատարելու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և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դրանք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տրամադրելու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պայմանների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մասին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հայտարարություն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հրապարակվում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տեղեկագրում</w:t>
      </w:r>
      <w:r w:rsidRPr="00832E52">
        <w:rPr>
          <w:rFonts w:ascii="Tahoma" w:hAnsi="Tahoma" w:cs="Tahoma"/>
          <w:sz w:val="20"/>
        </w:rPr>
        <w:t>։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832E52" w:rsidRDefault="001F1C3B" w:rsidP="001F1C3B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3.5 </w:t>
      </w:r>
      <w:r w:rsidRPr="00832E52">
        <w:rPr>
          <w:rFonts w:ascii="Sylfaen" w:hAnsi="Sylfaen" w:cs="Sylfaen"/>
          <w:sz w:val="20"/>
          <w:lang w:val="hy-AM"/>
        </w:rPr>
        <w:t>Յուրաքաչյուր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իրավունք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ունի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մինչև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հրավերում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փոփոխությունների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կատարման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սահմանված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վերջնաժամկետը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լրանալը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էլեկտրոնային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փոստի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միջոցով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գնահատող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հանձնաժողովի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քարտուղարին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ներկայացնել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հիմնավորումներ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հրավերով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սահմանված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առարկայի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բնութագրերի՝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օրենքով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մրցակցության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ապահովման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խտրականության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բացառման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պահանջների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տեսակետից՝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առանց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նշելու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անունը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ազգանունը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: </w:t>
      </w:r>
      <w:r w:rsidRPr="00832E52">
        <w:rPr>
          <w:rFonts w:ascii="Sylfaen" w:hAnsi="Sylfaen" w:cs="Sylfaen"/>
          <w:sz w:val="20"/>
          <w:lang w:val="hy-AM"/>
        </w:rPr>
        <w:t>Ներկայացված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հիմնավորումներն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ընդունելի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համարվելու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դեպքում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գնահատող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հանձնաժողովը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սահմանված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ժամկետում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դրանցով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պայմանավորված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փոփոխություններ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կատարում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հրավերում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4.  </w:t>
      </w:r>
      <w:r w:rsidRPr="00832E52">
        <w:rPr>
          <w:rFonts w:ascii="Sylfaen" w:hAnsi="Sylfaen" w:cs="Sylfaen"/>
          <w:b/>
          <w:sz w:val="20"/>
          <w:lang w:val="hy-AM"/>
        </w:rPr>
        <w:t>ՀԱՅՏԸ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ՆԵՐԿԱՅԱՑՆԵԼՈՒ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ԿԱՐԳԸ</w:t>
      </w: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 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4.1 </w:t>
      </w:r>
      <w:r w:rsidRPr="00832E52">
        <w:rPr>
          <w:rFonts w:ascii="Sylfaen" w:hAnsi="Sylfaen" w:cs="Sylfaen"/>
          <w:sz w:val="20"/>
          <w:lang w:val="hy-AM"/>
        </w:rPr>
        <w:t>Սույն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ընթացակարգին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մասնակցելու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մասնակիցը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հանձնաժողովին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ներկայացնում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հայտ։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Հայտը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սույն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հրավերի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հիման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վրա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մասնակցի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ներկայացվող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առաջարկն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32E52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832E52">
        <w:rPr>
          <w:rFonts w:ascii="Sylfaen" w:hAnsi="Sylfaen" w:cs="Sylfaen"/>
        </w:rPr>
        <w:t>Մասնակիցը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</w:rPr>
        <w:t>կարող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</w:rPr>
        <w:t>է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</w:rPr>
        <w:t>հայտ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</w:rPr>
        <w:t>ներկայացնել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</w:rPr>
        <w:t>ինչպես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</w:rPr>
        <w:t>յուրաքանչյուր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</w:rPr>
        <w:t>չափաբաժնի</w:t>
      </w:r>
      <w:r w:rsidRPr="00832E52">
        <w:rPr>
          <w:rFonts w:asciiTheme="majorHAnsi" w:hAnsiTheme="majorHAnsi" w:cstheme="majorHAnsi"/>
          <w:lang w:val="hy-AM"/>
        </w:rPr>
        <w:t xml:space="preserve">, </w:t>
      </w:r>
      <w:r w:rsidRPr="00832E52">
        <w:rPr>
          <w:rFonts w:ascii="Sylfaen" w:hAnsi="Sylfaen" w:cs="Sylfaen"/>
        </w:rPr>
        <w:t>այնպես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</w:rPr>
        <w:t>էլ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</w:rPr>
        <w:t>մի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</w:rPr>
        <w:t>քանի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</w:rPr>
        <w:t>կամ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</w:rPr>
        <w:t>բոլոր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</w:rPr>
        <w:t>չափաբաժինների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</w:rPr>
        <w:t>համար</w:t>
      </w:r>
      <w:r w:rsidRPr="00832E52">
        <w:rPr>
          <w:rFonts w:ascii="Tahoma" w:hAnsi="Tahoma" w:cs="Tahoma"/>
          <w:szCs w:val="24"/>
          <w:lang w:val="hy-AM"/>
        </w:rPr>
        <w:t>։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 </w:t>
      </w:r>
    </w:p>
    <w:p w:rsidR="001F1C3B" w:rsidRPr="00832E52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832E52">
        <w:rPr>
          <w:rFonts w:ascii="Sylfaen" w:hAnsi="Sylfaen" w:cs="Sylfaen"/>
          <w:szCs w:val="24"/>
          <w:lang w:val="hy-AM"/>
        </w:rPr>
        <w:t>Հայտը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ներկայացվում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է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մինչև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դրա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համար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սույն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հրավերով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սահմանված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ժամկետի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ավարտը։</w:t>
      </w:r>
    </w:p>
    <w:p w:rsidR="001F1C3B" w:rsidRPr="00832E52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832E52">
        <w:rPr>
          <w:rFonts w:ascii="Sylfaen" w:hAnsi="Sylfaen" w:cs="Sylfaen"/>
          <w:szCs w:val="24"/>
          <w:lang w:val="hy-AM"/>
        </w:rPr>
        <w:t>Հայտի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պատրաստման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կարգը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նկարագրված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է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սույն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հրավերի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2-</w:t>
      </w:r>
      <w:r w:rsidRPr="00832E52">
        <w:rPr>
          <w:rFonts w:ascii="Sylfaen" w:hAnsi="Sylfaen" w:cs="Sylfaen"/>
          <w:szCs w:val="24"/>
          <w:lang w:val="hy-AM"/>
        </w:rPr>
        <w:t>րդ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մասում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` </w:t>
      </w:r>
      <w:r w:rsidR="00A13190" w:rsidRPr="00832E52">
        <w:rPr>
          <w:rFonts w:ascii="Sylfaen" w:hAnsi="Sylfaen" w:cs="Sylfaen"/>
          <w:i/>
        </w:rPr>
        <w:t>գնանշման</w:t>
      </w:r>
      <w:r w:rsidR="00A13190" w:rsidRPr="00832E52">
        <w:rPr>
          <w:rFonts w:asciiTheme="majorHAnsi" w:hAnsiTheme="majorHAnsi" w:cstheme="majorHAnsi"/>
          <w:i/>
        </w:rPr>
        <w:t xml:space="preserve"> </w:t>
      </w:r>
      <w:r w:rsidR="00A13190" w:rsidRPr="00832E52">
        <w:rPr>
          <w:rFonts w:ascii="Sylfaen" w:hAnsi="Sylfaen" w:cs="Sylfaen"/>
          <w:i/>
        </w:rPr>
        <w:t>հարցման</w:t>
      </w:r>
      <w:r w:rsidR="00A13190" w:rsidRPr="00832E52">
        <w:rPr>
          <w:rFonts w:asciiTheme="majorHAnsi" w:hAnsiTheme="majorHAnsi" w:cstheme="majorHAnsi"/>
          <w:i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հայտերը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պատրաստելու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հրահանգում։</w:t>
      </w:r>
    </w:p>
    <w:p w:rsidR="001656E0" w:rsidRPr="00832E52" w:rsidRDefault="001F1C3B" w:rsidP="001656E0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832E52">
        <w:rPr>
          <w:rFonts w:asciiTheme="majorHAnsi" w:hAnsiTheme="majorHAnsi" w:cstheme="majorHAnsi"/>
          <w:szCs w:val="24"/>
          <w:lang w:val="hy-AM"/>
        </w:rPr>
        <w:t xml:space="preserve">4.2  </w:t>
      </w:r>
      <w:r w:rsidRPr="00832E52">
        <w:rPr>
          <w:rFonts w:ascii="Sylfaen" w:hAnsi="Sylfaen" w:cs="Sylfaen"/>
          <w:szCs w:val="24"/>
          <w:lang w:val="hy-AM"/>
        </w:rPr>
        <w:t>Ընթացակարգի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հայտերն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անհրաժեշտ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է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ներկայացնել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հանձնաժողովին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ոչ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ուշ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, </w:t>
      </w:r>
      <w:r w:rsidRPr="00832E52">
        <w:rPr>
          <w:rFonts w:ascii="Sylfaen" w:hAnsi="Sylfaen" w:cs="Sylfaen"/>
          <w:szCs w:val="24"/>
          <w:lang w:val="hy-AM"/>
        </w:rPr>
        <w:t>քան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սույն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ընթացակարգի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հայտարարությունը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և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հրավերը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տեղեկագրում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հրապարակվելու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օրվանից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հաշված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="001656E0" w:rsidRPr="00832E52">
        <w:rPr>
          <w:rFonts w:asciiTheme="majorHAnsi" w:hAnsiTheme="majorHAnsi" w:cstheme="majorHAnsi"/>
          <w:b/>
          <w:sz w:val="24"/>
          <w:szCs w:val="24"/>
        </w:rPr>
        <w:t>«</w:t>
      </w:r>
      <w:r w:rsidR="001656E0" w:rsidRPr="00832E52">
        <w:rPr>
          <w:rFonts w:asciiTheme="majorHAnsi" w:hAnsiTheme="majorHAnsi" w:cstheme="majorHAnsi"/>
          <w:b/>
          <w:sz w:val="24"/>
          <w:szCs w:val="24"/>
          <w:lang w:val="hy-AM"/>
        </w:rPr>
        <w:t>7</w:t>
      </w:r>
      <w:r w:rsidR="001656E0" w:rsidRPr="00832E52">
        <w:rPr>
          <w:rFonts w:asciiTheme="majorHAnsi" w:hAnsiTheme="majorHAnsi" w:cstheme="majorHAnsi"/>
          <w:b/>
          <w:sz w:val="24"/>
          <w:szCs w:val="24"/>
        </w:rPr>
        <w:t>»</w:t>
      </w:r>
      <w:r w:rsidR="005713D0">
        <w:rPr>
          <w:rFonts w:asciiTheme="majorHAnsi" w:hAnsiTheme="majorHAnsi" w:cstheme="majorHAnsi"/>
          <w:b/>
          <w:sz w:val="24"/>
          <w:szCs w:val="24"/>
        </w:rPr>
        <w:t>-</w:t>
      </w:r>
      <w:r w:rsidR="001656E0" w:rsidRPr="001D6F2F">
        <w:rPr>
          <w:rFonts w:ascii="Sylfaen" w:hAnsi="Sylfaen" w:cs="Sylfaen"/>
          <w:b/>
          <w:sz w:val="24"/>
          <w:szCs w:val="24"/>
          <w:lang w:val="hy-AM"/>
        </w:rPr>
        <w:t>րդ</w:t>
      </w:r>
      <w:r w:rsidR="001656E0" w:rsidRPr="00832E52">
        <w:rPr>
          <w:rFonts w:asciiTheme="majorHAnsi" w:hAnsiTheme="majorHAnsi" w:cstheme="majorHAnsi"/>
          <w:szCs w:val="24"/>
        </w:rPr>
        <w:t xml:space="preserve"> </w:t>
      </w:r>
      <w:r w:rsidR="001656E0" w:rsidRPr="001D6F2F">
        <w:rPr>
          <w:rFonts w:ascii="Sylfaen" w:hAnsi="Sylfaen" w:cs="Sylfaen"/>
          <w:szCs w:val="24"/>
          <w:lang w:val="hy-AM"/>
        </w:rPr>
        <w:t>օրվա</w:t>
      </w:r>
      <w:r w:rsidR="001656E0" w:rsidRPr="00832E52">
        <w:rPr>
          <w:rFonts w:asciiTheme="majorHAnsi" w:hAnsiTheme="majorHAnsi" w:cstheme="majorHAnsi"/>
          <w:szCs w:val="24"/>
        </w:rPr>
        <w:t xml:space="preserve"> </w:t>
      </w:r>
      <w:r w:rsidR="001656E0" w:rsidRPr="001D6F2F">
        <w:rPr>
          <w:rFonts w:ascii="Sylfaen" w:hAnsi="Sylfaen" w:cs="Sylfaen"/>
          <w:szCs w:val="24"/>
          <w:lang w:val="hy-AM"/>
        </w:rPr>
        <w:t>ժամը</w:t>
      </w:r>
      <w:r w:rsidR="001656E0" w:rsidRPr="00832E52">
        <w:rPr>
          <w:rFonts w:asciiTheme="majorHAnsi" w:hAnsiTheme="majorHAnsi" w:cstheme="majorHAnsi"/>
          <w:szCs w:val="24"/>
        </w:rPr>
        <w:t xml:space="preserve"> «</w:t>
      </w:r>
      <w:r w:rsidR="00484069" w:rsidRPr="00484069">
        <w:rPr>
          <w:rFonts w:asciiTheme="majorHAnsi" w:hAnsiTheme="majorHAnsi" w:cstheme="majorHAnsi"/>
          <w:b/>
          <w:i/>
          <w:sz w:val="24"/>
          <w:szCs w:val="24"/>
          <w:u w:val="single"/>
          <w:lang w:val="hy-AM"/>
        </w:rPr>
        <w:t>12</w:t>
      </w:r>
      <w:r w:rsidR="005713D0" w:rsidRPr="00484069">
        <w:rPr>
          <w:rFonts w:asciiTheme="majorHAnsi" w:hAnsiTheme="majorHAnsi" w:cstheme="majorHAnsi"/>
          <w:b/>
          <w:sz w:val="24"/>
          <w:szCs w:val="24"/>
          <w:u w:val="single"/>
        </w:rPr>
        <w:t>:00</w:t>
      </w:r>
      <w:r w:rsidR="005713D0" w:rsidRPr="00484069">
        <w:rPr>
          <w:rFonts w:asciiTheme="majorHAnsi" w:hAnsiTheme="majorHAnsi" w:cstheme="majorHAnsi"/>
        </w:rPr>
        <w:t>-</w:t>
      </w:r>
      <w:r w:rsidR="001656E0" w:rsidRPr="00484069">
        <w:rPr>
          <w:rFonts w:asciiTheme="majorHAnsi" w:hAnsiTheme="majorHAnsi" w:cstheme="majorHAnsi"/>
          <w:szCs w:val="24"/>
        </w:rPr>
        <w:t>»-</w:t>
      </w:r>
      <w:r w:rsidR="001656E0" w:rsidRPr="00832E52">
        <w:rPr>
          <w:rFonts w:ascii="Sylfaen" w:hAnsi="Sylfaen" w:cs="Sylfaen"/>
          <w:szCs w:val="24"/>
          <w:lang w:val="hy-AM"/>
        </w:rPr>
        <w:t>ն</w:t>
      </w:r>
      <w:r w:rsidR="001656E0" w:rsidRPr="00832E52">
        <w:rPr>
          <w:rFonts w:asciiTheme="majorHAnsi" w:hAnsiTheme="majorHAnsi" w:cstheme="majorHAnsi"/>
          <w:szCs w:val="24"/>
        </w:rPr>
        <w:t>, «</w:t>
      </w:r>
      <w:r w:rsidR="001656E0" w:rsidRPr="00832E52">
        <w:rPr>
          <w:rFonts w:ascii="Sylfaen" w:hAnsi="Sylfaen" w:cs="Sylfaen"/>
          <w:b/>
          <w:sz w:val="24"/>
          <w:szCs w:val="24"/>
          <w:lang w:val="hy-AM"/>
        </w:rPr>
        <w:t>ք</w:t>
      </w:r>
      <w:r w:rsidR="001656E0" w:rsidRPr="00832E52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 w:rsidR="001656E0" w:rsidRPr="00832E52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="001656E0" w:rsidRPr="00832E52">
        <w:rPr>
          <w:rFonts w:ascii="Sylfaen" w:hAnsi="Sylfaen" w:cs="Sylfaen"/>
          <w:b/>
          <w:sz w:val="24"/>
          <w:szCs w:val="24"/>
          <w:lang w:val="hy-AM"/>
        </w:rPr>
        <w:t>Եղվարդ</w:t>
      </w:r>
      <w:r w:rsidR="001656E0" w:rsidRPr="00832E52">
        <w:rPr>
          <w:rFonts w:asciiTheme="majorHAnsi" w:hAnsiTheme="majorHAnsi" w:cstheme="majorHAnsi"/>
          <w:b/>
          <w:sz w:val="24"/>
          <w:szCs w:val="24"/>
          <w:lang w:val="hy-AM"/>
        </w:rPr>
        <w:t xml:space="preserve">, </w:t>
      </w:r>
      <w:r w:rsidR="001656E0" w:rsidRPr="00832E52">
        <w:rPr>
          <w:rFonts w:ascii="Sylfaen" w:hAnsi="Sylfaen" w:cs="Sylfaen"/>
          <w:b/>
          <w:sz w:val="24"/>
          <w:szCs w:val="24"/>
          <w:lang w:val="hy-AM"/>
        </w:rPr>
        <w:t>Երևանյան</w:t>
      </w:r>
      <w:r w:rsidR="001656E0" w:rsidRPr="00832E52">
        <w:rPr>
          <w:rFonts w:asciiTheme="majorHAnsi" w:hAnsiTheme="majorHAnsi" w:cstheme="majorHAnsi"/>
          <w:b/>
          <w:sz w:val="24"/>
          <w:szCs w:val="24"/>
          <w:lang w:val="hy-AM"/>
        </w:rPr>
        <w:t xml:space="preserve"> 1</w:t>
      </w:r>
      <w:r w:rsidR="001656E0" w:rsidRPr="00832E52">
        <w:rPr>
          <w:rFonts w:asciiTheme="majorHAnsi" w:hAnsiTheme="majorHAnsi" w:cstheme="majorHAnsi"/>
          <w:b/>
          <w:sz w:val="24"/>
          <w:szCs w:val="24"/>
        </w:rPr>
        <w:t>»</w:t>
      </w:r>
      <w:r w:rsidR="001656E0" w:rsidRPr="00832E52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="001656E0" w:rsidRPr="00832E52">
        <w:rPr>
          <w:rFonts w:asciiTheme="majorHAnsi" w:hAnsiTheme="majorHAnsi" w:cstheme="majorHAnsi"/>
          <w:szCs w:val="24"/>
        </w:rPr>
        <w:t xml:space="preserve"> </w:t>
      </w:r>
      <w:r w:rsidR="001656E0" w:rsidRPr="00832E52">
        <w:rPr>
          <w:rFonts w:ascii="Sylfaen" w:hAnsi="Sylfaen" w:cs="Sylfaen"/>
          <w:szCs w:val="24"/>
          <w:lang w:val="hy-AM"/>
        </w:rPr>
        <w:t>հասցեով</w:t>
      </w:r>
      <w:r w:rsidR="001656E0" w:rsidRPr="00832E52">
        <w:rPr>
          <w:rFonts w:asciiTheme="majorHAnsi" w:hAnsiTheme="majorHAnsi" w:cstheme="majorHAnsi"/>
          <w:szCs w:val="24"/>
        </w:rPr>
        <w:t>:</w:t>
      </w:r>
    </w:p>
    <w:p w:rsidR="001F1C3B" w:rsidRPr="00832E52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832E52">
        <w:rPr>
          <w:rFonts w:ascii="Sylfaen" w:hAnsi="Sylfaen" w:cs="Sylfaen"/>
          <w:szCs w:val="24"/>
          <w:lang w:val="hy-AM"/>
        </w:rPr>
        <w:t>Ընթացակարգի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հայտերը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ստանում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և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հայտերի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գրանցամատյանում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գրանցում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է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հանձնաժողովի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քարտուղար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Theme="majorHAnsi" w:hAnsiTheme="majorHAnsi" w:cstheme="majorHAnsi"/>
          <w:sz w:val="24"/>
          <w:szCs w:val="24"/>
        </w:rPr>
        <w:t>«</w:t>
      </w:r>
      <w:r w:rsidR="000D7144" w:rsidRPr="00832E52">
        <w:rPr>
          <w:rFonts w:ascii="Sylfaen" w:hAnsi="Sylfaen" w:cs="Sylfaen"/>
          <w:b/>
          <w:bCs/>
          <w:sz w:val="24"/>
          <w:szCs w:val="24"/>
          <w:lang w:val="hy-AM"/>
        </w:rPr>
        <w:t>Տաթևիկ</w:t>
      </w:r>
      <w:r w:rsidR="000D7144" w:rsidRPr="00832E52">
        <w:rPr>
          <w:rFonts w:asciiTheme="majorHAnsi" w:hAnsiTheme="majorHAnsi" w:cstheme="majorHAnsi"/>
          <w:b/>
          <w:bCs/>
          <w:sz w:val="24"/>
          <w:szCs w:val="24"/>
          <w:lang w:val="hy-AM"/>
        </w:rPr>
        <w:t xml:space="preserve"> </w:t>
      </w:r>
      <w:r w:rsidR="000D7144" w:rsidRPr="00832E52">
        <w:rPr>
          <w:rFonts w:ascii="Sylfaen" w:hAnsi="Sylfaen" w:cs="Sylfaen"/>
          <w:b/>
          <w:bCs/>
          <w:sz w:val="24"/>
          <w:szCs w:val="24"/>
          <w:lang w:val="hy-AM"/>
        </w:rPr>
        <w:t>Զաքարյան</w:t>
      </w:r>
      <w:r w:rsidR="00CC6F5A">
        <w:rPr>
          <w:rFonts w:ascii="Sylfaen" w:hAnsi="Sylfaen" w:cs="Sylfaen"/>
          <w:b/>
          <w:bCs/>
          <w:sz w:val="24"/>
          <w:szCs w:val="24"/>
          <w:lang w:val="hy-AM"/>
        </w:rPr>
        <w:t>ը</w:t>
      </w:r>
      <w:r w:rsidRPr="00832E52">
        <w:rPr>
          <w:rFonts w:asciiTheme="majorHAnsi" w:hAnsiTheme="majorHAnsi" w:cstheme="majorHAnsi"/>
          <w:sz w:val="24"/>
          <w:szCs w:val="24"/>
        </w:rPr>
        <w:t>»</w:t>
      </w:r>
      <w:r w:rsidRPr="00832E52">
        <w:rPr>
          <w:rFonts w:ascii="Tahoma" w:hAnsi="Tahoma" w:cs="Tahoma"/>
          <w:szCs w:val="24"/>
          <w:lang w:val="hy-AM"/>
        </w:rPr>
        <w:t>։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Հայտերը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քարտուղարի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կողմից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գրանցվում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են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գրանցամատյանում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` </w:t>
      </w:r>
      <w:r w:rsidRPr="00832E52">
        <w:rPr>
          <w:rFonts w:ascii="Sylfaen" w:hAnsi="Sylfaen" w:cs="Sylfaen"/>
          <w:szCs w:val="24"/>
          <w:lang w:val="hy-AM"/>
        </w:rPr>
        <w:t>ըստ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դրանց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ստացման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հերթականության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` </w:t>
      </w:r>
      <w:r w:rsidRPr="00832E52">
        <w:rPr>
          <w:rFonts w:ascii="Sylfaen" w:hAnsi="Sylfaen" w:cs="Sylfaen"/>
          <w:szCs w:val="24"/>
          <w:lang w:val="hy-AM"/>
        </w:rPr>
        <w:t>գրանցամատյանում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նշելով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գրանցման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համարը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, </w:t>
      </w:r>
      <w:r w:rsidRPr="00832E52">
        <w:rPr>
          <w:rFonts w:ascii="Sylfaen" w:hAnsi="Sylfaen" w:cs="Sylfaen"/>
          <w:szCs w:val="24"/>
          <w:lang w:val="hy-AM"/>
        </w:rPr>
        <w:t>օրը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և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ժամը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: </w:t>
      </w:r>
      <w:r w:rsidRPr="00832E52">
        <w:rPr>
          <w:rFonts w:ascii="Sylfaen" w:hAnsi="Sylfaen" w:cs="Sylfaen"/>
          <w:szCs w:val="24"/>
          <w:lang w:val="hy-AM"/>
        </w:rPr>
        <w:t>Մասնակցի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պահանջով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դրա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մասին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տրվում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է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տեղեկանք։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Հայտերը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ներկայացնելու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վերջնաժամկետը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լրանալուց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հետո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ներկայացված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հայտերը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գրանցամատյանում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չեն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գրանցվում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և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դրանք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` </w:t>
      </w:r>
      <w:r w:rsidRPr="00832E52">
        <w:rPr>
          <w:rFonts w:ascii="Sylfaen" w:hAnsi="Sylfaen" w:cs="Sylfaen"/>
          <w:szCs w:val="24"/>
          <w:lang w:val="hy-AM"/>
        </w:rPr>
        <w:t>ստանալու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օրվան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հաջորդող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երկու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աշխատանքային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օրվա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ընթացքում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քարտուղարի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կողմից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վերադարձվում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են</w:t>
      </w:r>
      <w:r w:rsidRPr="00832E52">
        <w:rPr>
          <w:rFonts w:asciiTheme="majorHAnsi" w:hAnsiTheme="majorHAnsi" w:cstheme="majorHAnsi"/>
          <w:szCs w:val="24"/>
          <w:lang w:val="hy-AM"/>
        </w:rPr>
        <w:t>:</w:t>
      </w:r>
    </w:p>
    <w:p w:rsidR="001F1C3B" w:rsidRPr="00832E52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832E52">
        <w:rPr>
          <w:rFonts w:asciiTheme="majorHAnsi" w:hAnsiTheme="majorHAnsi" w:cstheme="majorHAnsi"/>
          <w:szCs w:val="24"/>
          <w:lang w:val="hy-AM"/>
        </w:rPr>
        <w:t xml:space="preserve">4.3 </w:t>
      </w:r>
      <w:r w:rsidRPr="00832E52">
        <w:rPr>
          <w:rFonts w:ascii="Sylfaen" w:hAnsi="Sylfaen" w:cs="Sylfaen"/>
          <w:szCs w:val="24"/>
          <w:lang w:val="hy-AM"/>
        </w:rPr>
        <w:t>Մասնակիցը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հայտով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ներկայացնում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է</w:t>
      </w:r>
      <w:r w:rsidRPr="00832E52">
        <w:rPr>
          <w:rFonts w:asciiTheme="majorHAnsi" w:hAnsiTheme="majorHAnsi" w:cstheme="majorHAnsi"/>
          <w:szCs w:val="24"/>
          <w:lang w:val="hy-AM"/>
        </w:rPr>
        <w:t>`</w:t>
      </w:r>
    </w:p>
    <w:p w:rsidR="001F1C3B" w:rsidRPr="00832E52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bookmarkStart w:id="2" w:name="_Hlk9261647"/>
      <w:r w:rsidRPr="00832E52">
        <w:rPr>
          <w:rFonts w:asciiTheme="majorHAnsi" w:hAnsiTheme="majorHAnsi" w:cstheme="majorHAnsi"/>
          <w:szCs w:val="24"/>
          <w:lang w:val="hy-AM"/>
        </w:rPr>
        <w:t xml:space="preserve">1) </w:t>
      </w:r>
      <w:r w:rsidRPr="00832E52">
        <w:rPr>
          <w:rFonts w:ascii="Sylfaen" w:hAnsi="Sylfaen" w:cs="Sylfaen"/>
          <w:szCs w:val="24"/>
          <w:lang w:val="hy-AM"/>
        </w:rPr>
        <w:t>իր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կողմից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հաստատված՝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սույն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հրավերի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2-</w:t>
      </w:r>
      <w:r w:rsidRPr="00832E52">
        <w:rPr>
          <w:rFonts w:ascii="Sylfaen" w:hAnsi="Sylfaen" w:cs="Sylfaen"/>
          <w:szCs w:val="24"/>
          <w:lang w:val="hy-AM"/>
        </w:rPr>
        <w:t>րդ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մասի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2.1 </w:t>
      </w:r>
      <w:r w:rsidRPr="00832E52">
        <w:rPr>
          <w:rFonts w:ascii="Sylfaen" w:hAnsi="Sylfaen" w:cs="Sylfaen"/>
          <w:szCs w:val="24"/>
          <w:lang w:val="hy-AM"/>
        </w:rPr>
        <w:t>կետով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նախատեսված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դիմում</w:t>
      </w:r>
      <w:r w:rsidRPr="00832E52">
        <w:rPr>
          <w:rFonts w:asciiTheme="majorHAnsi" w:hAnsiTheme="majorHAnsi" w:cstheme="majorHAnsi"/>
          <w:szCs w:val="24"/>
          <w:lang w:val="hy-AM"/>
        </w:rPr>
        <w:t>-</w:t>
      </w:r>
      <w:r w:rsidRPr="00832E52">
        <w:rPr>
          <w:rFonts w:ascii="Sylfaen" w:hAnsi="Sylfaen" w:cs="Sylfaen"/>
          <w:szCs w:val="24"/>
          <w:lang w:val="hy-AM"/>
        </w:rPr>
        <w:t>հայտարարություն</w:t>
      </w:r>
      <w:r w:rsidRPr="00832E52">
        <w:rPr>
          <w:rFonts w:asciiTheme="majorHAnsi" w:hAnsiTheme="majorHAnsi" w:cstheme="majorHAnsi"/>
          <w:szCs w:val="24"/>
          <w:lang w:val="hy-AM"/>
        </w:rPr>
        <w:t>`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նշելով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էլեկտրոնային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փոստի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հասցեն</w:t>
      </w:r>
      <w:r w:rsidRPr="00832E52">
        <w:rPr>
          <w:rFonts w:asciiTheme="majorHAnsi" w:hAnsiTheme="majorHAnsi" w:cstheme="majorHAnsi"/>
          <w:lang w:val="hy-AM"/>
        </w:rPr>
        <w:t xml:space="preserve">, </w:t>
      </w:r>
      <w:r w:rsidRPr="00832E52">
        <w:rPr>
          <w:rFonts w:ascii="Sylfaen" w:hAnsi="Sylfaen" w:cs="Sylfaen"/>
          <w:lang w:val="hy-AM"/>
        </w:rPr>
        <w:t>հարկ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վճարողի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հաշվառման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համարը</w:t>
      </w:r>
      <w:r w:rsidRPr="00832E52">
        <w:rPr>
          <w:rFonts w:asciiTheme="majorHAnsi" w:hAnsiTheme="majorHAnsi" w:cstheme="majorHAnsi"/>
          <w:lang w:val="hy-AM"/>
        </w:rPr>
        <w:t xml:space="preserve">, </w:t>
      </w:r>
      <w:r w:rsidRPr="00832E52">
        <w:rPr>
          <w:rFonts w:ascii="Sylfaen" w:hAnsi="Sylfaen" w:cs="Sylfaen"/>
          <w:lang w:val="hy-AM"/>
        </w:rPr>
        <w:t>գործունեության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հասցեն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և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հեռախոսահամարը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, </w:t>
      </w:r>
      <w:r w:rsidRPr="00832E52">
        <w:rPr>
          <w:rFonts w:ascii="Sylfaen" w:hAnsi="Sylfaen" w:cs="Sylfaen"/>
          <w:szCs w:val="24"/>
          <w:lang w:val="hy-AM"/>
        </w:rPr>
        <w:t>որը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ներառում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է</w:t>
      </w:r>
      <w:r w:rsidRPr="00832E52">
        <w:rPr>
          <w:rFonts w:asciiTheme="majorHAnsi" w:hAnsiTheme="majorHAnsi" w:cstheme="majorHAnsi"/>
          <w:szCs w:val="24"/>
          <w:lang w:val="hy-AM"/>
        </w:rPr>
        <w:t>`</w:t>
      </w:r>
    </w:p>
    <w:p w:rsidR="001F1C3B" w:rsidRPr="00832E52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832E52">
        <w:rPr>
          <w:rFonts w:ascii="Sylfaen" w:hAnsi="Sylfaen" w:cs="Sylfaen"/>
          <w:szCs w:val="24"/>
          <w:lang w:val="hy-AM"/>
        </w:rPr>
        <w:t>ա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) </w:t>
      </w:r>
      <w:r w:rsidRPr="00832E52">
        <w:rPr>
          <w:rFonts w:ascii="Sylfaen" w:hAnsi="Sylfaen" w:cs="Sylfaen"/>
          <w:szCs w:val="24"/>
          <w:lang w:val="hy-AM"/>
        </w:rPr>
        <w:t>հավաստում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սույն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հրավերով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սահմանված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մասնակ</w:t>
      </w:r>
      <w:r w:rsidRPr="00832E52">
        <w:rPr>
          <w:rFonts w:asciiTheme="majorHAnsi" w:hAnsiTheme="majorHAnsi" w:cstheme="majorHAnsi"/>
          <w:szCs w:val="24"/>
          <w:lang w:val="hy-AM"/>
        </w:rPr>
        <w:softHyphen/>
      </w:r>
      <w:r w:rsidRPr="00832E52">
        <w:rPr>
          <w:rFonts w:ascii="Sylfaen" w:hAnsi="Sylfaen" w:cs="Sylfaen"/>
          <w:szCs w:val="24"/>
          <w:lang w:val="hy-AM"/>
        </w:rPr>
        <w:t>ցության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իրավունքի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պահանջներին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իր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տվյալների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համապատասխանության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մասին</w:t>
      </w:r>
      <w:r w:rsidRPr="00832E52">
        <w:rPr>
          <w:rFonts w:asciiTheme="majorHAnsi" w:hAnsiTheme="majorHAnsi" w:cstheme="majorHAnsi"/>
          <w:szCs w:val="24"/>
          <w:lang w:val="hy-AM"/>
        </w:rPr>
        <w:t>.</w:t>
      </w:r>
    </w:p>
    <w:p w:rsidR="001F1C3B" w:rsidRPr="00832E52" w:rsidRDefault="001F1C3B" w:rsidP="001F1C3B">
      <w:pPr>
        <w:shd w:val="clear" w:color="auto" w:fill="FFFFFF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="Sylfaen" w:hAnsi="Sylfaen" w:cs="Sylfaen"/>
          <w:sz w:val="20"/>
          <w:lang w:val="hy-AM"/>
        </w:rPr>
        <w:t>բ</w:t>
      </w:r>
      <w:r w:rsidRPr="00832E52">
        <w:rPr>
          <w:rFonts w:asciiTheme="majorHAnsi" w:hAnsiTheme="majorHAnsi" w:cstheme="majorHAnsi"/>
          <w:sz w:val="20"/>
          <w:lang w:val="hy-AM"/>
        </w:rPr>
        <w:t>)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հավաստում՝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ընտրված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մասնակից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ճանաչվելու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դեպքում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սույն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հրավերի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1-</w:t>
      </w:r>
      <w:r w:rsidRPr="00832E52">
        <w:rPr>
          <w:rFonts w:ascii="Sylfaen" w:hAnsi="Sylfaen" w:cs="Sylfaen"/>
          <w:sz w:val="20"/>
          <w:lang w:val="hy-AM"/>
        </w:rPr>
        <w:t>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2.4 </w:t>
      </w:r>
      <w:r w:rsidRPr="00832E52">
        <w:rPr>
          <w:rFonts w:ascii="Sylfaen" w:hAnsi="Sylfaen" w:cs="Sylfaen"/>
          <w:sz w:val="20"/>
          <w:lang w:val="hy-AM"/>
        </w:rPr>
        <w:t>կետով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սահմանված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կարգով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ժամկետում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ներկայացրած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գնային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առաջարկի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չափով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որակավորման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ապահովում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ներկայացնելու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պարտավորության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1F1C3B" w:rsidRPr="00832E52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832E52">
        <w:rPr>
          <w:rFonts w:ascii="Sylfaen" w:hAnsi="Sylfaen" w:cs="Sylfaen"/>
          <w:szCs w:val="24"/>
          <w:lang w:val="hy-AM"/>
        </w:rPr>
        <w:t>գ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) </w:t>
      </w:r>
      <w:r w:rsidRPr="00832E52">
        <w:rPr>
          <w:rFonts w:ascii="Sylfaen" w:hAnsi="Sylfaen" w:cs="Sylfaen"/>
          <w:szCs w:val="24"/>
          <w:lang w:val="hy-AM"/>
        </w:rPr>
        <w:t>հայտարարություն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սույն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ընթացակարգի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շրջանակում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գերիշխող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դիրքի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չարաշահման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և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հակամրցակցային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համաձայնության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բացակայության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մասին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. </w:t>
      </w:r>
    </w:p>
    <w:p w:rsidR="001F1C3B" w:rsidRPr="00832E52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bookmarkStart w:id="3" w:name="_Hlk9261892"/>
      <w:bookmarkEnd w:id="2"/>
      <w:r w:rsidRPr="00832E52">
        <w:rPr>
          <w:rFonts w:ascii="Sylfaen" w:hAnsi="Sylfaen" w:cs="Sylfaen"/>
          <w:szCs w:val="24"/>
          <w:lang w:val="hy-AM"/>
        </w:rPr>
        <w:lastRenderedPageBreak/>
        <w:t>դ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) </w:t>
      </w:r>
      <w:r w:rsidRPr="00832E52">
        <w:rPr>
          <w:rFonts w:ascii="Sylfaen" w:hAnsi="Sylfaen" w:cs="Sylfaen"/>
          <w:szCs w:val="24"/>
          <w:lang w:val="hy-AM"/>
        </w:rPr>
        <w:t>հայտարարություն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սույն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ընթացակարգի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շրջանակում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իրեն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փոխկապակցված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անձանց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և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(</w:t>
      </w:r>
      <w:r w:rsidRPr="00832E52">
        <w:rPr>
          <w:rFonts w:ascii="Sylfaen" w:hAnsi="Sylfaen" w:cs="Sylfaen"/>
          <w:szCs w:val="24"/>
          <w:lang w:val="hy-AM"/>
        </w:rPr>
        <w:t>կամ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) </w:t>
      </w:r>
      <w:r w:rsidRPr="00832E52">
        <w:rPr>
          <w:rFonts w:ascii="Sylfaen" w:hAnsi="Sylfaen" w:cs="Sylfaen"/>
          <w:szCs w:val="24"/>
          <w:lang w:val="hy-AM"/>
        </w:rPr>
        <w:t>իր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կողմից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հիմնադրված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կամ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ավելի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քան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հիսուն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տոկոս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իրեն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պատկանող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բաժնեմաս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(</w:t>
      </w:r>
      <w:r w:rsidRPr="00832E52">
        <w:rPr>
          <w:rFonts w:ascii="Sylfaen" w:hAnsi="Sylfaen" w:cs="Sylfaen"/>
          <w:szCs w:val="24"/>
          <w:lang w:val="hy-AM"/>
        </w:rPr>
        <w:t>փայաբաժին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) </w:t>
      </w:r>
      <w:r w:rsidRPr="00832E52">
        <w:rPr>
          <w:rFonts w:ascii="Sylfaen" w:hAnsi="Sylfaen" w:cs="Sylfaen"/>
          <w:szCs w:val="24"/>
          <w:lang w:val="hy-AM"/>
        </w:rPr>
        <w:t>ունեցող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կազմակերպությունների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միաժամանակյա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մասնակցության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բացակայության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Pr="00832E52">
        <w:rPr>
          <w:rFonts w:ascii="Sylfaen" w:hAnsi="Sylfaen" w:cs="Sylfaen"/>
          <w:szCs w:val="24"/>
          <w:lang w:val="hy-AM"/>
        </w:rPr>
        <w:t>մասին</w:t>
      </w:r>
      <w:r w:rsidRPr="00832E52">
        <w:rPr>
          <w:rFonts w:asciiTheme="majorHAnsi" w:hAnsiTheme="majorHAnsi" w:cstheme="majorHAnsi"/>
          <w:szCs w:val="24"/>
          <w:lang w:val="hy-AM"/>
        </w:rPr>
        <w:t>.</w:t>
      </w:r>
    </w:p>
    <w:p w:rsidR="001F1C3B" w:rsidRPr="00832E52" w:rsidRDefault="001F1C3B" w:rsidP="001F1C3B">
      <w:pPr>
        <w:pStyle w:val="norm"/>
        <w:spacing w:line="240" w:lineRule="auto"/>
        <w:ind w:firstLine="630"/>
        <w:rPr>
          <w:rFonts w:asciiTheme="majorHAnsi" w:hAnsiTheme="majorHAnsi" w:cstheme="majorHAnsi"/>
          <w:szCs w:val="24"/>
          <w:lang w:val="hy-AM"/>
        </w:rPr>
      </w:pPr>
      <w:r w:rsidRPr="00832E52">
        <w:rPr>
          <w:rFonts w:ascii="Sylfaen" w:hAnsi="Sylfaen" w:cs="Sylfaen"/>
          <w:sz w:val="20"/>
          <w:lang w:val="hy-AM"/>
        </w:rPr>
        <w:t>ե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) </w:t>
      </w:r>
      <w:r w:rsidRPr="00832E52">
        <w:rPr>
          <w:rFonts w:ascii="Sylfaen" w:hAnsi="Sylfaen" w:cs="Sylfaen"/>
          <w:sz w:val="20"/>
          <w:lang w:val="hy-AM"/>
        </w:rPr>
        <w:t>այն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ֆիզիկական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անձի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(</w:t>
      </w:r>
      <w:r w:rsidRPr="00832E52">
        <w:rPr>
          <w:rFonts w:ascii="Sylfaen" w:hAnsi="Sylfaen" w:cs="Sylfaen"/>
          <w:sz w:val="20"/>
          <w:lang w:val="hy-AM"/>
        </w:rPr>
        <w:t>անձանց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) </w:t>
      </w:r>
      <w:r w:rsidRPr="00832E52">
        <w:rPr>
          <w:rFonts w:ascii="Sylfaen" w:hAnsi="Sylfaen" w:cs="Sylfaen"/>
          <w:sz w:val="20"/>
          <w:lang w:val="hy-AM"/>
        </w:rPr>
        <w:t>տվյալները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ուղղակի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անուղղակի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ունի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մասնակցի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կանոնադրական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կապիտալում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քվեարկող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բաժնետոմսերի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(</w:t>
      </w:r>
      <w:r w:rsidRPr="00832E52">
        <w:rPr>
          <w:rFonts w:ascii="Sylfaen" w:hAnsi="Sylfaen" w:cs="Sylfaen"/>
          <w:sz w:val="20"/>
          <w:lang w:val="hy-AM"/>
        </w:rPr>
        <w:t>բաժնեմասերի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փայերի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) </w:t>
      </w:r>
      <w:r w:rsidRPr="00832E52">
        <w:rPr>
          <w:rFonts w:ascii="Sylfaen" w:hAnsi="Sylfaen" w:cs="Sylfaen"/>
          <w:sz w:val="20"/>
          <w:lang w:val="hy-AM"/>
        </w:rPr>
        <w:t>ավել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քան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տաս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տոկոսը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ներառյալ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ըստ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ներկայացնողի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բաժնետոմսերը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այն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անձի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(</w:t>
      </w:r>
      <w:r w:rsidRPr="00832E52">
        <w:rPr>
          <w:rFonts w:ascii="Sylfaen" w:hAnsi="Sylfaen" w:cs="Sylfaen"/>
          <w:sz w:val="20"/>
          <w:lang w:val="hy-AM"/>
        </w:rPr>
        <w:t>անձանց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) </w:t>
      </w:r>
      <w:r w:rsidRPr="00832E52">
        <w:rPr>
          <w:rFonts w:ascii="Sylfaen" w:hAnsi="Sylfaen" w:cs="Sylfaen"/>
          <w:sz w:val="20"/>
          <w:lang w:val="hy-AM"/>
        </w:rPr>
        <w:t>տվյալները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իրավունք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ունի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նանակելու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ազատելու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մասնակցի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գործադիր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մարմնի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անդամներին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ստանում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մասնակցի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իրականացվող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ձեռնարկատիրական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այլ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գործունեության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արդյունքում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ստացված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շահույթի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տասնհինգ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տոկոսից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ավելին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: </w:t>
      </w:r>
      <w:r w:rsidRPr="00832E52">
        <w:rPr>
          <w:rFonts w:ascii="Sylfaen" w:hAnsi="Sylfaen" w:cs="Sylfaen"/>
          <w:sz w:val="20"/>
          <w:lang w:val="hy-AM"/>
        </w:rPr>
        <w:t>Սույն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ենթակետում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մեջ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նշված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անձանց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բացակայության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դեպքում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ներկայացվում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գործադիր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մարմնի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ղեկավարի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անդամների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տվյալները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: </w:t>
      </w:r>
      <w:r w:rsidRPr="00832E52">
        <w:rPr>
          <w:rFonts w:ascii="Sylfaen" w:hAnsi="Sylfaen" w:cs="Sylfaen"/>
          <w:sz w:val="20"/>
          <w:lang w:val="hy-AM"/>
        </w:rPr>
        <w:t>Ընդ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եթե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մասնակիցը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հայտարարվում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ըտրված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մասնակից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ապա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սույն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պարբերությամբ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տեղեկատվությունը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պայմանագիր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կնքելու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որոշման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հայտարարության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հետ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միաժամանակ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հրապարակվում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տեղեկագրում</w:t>
      </w:r>
      <w:r w:rsidRPr="00832E52">
        <w:rPr>
          <w:rFonts w:asciiTheme="majorHAnsi" w:hAnsiTheme="majorHAnsi" w:cstheme="majorHAnsi"/>
          <w:sz w:val="20"/>
          <w:lang w:val="hy-AM"/>
        </w:rPr>
        <w:t>.</w:t>
      </w:r>
      <w:r w:rsidRPr="00832E52">
        <w:rPr>
          <w:rFonts w:asciiTheme="majorHAnsi" w:hAnsiTheme="majorHAnsi" w:cstheme="majorHAnsi"/>
          <w:szCs w:val="24"/>
          <w:lang w:val="hy-AM"/>
        </w:rPr>
        <w:t xml:space="preserve"> </w:t>
      </w:r>
    </w:p>
    <w:p w:rsidR="001F1C3B" w:rsidRPr="001D6F2F" w:rsidRDefault="001F1C3B" w:rsidP="001F1C3B">
      <w:pPr>
        <w:pStyle w:val="norm"/>
        <w:spacing w:line="240" w:lineRule="auto"/>
        <w:ind w:firstLine="630"/>
        <w:rPr>
          <w:rFonts w:asciiTheme="majorHAnsi" w:hAnsiTheme="majorHAnsi" w:cstheme="majorHAnsi"/>
          <w:sz w:val="20"/>
          <w:szCs w:val="24"/>
          <w:vertAlign w:val="superscript"/>
          <w:lang w:val="hy-AM" w:eastAsia="en-US"/>
        </w:rPr>
      </w:pP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2)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բնութագրերը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ապրանքային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նշանը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ֆիրմային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մակնիշը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արտադրողի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այսուհետ՝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ամբողջական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նկարագիր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>).</w:t>
      </w:r>
      <w:r w:rsidRPr="00832E52">
        <w:rPr>
          <w:rFonts w:asciiTheme="majorHAnsi" w:hAnsiTheme="majorHAnsi" w:cstheme="majorHAnsi"/>
          <w:sz w:val="20"/>
          <w:szCs w:val="24"/>
          <w:vertAlign w:val="superscript"/>
          <w:lang w:val="hy-AM" w:eastAsia="en-US"/>
        </w:rPr>
        <w:t>7</w:t>
      </w:r>
      <w:r w:rsidRPr="00832E52">
        <w:rPr>
          <w:rStyle w:val="FootnoteReference"/>
          <w:rFonts w:asciiTheme="majorHAnsi" w:hAnsiTheme="majorHAnsi" w:cstheme="majorHAnsi"/>
          <w:color w:val="FFFFFF"/>
          <w:sz w:val="20"/>
          <w:szCs w:val="24"/>
          <w:lang w:val="hy-AM" w:eastAsia="en-US"/>
        </w:rPr>
        <w:footnoteReference w:id="1"/>
      </w:r>
    </w:p>
    <w:p w:rsidR="00660629" w:rsidRPr="00832E52" w:rsidRDefault="00660629" w:rsidP="00660629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="Sylfaen" w:hAnsi="Sylfaen" w:cs="Sylfaen"/>
          <w:b/>
          <w:sz w:val="22"/>
          <w:szCs w:val="22"/>
          <w:lang w:val="hy-AM"/>
        </w:rPr>
        <w:t>Հաց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հացաբուլկեղեն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և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միս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տեղափոխող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փոխադրամիջոցների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սանիտարական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անձնագրի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պատճենների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 xml:space="preserve">  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ներկայացնելը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պահանջ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է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:</w:t>
      </w:r>
    </w:p>
    <w:bookmarkEnd w:id="3"/>
    <w:p w:rsidR="001F1C3B" w:rsidRPr="00832E52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2)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832E52" w:rsidRDefault="00AA1CFA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1D6F2F">
        <w:rPr>
          <w:rFonts w:asciiTheme="majorHAnsi" w:hAnsiTheme="majorHAnsi" w:cstheme="majorHAnsi"/>
          <w:sz w:val="20"/>
          <w:szCs w:val="24"/>
          <w:lang w:val="hy-AM" w:eastAsia="en-US"/>
        </w:rPr>
        <w:t>3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և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դրա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1F1C3B" w:rsidRPr="00832E52" w:rsidRDefault="00AA1CFA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1D6F2F">
        <w:rPr>
          <w:rFonts w:asciiTheme="majorHAnsi" w:hAnsiTheme="majorHAnsi" w:cstheme="majorHAnsi"/>
          <w:sz w:val="20"/>
          <w:szCs w:val="24"/>
          <w:lang w:val="hy-AM" w:eastAsia="en-US"/>
        </w:rPr>
        <w:t>4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>):</w:t>
      </w:r>
    </w:p>
    <w:p w:rsidR="001F1C3B" w:rsidRPr="00832E52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bookmarkStart w:id="4" w:name="_Hlk9262052"/>
      <w:r w:rsidRPr="00832E52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դեպքում՝</w:t>
      </w:r>
    </w:p>
    <w:p w:rsidR="001F1C3B" w:rsidRPr="00832E52" w:rsidRDefault="001F1C3B" w:rsidP="001F1C3B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832E52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կողմերից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մեկը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միևնույն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չափաբաժնին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ներկայացնել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հայտ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պարբերության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պահանջի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չպահպանման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բացման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նիստում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այնպես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էլ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832E52" w:rsidRDefault="001F1C3B" w:rsidP="001F1C3B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832E52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վարում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վարելիս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գործել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անունից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bookmarkEnd w:id="4"/>
    <w:p w:rsidR="001F1C3B" w:rsidRPr="00832E52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832E52">
        <w:rPr>
          <w:rFonts w:asciiTheme="majorHAnsi" w:hAnsiTheme="majorHAnsi" w:cstheme="majorHAnsi"/>
          <w:b/>
          <w:sz w:val="20"/>
          <w:lang w:val="es-ES"/>
        </w:rPr>
        <w:t xml:space="preserve">5.   </w:t>
      </w:r>
      <w:r w:rsidRPr="00832E52">
        <w:rPr>
          <w:rFonts w:ascii="Sylfaen" w:hAnsi="Sylfaen" w:cs="Sylfaen"/>
          <w:b/>
          <w:sz w:val="20"/>
          <w:lang w:val="es-ES"/>
        </w:rPr>
        <w:t>ՀԱՅՏԻ</w:t>
      </w:r>
      <w:r w:rsidRPr="00832E52">
        <w:rPr>
          <w:rFonts w:asciiTheme="majorHAnsi" w:hAnsiTheme="majorHAnsi" w:cstheme="majorHAnsi"/>
          <w:b/>
          <w:sz w:val="20"/>
          <w:lang w:val="es-ES"/>
        </w:rPr>
        <w:t xml:space="preserve">   </w:t>
      </w:r>
      <w:r w:rsidRPr="00832E52">
        <w:rPr>
          <w:rFonts w:ascii="Sylfaen" w:hAnsi="Sylfaen" w:cs="Sylfaen"/>
          <w:b/>
          <w:sz w:val="20"/>
          <w:lang w:val="es-ES"/>
        </w:rPr>
        <w:t>ԳՆԱՅԻՆ</w:t>
      </w:r>
      <w:r w:rsidRPr="00832E52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832E52">
        <w:rPr>
          <w:rFonts w:ascii="Sylfaen" w:hAnsi="Sylfaen" w:cs="Sylfaen"/>
          <w:b/>
          <w:sz w:val="20"/>
          <w:lang w:val="es-ES"/>
        </w:rPr>
        <w:t>ԱՌԱՋԱՐԿԸ</w:t>
      </w:r>
      <w:r w:rsidRPr="00832E52">
        <w:rPr>
          <w:rFonts w:asciiTheme="majorHAnsi" w:hAnsiTheme="majorHAnsi" w:cstheme="majorHAnsi"/>
          <w:b/>
          <w:sz w:val="20"/>
          <w:lang w:val="es-ES"/>
        </w:rPr>
        <w:t xml:space="preserve"> </w:t>
      </w: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832E52">
        <w:rPr>
          <w:rFonts w:asciiTheme="majorHAnsi" w:hAnsiTheme="majorHAnsi" w:cstheme="majorHAnsi"/>
          <w:sz w:val="20"/>
          <w:lang w:val="es-ES"/>
        </w:rPr>
        <w:t xml:space="preserve">5.1 </w:t>
      </w:r>
      <w:r w:rsidRPr="00832E52">
        <w:rPr>
          <w:rFonts w:ascii="Sylfaen" w:hAnsi="Sylfaen" w:cs="Sylfaen"/>
          <w:sz w:val="20"/>
          <w:lang w:val="hy-AM"/>
        </w:rPr>
        <w:t>Առաջարկվող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գինը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արժեքից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բացի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ներառում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փոխադրման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ապահովագրման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տուրքերի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հարկերի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այլ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վճարումների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գծով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ծախսերը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կարող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պակաս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լինել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դրանց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ինքնարժեքից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: </w:t>
      </w:r>
      <w:r w:rsidRPr="00832E52">
        <w:rPr>
          <w:rFonts w:ascii="Sylfaen" w:hAnsi="Sylfaen" w:cs="Sylfaen"/>
          <w:sz w:val="20"/>
          <w:lang w:val="hy-AM"/>
        </w:rPr>
        <w:t>Առաջարկվող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 </w:t>
      </w:r>
      <w:r w:rsidRPr="00832E52">
        <w:rPr>
          <w:rFonts w:ascii="Sylfaen" w:hAnsi="Sylfaen" w:cs="Sylfaen"/>
          <w:sz w:val="20"/>
          <w:lang w:val="hy-AM"/>
        </w:rPr>
        <w:t>հաշվարկը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պետք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ներկայացվի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հայտով</w:t>
      </w:r>
      <w:r w:rsidRPr="00832E52">
        <w:rPr>
          <w:rFonts w:asciiTheme="majorHAnsi" w:hAnsiTheme="majorHAnsi" w:cstheme="majorHAnsi"/>
          <w:sz w:val="20"/>
          <w:lang w:val="es-ES"/>
        </w:rPr>
        <w:t>:</w:t>
      </w:r>
    </w:p>
    <w:p w:rsidR="001F1C3B" w:rsidRPr="00832E52" w:rsidRDefault="001F1C3B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es-ES" w:eastAsia="en-US"/>
        </w:rPr>
      </w:pPr>
      <w:r w:rsidRPr="00832E52">
        <w:rPr>
          <w:rFonts w:asciiTheme="majorHAnsi" w:hAnsiTheme="majorHAnsi" w:cstheme="majorHAnsi"/>
          <w:sz w:val="20"/>
          <w:lang w:val="es-ES"/>
        </w:rPr>
        <w:t>5.</w:t>
      </w:r>
      <w:r w:rsidRPr="00832E52">
        <w:rPr>
          <w:rFonts w:asciiTheme="majorHAnsi" w:hAnsiTheme="majorHAnsi" w:cstheme="majorHAnsi"/>
          <w:sz w:val="20"/>
          <w:lang w:val="hy-AM"/>
        </w:rPr>
        <w:t>2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Մ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ինքնարժեք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շահույթ</w:t>
      </w:r>
      <w:r w:rsidRPr="00832E52">
        <w:rPr>
          <w:rFonts w:asciiTheme="majorHAnsi" w:hAnsiTheme="majorHAnsi" w:cstheme="majorHAnsi"/>
          <w:szCs w:val="22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`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մ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832E52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ներկայաց</w:t>
      </w:r>
      <w:r w:rsidRPr="00832E52">
        <w:rPr>
          <w:rFonts w:ascii="Sylfaen" w:hAnsi="Sylfaen" w:cs="Sylfaen"/>
          <w:sz w:val="20"/>
        </w:rPr>
        <w:t>վող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գնային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առաջարկում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  <w:r w:rsidRPr="00832E52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</w:p>
    <w:p w:rsidR="001F1C3B" w:rsidRPr="00832E52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832E52">
        <w:rPr>
          <w:rFonts w:ascii="Sylfaen" w:hAnsi="Sylfaen" w:cs="Sylfaen"/>
          <w:sz w:val="20"/>
          <w:szCs w:val="24"/>
          <w:lang w:eastAsia="en-US"/>
        </w:rPr>
        <w:t>Մ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ասնակիցների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832E52">
        <w:rPr>
          <w:rFonts w:ascii="Sylfaen" w:hAnsi="Sylfaen" w:cs="Sylfaen"/>
          <w:sz w:val="20"/>
          <w:szCs w:val="24"/>
          <w:lang w:eastAsia="en-US"/>
        </w:rPr>
        <w:t>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ու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են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ենթակա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մերժման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>`</w:t>
      </w:r>
    </w:p>
    <w:p w:rsidR="001F1C3B" w:rsidRPr="00832E52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832E52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սյունակները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սյունակը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`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832E52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832E52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միջև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գումարներից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մեկի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համապատասխանում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սյունակում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գումարին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832E52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832E52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չափաբաժնի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սխալ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ճիշտ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832E52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lastRenderedPageBreak/>
        <w:t xml:space="preserve">      </w:t>
      </w:r>
      <w:r w:rsidRPr="00832E52">
        <w:rPr>
          <w:rFonts w:ascii="Sylfaen" w:hAnsi="Sylfaen" w:cs="Sylfaen"/>
          <w:sz w:val="20"/>
          <w:lang w:val="hy-AM"/>
        </w:rPr>
        <w:t>դ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. </w:t>
      </w:r>
      <w:r w:rsidRPr="00832E52">
        <w:rPr>
          <w:rFonts w:ascii="Sylfaen" w:hAnsi="Sylfaen" w:cs="Sylfaen"/>
          <w:sz w:val="20"/>
          <w:lang w:val="hy-AM"/>
        </w:rPr>
        <w:t>գնային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առաջարկի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ինքնարժեք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շահույթ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ավելացված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արժեքի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հարկ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ընդհանուր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գումար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սյունակներում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տառերով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թվերով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նշված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գումարների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լումարները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կլորացված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մինչև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հինգ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տասնորդականը՝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դեպի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ներքև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ամբողջ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թիվը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իսկ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հինգ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տասնորդական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դրանից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ավելին՝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դեպի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վերև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ամբողջ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թիվը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1F1C3B" w:rsidRPr="00832E52" w:rsidRDefault="001F1C3B" w:rsidP="001F1C3B">
      <w:pPr>
        <w:tabs>
          <w:tab w:val="left" w:pos="0"/>
        </w:tabs>
        <w:ind w:firstLine="360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       </w:t>
      </w:r>
      <w:r w:rsidRPr="00832E52">
        <w:rPr>
          <w:rFonts w:ascii="Sylfaen" w:hAnsi="Sylfaen" w:cs="Sylfaen"/>
          <w:sz w:val="20"/>
          <w:lang w:val="hy-AM"/>
        </w:rPr>
        <w:t>ե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. </w:t>
      </w:r>
      <w:r w:rsidRPr="00832E52">
        <w:rPr>
          <w:rFonts w:ascii="Sylfaen" w:hAnsi="Sylfaen" w:cs="Sylfaen"/>
          <w:sz w:val="20"/>
          <w:lang w:val="hy-AM"/>
        </w:rPr>
        <w:t>գնային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առաջարկի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ինքնարժեք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շահույթ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ավելացված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արժեքի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հարկ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սյունակներում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գումարները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լրացված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ինչպես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թվերով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այնպես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տառերով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դրանք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համապատասխանում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միմյանց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իսկ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ընդհանուր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սյունակում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տառերով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նշված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գումարի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մեջ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լրացված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ավելորդ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բառեր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որի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արդյունքում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ստացվում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գոյություն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չունեցող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թիվ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: </w:t>
      </w:r>
      <w:r w:rsidRPr="00832E52">
        <w:rPr>
          <w:rFonts w:ascii="Sylfaen" w:hAnsi="Sylfaen" w:cs="Sylfaen"/>
          <w:sz w:val="20"/>
          <w:lang w:val="hy-AM"/>
        </w:rPr>
        <w:t>Ընդ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սույն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պարբերության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մեջ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նշված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դեպքում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գնահատող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հանձնաժողովը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հայտը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գնահատելիս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հիմք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ընդունում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ինքնարժեք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շահույթ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ավելացված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արժեքի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հարկ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սյունակներում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տառերով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լրացված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գումարների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հանրագումարը</w:t>
      </w:r>
      <w:r w:rsidRPr="00832E52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832E52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զ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լումաները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1F1C3B" w:rsidRPr="00832E52" w:rsidRDefault="001F1C3B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lang w:val="es-ES"/>
        </w:rPr>
      </w:pPr>
      <w:r w:rsidRPr="00832E52">
        <w:rPr>
          <w:rFonts w:asciiTheme="majorHAnsi" w:hAnsiTheme="majorHAnsi" w:cstheme="majorHAnsi"/>
          <w:sz w:val="20"/>
          <w:lang w:val="es-ES"/>
        </w:rPr>
        <w:t>5.</w:t>
      </w:r>
      <w:r w:rsidRPr="00832E52">
        <w:rPr>
          <w:rFonts w:asciiTheme="majorHAnsi" w:hAnsiTheme="majorHAnsi" w:cstheme="majorHAnsi"/>
          <w:sz w:val="20"/>
          <w:lang w:val="hy-AM"/>
        </w:rPr>
        <w:t>3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Եթե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կնքվելիք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պայմանագրի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գինը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կայուն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է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, </w:t>
      </w:r>
      <w:r w:rsidRPr="00832E52">
        <w:rPr>
          <w:rFonts w:ascii="Sylfaen" w:hAnsi="Sylfaen" w:cs="Sylfaen"/>
          <w:sz w:val="20"/>
          <w:lang w:val="es-ES"/>
        </w:rPr>
        <w:t>ապա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գնային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առաջարկը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ներկայացվում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է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մեկ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թվով՝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պայմանագրի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կատարման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համար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առաջարկվող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ընդհանուր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գնով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: </w:t>
      </w:r>
      <w:r w:rsidRPr="00832E52">
        <w:rPr>
          <w:rFonts w:ascii="Sylfaen" w:hAnsi="Sylfaen" w:cs="Sylfaen"/>
          <w:sz w:val="20"/>
          <w:lang w:val="es-ES"/>
        </w:rPr>
        <w:t>Ընդ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որում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մասնակցից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չի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կարող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պահանջվել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, </w:t>
      </w:r>
      <w:r w:rsidRPr="00832E52">
        <w:rPr>
          <w:rFonts w:ascii="Sylfaen" w:hAnsi="Sylfaen" w:cs="Sylfaen"/>
          <w:sz w:val="20"/>
          <w:lang w:val="es-ES"/>
        </w:rPr>
        <w:t>որ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նա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ներկայացնի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գնային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առաջարկի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հիմնավորումներ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կամ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որևէ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այլ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տիպի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տեղեկություններ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կամ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փաստաթղթեր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, </w:t>
      </w:r>
      <w:r w:rsidRPr="00832E52">
        <w:rPr>
          <w:rFonts w:ascii="Sylfaen" w:hAnsi="Sylfaen" w:cs="Sylfaen"/>
          <w:sz w:val="20"/>
          <w:lang w:val="es-ES"/>
        </w:rPr>
        <w:t>ինչպես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նաև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մասնակցի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շահույթի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չափը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չի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կարող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հրավերով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սահմանափակվել</w:t>
      </w:r>
      <w:r w:rsidRPr="00832E52">
        <w:rPr>
          <w:rFonts w:asciiTheme="majorHAnsi" w:hAnsiTheme="majorHAnsi" w:cstheme="majorHAnsi"/>
          <w:sz w:val="20"/>
          <w:lang w:val="es-ES"/>
        </w:rPr>
        <w:t>:</w:t>
      </w:r>
    </w:p>
    <w:p w:rsidR="001F1C3B" w:rsidRPr="00832E52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es-ES"/>
        </w:rPr>
      </w:pP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832E52">
        <w:rPr>
          <w:rFonts w:asciiTheme="majorHAnsi" w:hAnsiTheme="majorHAnsi" w:cstheme="majorHAnsi"/>
          <w:b/>
          <w:sz w:val="20"/>
          <w:lang w:val="es-ES"/>
        </w:rPr>
        <w:t xml:space="preserve">6. </w:t>
      </w:r>
      <w:r w:rsidRPr="00832E52">
        <w:rPr>
          <w:rFonts w:ascii="Sylfaen" w:hAnsi="Sylfaen" w:cs="Sylfaen"/>
          <w:b/>
          <w:sz w:val="20"/>
        </w:rPr>
        <w:t>ՀԱՅՏԻ</w:t>
      </w:r>
      <w:r w:rsidRPr="00832E52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832E52">
        <w:rPr>
          <w:rFonts w:ascii="Sylfaen" w:hAnsi="Sylfaen" w:cs="Sylfaen"/>
          <w:b/>
          <w:sz w:val="20"/>
        </w:rPr>
        <w:t>ԳՈՐԾՈՂՈՒԹՅԱՆ</w:t>
      </w:r>
      <w:r w:rsidRPr="00832E52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832E52">
        <w:rPr>
          <w:rFonts w:ascii="Sylfaen" w:hAnsi="Sylfaen" w:cs="Sylfaen"/>
          <w:b/>
          <w:sz w:val="20"/>
        </w:rPr>
        <w:t>ԺԱՄԿԵՏԸ</w:t>
      </w:r>
      <w:r w:rsidRPr="00832E52">
        <w:rPr>
          <w:rFonts w:asciiTheme="majorHAnsi" w:hAnsiTheme="majorHAnsi" w:cstheme="majorHAnsi"/>
          <w:b/>
          <w:sz w:val="20"/>
          <w:lang w:val="es-ES"/>
        </w:rPr>
        <w:t xml:space="preserve">, </w:t>
      </w:r>
      <w:r w:rsidRPr="00832E52">
        <w:rPr>
          <w:rFonts w:ascii="Sylfaen" w:hAnsi="Sylfaen" w:cs="Sylfaen"/>
          <w:b/>
          <w:sz w:val="20"/>
        </w:rPr>
        <w:t>ՀԱՅՏԵՐՈՒՄ</w:t>
      </w:r>
      <w:r w:rsidRPr="00832E52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832E52">
        <w:rPr>
          <w:rFonts w:ascii="Sylfaen" w:hAnsi="Sylfaen" w:cs="Sylfaen"/>
          <w:b/>
          <w:sz w:val="20"/>
        </w:rPr>
        <w:t>ՓՈՓՈԽՈՒԹՅՈՒՆ</w:t>
      </w:r>
      <w:r w:rsidRPr="00832E52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832E52">
        <w:rPr>
          <w:rFonts w:ascii="Sylfaen" w:hAnsi="Sylfaen" w:cs="Sylfaen"/>
          <w:b/>
          <w:sz w:val="20"/>
        </w:rPr>
        <w:t>ԿԱՏԱՐԵԼՈՒ</w:t>
      </w: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832E52">
        <w:rPr>
          <w:rFonts w:ascii="Sylfaen" w:hAnsi="Sylfaen" w:cs="Sylfaen"/>
          <w:b/>
          <w:sz w:val="20"/>
        </w:rPr>
        <w:t>ԵՎ</w:t>
      </w:r>
      <w:r w:rsidRPr="00832E52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832E52">
        <w:rPr>
          <w:rFonts w:ascii="Sylfaen" w:hAnsi="Sylfaen" w:cs="Sylfaen"/>
          <w:b/>
          <w:sz w:val="20"/>
        </w:rPr>
        <w:t>ԴՐԱՆՔ</w:t>
      </w:r>
      <w:r w:rsidRPr="00832E52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832E52">
        <w:rPr>
          <w:rFonts w:ascii="Sylfaen" w:hAnsi="Sylfaen" w:cs="Sylfaen"/>
          <w:b/>
          <w:sz w:val="20"/>
        </w:rPr>
        <w:t>ՀԵՏ</w:t>
      </w:r>
      <w:r w:rsidRPr="00832E52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832E52">
        <w:rPr>
          <w:rFonts w:ascii="Sylfaen" w:hAnsi="Sylfaen" w:cs="Sylfaen"/>
          <w:b/>
          <w:sz w:val="20"/>
        </w:rPr>
        <w:t>ՎԵՐՑՆԵԼՈՒ</w:t>
      </w:r>
      <w:r w:rsidRPr="00832E52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832E52">
        <w:rPr>
          <w:rFonts w:ascii="Sylfaen" w:hAnsi="Sylfaen" w:cs="Sylfaen"/>
          <w:b/>
          <w:sz w:val="20"/>
        </w:rPr>
        <w:t>ԿԱՐԳԸ</w:t>
      </w:r>
    </w:p>
    <w:p w:rsidR="001F1C3B" w:rsidRPr="00832E52" w:rsidRDefault="001F1C3B" w:rsidP="001F1C3B">
      <w:pPr>
        <w:pStyle w:val="BodyTextIndent"/>
        <w:spacing w:line="240" w:lineRule="auto"/>
        <w:ind w:firstLine="567"/>
        <w:rPr>
          <w:rFonts w:asciiTheme="majorHAnsi" w:hAnsiTheme="majorHAnsi" w:cstheme="majorHAnsi"/>
          <w:b/>
          <w:lang w:val="af-ZA"/>
        </w:rPr>
      </w:pPr>
    </w:p>
    <w:p w:rsidR="001F1C3B" w:rsidRPr="00832E52" w:rsidRDefault="001F1C3B" w:rsidP="001F1C3B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832E52">
        <w:rPr>
          <w:rFonts w:asciiTheme="majorHAnsi" w:hAnsiTheme="majorHAnsi" w:cstheme="majorHAnsi"/>
          <w:i w:val="0"/>
          <w:lang w:val="af-ZA"/>
        </w:rPr>
        <w:t>6.1</w:t>
      </w:r>
      <w:r w:rsidRPr="00832E52">
        <w:rPr>
          <w:rFonts w:asciiTheme="majorHAnsi" w:hAnsiTheme="majorHAnsi" w:cstheme="majorHAnsi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Օրենքի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31-</w:t>
      </w:r>
      <w:r w:rsidRPr="00832E52">
        <w:rPr>
          <w:rFonts w:ascii="Sylfaen" w:hAnsi="Sylfaen" w:cs="Sylfaen"/>
          <w:i w:val="0"/>
          <w:szCs w:val="24"/>
          <w:lang w:val="ru-RU"/>
        </w:rPr>
        <w:t>րդ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հոդվածի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համաձայն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832E52">
        <w:rPr>
          <w:rFonts w:ascii="Sylfaen" w:hAnsi="Sylfaen" w:cs="Sylfaen"/>
          <w:i w:val="0"/>
          <w:szCs w:val="24"/>
          <w:lang w:val="ru-RU"/>
        </w:rPr>
        <w:t>հայտը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վավեր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է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մինչև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Օրենքին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պայմանագրի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կնքումը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832E52">
        <w:rPr>
          <w:rFonts w:ascii="Sylfaen" w:hAnsi="Sylfaen" w:cs="Sylfaen"/>
          <w:i w:val="0"/>
          <w:szCs w:val="24"/>
          <w:lang w:val="en-US"/>
        </w:rPr>
        <w:t>մ</w:t>
      </w:r>
      <w:r w:rsidRPr="00832E52">
        <w:rPr>
          <w:rFonts w:ascii="Sylfaen" w:hAnsi="Sylfaen" w:cs="Sylfaen"/>
          <w:i w:val="0"/>
          <w:szCs w:val="24"/>
          <w:lang w:val="ru-RU"/>
        </w:rPr>
        <w:t>ասնակցի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կողմից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հայտի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հետ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վերցնելը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832E52">
        <w:rPr>
          <w:rFonts w:ascii="Sylfaen" w:hAnsi="Sylfaen" w:cs="Sylfaen"/>
          <w:i w:val="0"/>
          <w:szCs w:val="24"/>
          <w:lang w:val="ru-RU"/>
        </w:rPr>
        <w:t>հայտի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մերժումը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կամ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af-ZA"/>
        </w:rPr>
        <w:t>սույն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չկայացած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հայտարարվելը։</w:t>
      </w:r>
    </w:p>
    <w:p w:rsidR="001F1C3B" w:rsidRPr="00832E52" w:rsidRDefault="001F1C3B" w:rsidP="001F1C3B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6.2  </w:t>
      </w:r>
      <w:r w:rsidRPr="00832E52">
        <w:rPr>
          <w:rFonts w:ascii="Sylfaen" w:hAnsi="Sylfaen" w:cs="Sylfaen"/>
          <w:i w:val="0"/>
          <w:szCs w:val="24"/>
          <w:lang w:val="ru-RU"/>
        </w:rPr>
        <w:t>Օրենքի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31-</w:t>
      </w:r>
      <w:r w:rsidRPr="00832E52">
        <w:rPr>
          <w:rFonts w:ascii="Sylfaen" w:hAnsi="Sylfaen" w:cs="Sylfaen"/>
          <w:i w:val="0"/>
          <w:szCs w:val="24"/>
          <w:lang w:val="ru-RU"/>
        </w:rPr>
        <w:t>րդ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հոդվածի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համաձայն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832E52">
        <w:rPr>
          <w:rFonts w:ascii="Sylfaen" w:hAnsi="Sylfaen" w:cs="Sylfaen"/>
          <w:i w:val="0"/>
          <w:szCs w:val="24"/>
          <w:lang w:val="en-US"/>
        </w:rPr>
        <w:t>մ</w:t>
      </w:r>
      <w:r w:rsidRPr="00832E52">
        <w:rPr>
          <w:rFonts w:ascii="Sylfaen" w:hAnsi="Sylfaen" w:cs="Sylfaen"/>
          <w:i w:val="0"/>
          <w:szCs w:val="24"/>
          <w:lang w:val="ru-RU"/>
        </w:rPr>
        <w:t>ասնակիցը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832E52">
        <w:rPr>
          <w:rFonts w:ascii="Sylfaen" w:hAnsi="Sylfaen" w:cs="Sylfaen"/>
          <w:i w:val="0"/>
          <w:szCs w:val="24"/>
          <w:lang w:val="ru-RU"/>
        </w:rPr>
        <w:t>մինչև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սույն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հրավերի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832E52">
        <w:rPr>
          <w:rFonts w:ascii="Sylfaen" w:hAnsi="Sylfaen" w:cs="Sylfaen"/>
          <w:i w:val="0"/>
          <w:szCs w:val="24"/>
          <w:lang w:val="af-ZA"/>
        </w:rPr>
        <w:t>ին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af-ZA"/>
        </w:rPr>
        <w:t>մասի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4.2 </w:t>
      </w:r>
      <w:r w:rsidRPr="00832E52">
        <w:rPr>
          <w:rFonts w:ascii="Sylfaen" w:hAnsi="Sylfaen" w:cs="Sylfaen"/>
          <w:i w:val="0"/>
          <w:szCs w:val="24"/>
          <w:lang w:val="ru-RU"/>
        </w:rPr>
        <w:t>կետում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նշված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832E52">
        <w:rPr>
          <w:rFonts w:ascii="Sylfaen" w:hAnsi="Sylfaen" w:cs="Sylfaen"/>
          <w:i w:val="0"/>
          <w:szCs w:val="24"/>
          <w:lang w:val="ru-RU"/>
        </w:rPr>
        <w:t>հայտերի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832E52">
        <w:rPr>
          <w:rFonts w:ascii="Sylfaen" w:hAnsi="Sylfaen" w:cs="Sylfaen"/>
          <w:i w:val="0"/>
          <w:szCs w:val="24"/>
          <w:lang w:val="ru-RU"/>
        </w:rPr>
        <w:t>կարող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է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փոփոխել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կամ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հետ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վերցնել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իր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հայտը։</w:t>
      </w:r>
    </w:p>
    <w:p w:rsidR="001F1C3B" w:rsidRPr="00832E52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832E52" w:rsidRDefault="003B5196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1D6F2F">
        <w:rPr>
          <w:rFonts w:asciiTheme="majorHAnsi" w:hAnsiTheme="majorHAnsi" w:cstheme="majorHAnsi"/>
          <w:b/>
          <w:sz w:val="20"/>
          <w:lang w:val="af-ZA"/>
        </w:rPr>
        <w:t>7</w:t>
      </w:r>
      <w:r w:rsidR="001F1C3B" w:rsidRPr="00832E52">
        <w:rPr>
          <w:rFonts w:asciiTheme="majorHAnsi" w:hAnsiTheme="majorHAnsi" w:cstheme="majorHAnsi"/>
          <w:b/>
          <w:sz w:val="20"/>
          <w:lang w:val="af-ZA"/>
        </w:rPr>
        <w:t xml:space="preserve">.  </w:t>
      </w:r>
      <w:r w:rsidR="001F1C3B" w:rsidRPr="00832E52">
        <w:rPr>
          <w:rFonts w:ascii="Sylfaen" w:hAnsi="Sylfaen" w:cs="Sylfaen"/>
          <w:b/>
          <w:sz w:val="20"/>
          <w:lang w:val="af-ZA"/>
        </w:rPr>
        <w:t>ՀԱՅՏԵՐԻ</w:t>
      </w:r>
      <w:r w:rsidR="001F1C3B" w:rsidRPr="00832E52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b/>
          <w:sz w:val="20"/>
          <w:lang w:val="af-ZA"/>
        </w:rPr>
        <w:t>ԲԱՑՈՒՄԸ</w:t>
      </w:r>
      <w:r w:rsidR="001F1C3B" w:rsidRPr="00832E52">
        <w:rPr>
          <w:rFonts w:asciiTheme="majorHAnsi" w:hAnsiTheme="majorHAnsi" w:cstheme="majorHAnsi"/>
          <w:b/>
          <w:sz w:val="20"/>
          <w:lang w:val="hy-AM"/>
        </w:rPr>
        <w:t xml:space="preserve">, </w:t>
      </w:r>
      <w:r w:rsidR="001F1C3B" w:rsidRPr="00832E52">
        <w:rPr>
          <w:rFonts w:ascii="Sylfaen" w:hAnsi="Sylfaen" w:cs="Sylfaen"/>
          <w:b/>
          <w:sz w:val="20"/>
          <w:lang w:val="af-ZA"/>
        </w:rPr>
        <w:t>ԳՆԱՀԱՏՈՒՄԸ</w:t>
      </w:r>
      <w:r w:rsidR="001F1C3B" w:rsidRPr="00832E52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="001F1C3B" w:rsidRPr="00832E52">
        <w:rPr>
          <w:rFonts w:ascii="Sylfaen" w:hAnsi="Sylfaen" w:cs="Sylfaen"/>
          <w:b/>
          <w:sz w:val="20"/>
          <w:lang w:val="af-ZA"/>
        </w:rPr>
        <w:t>ԵՎ</w:t>
      </w:r>
      <w:r w:rsidR="001F1C3B" w:rsidRPr="00832E52">
        <w:rPr>
          <w:rFonts w:asciiTheme="majorHAnsi" w:hAnsiTheme="majorHAnsi" w:cstheme="majorHAnsi"/>
          <w:b/>
          <w:sz w:val="20"/>
          <w:lang w:val="af-ZA"/>
        </w:rPr>
        <w:t xml:space="preserve">  </w:t>
      </w:r>
    </w:p>
    <w:p w:rsidR="001F1C3B" w:rsidRPr="00832E52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832E52">
        <w:rPr>
          <w:rFonts w:ascii="Sylfaen" w:hAnsi="Sylfaen" w:cs="Sylfaen"/>
          <w:b/>
          <w:sz w:val="20"/>
          <w:lang w:val="af-ZA"/>
        </w:rPr>
        <w:t>ԱՐԴՅՈՒՆՔՆԵՐԻ</w:t>
      </w:r>
      <w:r w:rsidRPr="00832E52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32E52">
        <w:rPr>
          <w:rFonts w:ascii="Sylfaen" w:hAnsi="Sylfaen" w:cs="Sylfaen"/>
          <w:b/>
          <w:sz w:val="20"/>
          <w:lang w:val="af-ZA"/>
        </w:rPr>
        <w:t>ԱՄՓՈՓՈՒՄԸ</w:t>
      </w:r>
      <w:r w:rsidRPr="00832E52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062360" w:rsidRPr="00832E52" w:rsidRDefault="003B5196" w:rsidP="00062360">
      <w:pPr>
        <w:pStyle w:val="BodyTextIndent2"/>
        <w:spacing w:line="240" w:lineRule="auto"/>
        <w:ind w:firstLine="567"/>
        <w:rPr>
          <w:rFonts w:asciiTheme="majorHAnsi" w:hAnsiTheme="majorHAnsi" w:cstheme="majorHAnsi"/>
          <w:b/>
          <w:sz w:val="24"/>
          <w:szCs w:val="24"/>
        </w:rPr>
      </w:pPr>
      <w:r w:rsidRPr="001D6F2F">
        <w:rPr>
          <w:rFonts w:asciiTheme="majorHAnsi" w:hAnsiTheme="majorHAnsi" w:cstheme="majorHAnsi"/>
        </w:rPr>
        <w:t>7</w:t>
      </w:r>
      <w:r w:rsidR="001F1C3B" w:rsidRPr="00832E52">
        <w:rPr>
          <w:rFonts w:asciiTheme="majorHAnsi" w:hAnsiTheme="majorHAnsi" w:cstheme="majorHAnsi"/>
        </w:rPr>
        <w:t xml:space="preserve">.1 </w:t>
      </w:r>
      <w:r w:rsidR="001F1C3B" w:rsidRPr="00832E52">
        <w:rPr>
          <w:rFonts w:ascii="Sylfaen" w:hAnsi="Sylfaen" w:cs="Sylfaen"/>
          <w:lang w:val="ru-RU"/>
        </w:rPr>
        <w:t>Հայտերի</w:t>
      </w:r>
      <w:r w:rsidR="001F1C3B" w:rsidRPr="00832E52">
        <w:rPr>
          <w:rFonts w:asciiTheme="majorHAnsi" w:hAnsiTheme="majorHAnsi" w:cstheme="majorHAnsi"/>
        </w:rPr>
        <w:t xml:space="preserve"> </w:t>
      </w:r>
      <w:r w:rsidR="001F1C3B" w:rsidRPr="00832E52">
        <w:rPr>
          <w:rFonts w:ascii="Sylfaen" w:hAnsi="Sylfaen" w:cs="Sylfaen"/>
          <w:lang w:val="ru-RU"/>
        </w:rPr>
        <w:t>բացումը</w:t>
      </w:r>
      <w:r w:rsidR="001F1C3B" w:rsidRPr="00832E52">
        <w:rPr>
          <w:rFonts w:asciiTheme="majorHAnsi" w:hAnsiTheme="majorHAnsi" w:cstheme="majorHAnsi"/>
        </w:rPr>
        <w:t xml:space="preserve"> </w:t>
      </w:r>
      <w:r w:rsidR="001F1C3B" w:rsidRPr="00832E52">
        <w:rPr>
          <w:rFonts w:ascii="Sylfaen" w:hAnsi="Sylfaen" w:cs="Sylfaen"/>
          <w:lang w:val="ru-RU"/>
        </w:rPr>
        <w:t>կկատարվի</w:t>
      </w:r>
      <w:r w:rsidR="001F1C3B" w:rsidRPr="00832E52">
        <w:rPr>
          <w:rFonts w:asciiTheme="majorHAnsi" w:hAnsiTheme="majorHAnsi" w:cstheme="majorHAnsi"/>
        </w:rPr>
        <w:t xml:space="preserve"> </w:t>
      </w:r>
      <w:r w:rsidR="001F1C3B" w:rsidRPr="00832E52">
        <w:rPr>
          <w:rFonts w:ascii="Sylfaen" w:hAnsi="Sylfaen" w:cs="Sylfaen"/>
        </w:rPr>
        <w:t>հանձնաժողովի՝</w:t>
      </w:r>
      <w:r w:rsidR="001F1C3B" w:rsidRPr="00832E52">
        <w:rPr>
          <w:rFonts w:asciiTheme="majorHAnsi" w:hAnsiTheme="majorHAnsi" w:cstheme="majorHAnsi"/>
        </w:rPr>
        <w:t xml:space="preserve"> </w:t>
      </w:r>
      <w:r w:rsidR="001F1C3B" w:rsidRPr="00832E52">
        <w:rPr>
          <w:rFonts w:ascii="Sylfaen" w:hAnsi="Sylfaen" w:cs="Sylfaen"/>
        </w:rPr>
        <w:t>հայտերի</w:t>
      </w:r>
      <w:r w:rsidR="001F1C3B" w:rsidRPr="00832E52">
        <w:rPr>
          <w:rFonts w:asciiTheme="majorHAnsi" w:hAnsiTheme="majorHAnsi" w:cstheme="majorHAnsi"/>
        </w:rPr>
        <w:t xml:space="preserve"> </w:t>
      </w:r>
      <w:r w:rsidR="001F1C3B" w:rsidRPr="00832E52">
        <w:rPr>
          <w:rFonts w:ascii="Sylfaen" w:hAnsi="Sylfaen" w:cs="Sylfaen"/>
        </w:rPr>
        <w:t>բացման</w:t>
      </w:r>
      <w:r w:rsidR="001F1C3B" w:rsidRPr="00832E52">
        <w:rPr>
          <w:rFonts w:asciiTheme="majorHAnsi" w:hAnsiTheme="majorHAnsi" w:cstheme="majorHAnsi"/>
        </w:rPr>
        <w:t xml:space="preserve"> </w:t>
      </w:r>
      <w:r w:rsidR="001F1C3B" w:rsidRPr="00832E52">
        <w:rPr>
          <w:rFonts w:ascii="Sylfaen" w:hAnsi="Sylfaen" w:cs="Sylfaen"/>
        </w:rPr>
        <w:t>և</w:t>
      </w:r>
      <w:r w:rsidR="001F1C3B" w:rsidRPr="00832E52">
        <w:rPr>
          <w:rFonts w:asciiTheme="majorHAnsi" w:hAnsiTheme="majorHAnsi" w:cstheme="majorHAnsi"/>
        </w:rPr>
        <w:t xml:space="preserve"> </w:t>
      </w:r>
      <w:r w:rsidR="001F1C3B" w:rsidRPr="00832E52">
        <w:rPr>
          <w:rFonts w:ascii="Sylfaen" w:hAnsi="Sylfaen" w:cs="Sylfaen"/>
        </w:rPr>
        <w:t>գնահատման</w:t>
      </w:r>
      <w:r w:rsidR="001F1C3B" w:rsidRPr="00832E52">
        <w:rPr>
          <w:rFonts w:asciiTheme="majorHAnsi" w:hAnsiTheme="majorHAnsi" w:cstheme="majorHAnsi"/>
        </w:rPr>
        <w:t xml:space="preserve"> </w:t>
      </w:r>
      <w:r w:rsidR="001F1C3B" w:rsidRPr="00832E52">
        <w:rPr>
          <w:rFonts w:ascii="Sylfaen" w:hAnsi="Sylfaen" w:cs="Sylfaen"/>
        </w:rPr>
        <w:t>նիստում՝</w:t>
      </w:r>
      <w:r w:rsidR="001F1C3B" w:rsidRPr="00832E52">
        <w:rPr>
          <w:rFonts w:asciiTheme="majorHAnsi" w:hAnsiTheme="majorHAnsi" w:cstheme="majorHAnsi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սույն</w:t>
      </w:r>
      <w:r w:rsidR="001F1C3B" w:rsidRPr="001D6F2F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ընթացակարգի</w:t>
      </w:r>
      <w:r w:rsidR="001F1C3B" w:rsidRPr="001D6F2F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հայտարարությունը</w:t>
      </w:r>
      <w:r w:rsidR="001F1C3B" w:rsidRPr="001D6F2F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և</w:t>
      </w:r>
      <w:r w:rsidR="001F1C3B" w:rsidRPr="001D6F2F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հրավերը</w:t>
      </w:r>
      <w:r w:rsidR="001F1C3B" w:rsidRPr="001D6F2F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համակարգում</w:t>
      </w:r>
      <w:r w:rsidR="001F1C3B" w:rsidRPr="001D6F2F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en-US"/>
        </w:rPr>
        <w:t>հ</w:t>
      </w:r>
      <w:r w:rsidR="001F1C3B" w:rsidRPr="00832E52">
        <w:rPr>
          <w:rFonts w:ascii="Sylfaen" w:hAnsi="Sylfaen" w:cs="Sylfaen"/>
          <w:szCs w:val="24"/>
          <w:lang w:val="ru-RU"/>
        </w:rPr>
        <w:t>րապարակվելու</w:t>
      </w:r>
      <w:r w:rsidR="001F1C3B" w:rsidRPr="001D6F2F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en-US"/>
        </w:rPr>
        <w:t>օրվանից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հաշված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062360" w:rsidRPr="00832E52">
        <w:rPr>
          <w:rFonts w:asciiTheme="majorHAnsi" w:hAnsiTheme="majorHAnsi" w:cstheme="majorHAnsi"/>
          <w:b/>
          <w:sz w:val="24"/>
          <w:szCs w:val="24"/>
          <w:lang w:val="hy-AM"/>
        </w:rPr>
        <w:t>7</w:t>
      </w:r>
      <w:r w:rsidR="00410E5C">
        <w:rPr>
          <w:rFonts w:asciiTheme="majorHAnsi" w:hAnsiTheme="majorHAnsi" w:cstheme="majorHAnsi"/>
          <w:b/>
          <w:sz w:val="24"/>
          <w:szCs w:val="24"/>
          <w:lang w:val="hy-AM"/>
        </w:rPr>
        <w:t>-</w:t>
      </w:r>
      <w:r w:rsidR="00062360" w:rsidRPr="00832E52">
        <w:rPr>
          <w:rFonts w:ascii="Sylfaen" w:hAnsi="Sylfaen" w:cs="Sylfaen"/>
          <w:b/>
          <w:sz w:val="24"/>
          <w:szCs w:val="24"/>
          <w:lang w:val="ru-RU"/>
        </w:rPr>
        <w:t>րդ</w:t>
      </w:r>
      <w:r w:rsidR="00062360" w:rsidRPr="00832E5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62360" w:rsidRPr="00832E52">
        <w:rPr>
          <w:rFonts w:ascii="Sylfaen" w:hAnsi="Sylfaen" w:cs="Sylfaen"/>
          <w:b/>
          <w:sz w:val="24"/>
          <w:szCs w:val="24"/>
          <w:lang w:val="ru-RU"/>
        </w:rPr>
        <w:t>օրվա</w:t>
      </w:r>
      <w:r w:rsidR="00062360" w:rsidRPr="00832E5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62360" w:rsidRPr="00832E52">
        <w:rPr>
          <w:rFonts w:ascii="Sylfaen" w:hAnsi="Sylfaen" w:cs="Sylfaen"/>
          <w:b/>
          <w:sz w:val="24"/>
          <w:szCs w:val="24"/>
          <w:lang w:val="ru-RU"/>
        </w:rPr>
        <w:t>ժամը</w:t>
      </w:r>
      <w:r w:rsidR="00062360" w:rsidRPr="00832E5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62360" w:rsidRPr="00484069">
        <w:rPr>
          <w:rFonts w:asciiTheme="majorHAnsi" w:hAnsiTheme="majorHAnsi" w:cstheme="majorHAnsi"/>
          <w:b/>
          <w:sz w:val="24"/>
          <w:szCs w:val="24"/>
        </w:rPr>
        <w:t>«</w:t>
      </w:r>
      <w:r w:rsidR="001F6753" w:rsidRPr="00484069">
        <w:rPr>
          <w:rFonts w:asciiTheme="majorHAnsi" w:hAnsiTheme="majorHAnsi" w:cstheme="majorHAnsi"/>
          <w:b/>
          <w:sz w:val="24"/>
          <w:szCs w:val="24"/>
          <w:lang w:val="hy-AM"/>
        </w:rPr>
        <w:t>12</w:t>
      </w:r>
      <w:r w:rsidR="00062360" w:rsidRPr="00484069">
        <w:rPr>
          <w:rFonts w:ascii="Tahoma" w:hAnsi="Tahoma" w:cs="Tahoma"/>
          <w:b/>
          <w:sz w:val="24"/>
          <w:szCs w:val="24"/>
          <w:lang w:val="hy-AM"/>
        </w:rPr>
        <w:t>։</w:t>
      </w:r>
      <w:r w:rsidR="00062360" w:rsidRPr="00484069">
        <w:rPr>
          <w:rFonts w:asciiTheme="majorHAnsi" w:hAnsiTheme="majorHAnsi" w:cstheme="majorHAnsi"/>
          <w:b/>
          <w:sz w:val="24"/>
          <w:szCs w:val="24"/>
          <w:lang w:val="hy-AM"/>
        </w:rPr>
        <w:t>00</w:t>
      </w:r>
      <w:r w:rsidR="00062360" w:rsidRPr="00484069">
        <w:rPr>
          <w:rFonts w:asciiTheme="majorHAnsi" w:hAnsiTheme="majorHAnsi" w:cstheme="majorHAnsi"/>
          <w:b/>
          <w:sz w:val="24"/>
          <w:szCs w:val="24"/>
        </w:rPr>
        <w:t>»-</w:t>
      </w:r>
      <w:r w:rsidR="00062360" w:rsidRPr="00832E52">
        <w:rPr>
          <w:rFonts w:ascii="Sylfaen" w:hAnsi="Sylfaen" w:cs="Sylfaen"/>
          <w:b/>
          <w:sz w:val="24"/>
          <w:szCs w:val="24"/>
          <w:lang w:val="hy-AM"/>
        </w:rPr>
        <w:t>ին։</w:t>
      </w:r>
      <w:r w:rsidR="00062360" w:rsidRPr="00832E52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1F1C3B" w:rsidRPr="001D6F2F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484069">
        <w:rPr>
          <w:rFonts w:ascii="Sylfaen" w:hAnsi="Sylfaen" w:cs="Sylfaen"/>
          <w:sz w:val="20"/>
          <w:lang w:val="hy-AM"/>
        </w:rPr>
        <w:t>Հայտերի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484069">
        <w:rPr>
          <w:rFonts w:ascii="Sylfaen" w:hAnsi="Sylfaen" w:cs="Sylfaen"/>
          <w:sz w:val="20"/>
          <w:lang w:val="hy-AM"/>
        </w:rPr>
        <w:t>բացման</w:t>
      </w:r>
      <w:r w:rsidRPr="001D6F2F">
        <w:rPr>
          <w:rFonts w:asciiTheme="majorHAnsi" w:hAnsiTheme="majorHAnsi" w:cstheme="majorHAnsi"/>
          <w:sz w:val="20"/>
          <w:lang w:val="af-ZA"/>
        </w:rPr>
        <w:t xml:space="preserve"> </w:t>
      </w:r>
      <w:r w:rsidRPr="00484069">
        <w:rPr>
          <w:rFonts w:ascii="Sylfaen" w:hAnsi="Sylfaen" w:cs="Sylfaen"/>
          <w:sz w:val="20"/>
          <w:lang w:val="hy-AM"/>
        </w:rPr>
        <w:t>և</w:t>
      </w:r>
      <w:r w:rsidRPr="001D6F2F">
        <w:rPr>
          <w:rFonts w:asciiTheme="majorHAnsi" w:hAnsiTheme="majorHAnsi" w:cstheme="majorHAnsi"/>
          <w:sz w:val="20"/>
          <w:lang w:val="af-ZA"/>
        </w:rPr>
        <w:t xml:space="preserve"> </w:t>
      </w:r>
      <w:r w:rsidRPr="00484069">
        <w:rPr>
          <w:rFonts w:ascii="Sylfaen" w:hAnsi="Sylfaen" w:cs="Sylfaen"/>
          <w:sz w:val="20"/>
          <w:lang w:val="hy-AM"/>
        </w:rPr>
        <w:t>գնահատման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484069">
        <w:rPr>
          <w:rFonts w:ascii="Sylfaen" w:hAnsi="Sylfaen" w:cs="Sylfaen"/>
          <w:sz w:val="20"/>
          <w:lang w:val="hy-AM"/>
        </w:rPr>
        <w:t>նիստում՝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1D6F2F">
        <w:rPr>
          <w:rFonts w:asciiTheme="majorHAnsi" w:hAnsiTheme="majorHAnsi" w:cstheme="majorHAnsi"/>
          <w:sz w:val="20"/>
          <w:lang w:val="af-ZA"/>
        </w:rPr>
        <w:t>1)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484069">
        <w:rPr>
          <w:rFonts w:ascii="Sylfaen" w:hAnsi="Sylfaen" w:cs="Sylfaen"/>
          <w:sz w:val="20"/>
          <w:lang w:val="hy-AM"/>
        </w:rPr>
        <w:t>հանձնաժողովի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484069">
        <w:rPr>
          <w:rFonts w:ascii="Sylfaen" w:hAnsi="Sylfaen" w:cs="Sylfaen"/>
          <w:sz w:val="20"/>
          <w:lang w:val="hy-AM"/>
        </w:rPr>
        <w:t>նախագահը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(</w:t>
      </w:r>
      <w:r w:rsidRPr="00832E52">
        <w:rPr>
          <w:rFonts w:ascii="Sylfaen" w:hAnsi="Sylfaen" w:cs="Sylfaen"/>
          <w:sz w:val="20"/>
          <w:lang w:val="hy-AM"/>
        </w:rPr>
        <w:t>նիստը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նախագահողը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) </w:t>
      </w:r>
      <w:r w:rsidRPr="00832E52">
        <w:rPr>
          <w:rFonts w:ascii="Sylfaen" w:hAnsi="Sylfaen" w:cs="Sylfaen"/>
          <w:sz w:val="20"/>
          <w:lang w:val="hy-AM"/>
        </w:rPr>
        <w:t>նիստը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հայտարարում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բացված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հրապա</w:t>
      </w:r>
      <w:r w:rsidRPr="00832E52">
        <w:rPr>
          <w:rFonts w:asciiTheme="majorHAnsi" w:hAnsiTheme="majorHAnsi" w:cstheme="majorHAnsi"/>
          <w:sz w:val="20"/>
          <w:lang w:val="hy-AM"/>
        </w:rPr>
        <w:softHyphen/>
      </w:r>
      <w:r w:rsidRPr="00832E52">
        <w:rPr>
          <w:rFonts w:ascii="Sylfaen" w:hAnsi="Sylfaen" w:cs="Sylfaen"/>
          <w:sz w:val="20"/>
          <w:lang w:val="hy-AM"/>
        </w:rPr>
        <w:t>րակում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հայտով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սահմանված</w:t>
      </w:r>
      <w:r w:rsidRPr="00832E52">
        <w:rPr>
          <w:rFonts w:asciiTheme="majorHAnsi" w:hAnsiTheme="majorHAnsi" w:cstheme="majorHAnsi"/>
          <w:sz w:val="20"/>
          <w:lang w:val="af-ZA"/>
        </w:rPr>
        <w:t>`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484069">
        <w:rPr>
          <w:rFonts w:ascii="Sylfaen" w:hAnsi="Sylfaen" w:cs="Sylfaen"/>
          <w:sz w:val="20"/>
          <w:lang w:val="hy-AM"/>
        </w:rPr>
        <w:t>սույն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484069">
        <w:rPr>
          <w:rFonts w:ascii="Sylfaen" w:hAnsi="Sylfaen" w:cs="Sylfaen"/>
          <w:sz w:val="20"/>
          <w:lang w:val="hy-AM"/>
        </w:rPr>
        <w:t>ընթացակարգի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484069">
        <w:rPr>
          <w:rFonts w:ascii="Sylfaen" w:hAnsi="Sylfaen" w:cs="Sylfaen"/>
          <w:sz w:val="20"/>
          <w:lang w:val="hy-AM"/>
        </w:rPr>
        <w:t>շրջանակում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484069">
        <w:rPr>
          <w:rFonts w:ascii="Sylfaen" w:hAnsi="Sylfaen" w:cs="Sylfaen"/>
          <w:sz w:val="20"/>
          <w:lang w:val="hy-AM"/>
        </w:rPr>
        <w:t>գնվելիք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484069">
        <w:rPr>
          <w:rFonts w:ascii="Sylfaen" w:hAnsi="Sylfaen" w:cs="Sylfaen"/>
          <w:sz w:val="20"/>
          <w:lang w:val="hy-AM"/>
        </w:rPr>
        <w:t>ապրանքների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գինը՝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մեկ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թվով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արտահայտված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Pr="00484069">
        <w:rPr>
          <w:rFonts w:ascii="Sylfaen" w:hAnsi="Sylfaen" w:cs="Sylfaen"/>
          <w:sz w:val="20"/>
          <w:lang w:val="hy-AM"/>
        </w:rPr>
        <w:t>ինչպես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484069">
        <w:rPr>
          <w:rFonts w:ascii="Sylfaen" w:hAnsi="Sylfaen" w:cs="Sylfaen"/>
          <w:sz w:val="20"/>
          <w:lang w:val="hy-AM"/>
        </w:rPr>
        <w:t>նաև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հայտեր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ներկայացրած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մասնակիցների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գնային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առաջարկները՝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մեկ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թվով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արտահայտված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հիմք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ընդունելով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տառերով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գրվածը</w:t>
      </w:r>
      <w:r w:rsidRPr="001D6F2F">
        <w:rPr>
          <w:rFonts w:asciiTheme="majorHAnsi" w:hAnsiTheme="majorHAnsi" w:cstheme="majorHAnsi"/>
          <w:sz w:val="20"/>
          <w:lang w:val="af-ZA"/>
        </w:rPr>
        <w:t>.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2) </w:t>
      </w:r>
      <w:r w:rsidRPr="00832E52">
        <w:rPr>
          <w:rFonts w:ascii="Sylfaen" w:hAnsi="Sylfaen" w:cs="Sylfaen"/>
          <w:sz w:val="20"/>
          <w:szCs w:val="20"/>
          <w:lang w:val="hy-AM"/>
        </w:rPr>
        <w:t>սույն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կետի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1-</w:t>
      </w:r>
      <w:r w:rsidRPr="00832E52">
        <w:rPr>
          <w:rFonts w:ascii="Sylfaen" w:hAnsi="Sylfaen" w:cs="Sylfaen"/>
          <w:sz w:val="20"/>
          <w:szCs w:val="20"/>
          <w:lang w:val="hy-AM"/>
        </w:rPr>
        <w:t>ին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ենթակետում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նշված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փաստաթղթերը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նախագահին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832E52">
        <w:rPr>
          <w:rFonts w:ascii="Sylfaen" w:hAnsi="Sylfaen" w:cs="Sylfaen"/>
          <w:sz w:val="20"/>
          <w:szCs w:val="20"/>
          <w:lang w:val="hy-AM"/>
        </w:rPr>
        <w:t>նիստը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նախագահողին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832E52">
        <w:rPr>
          <w:rFonts w:ascii="Sylfaen" w:hAnsi="Sylfaen" w:cs="Sylfaen"/>
          <w:sz w:val="20"/>
          <w:szCs w:val="20"/>
          <w:lang w:val="hy-AM"/>
        </w:rPr>
        <w:t>փոխանցվելուց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հետո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հանձնաժողովը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գնահատում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>`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32E52">
        <w:rPr>
          <w:rFonts w:ascii="Sylfaen" w:hAnsi="Sylfaen" w:cs="Sylfaen"/>
          <w:sz w:val="20"/>
          <w:szCs w:val="20"/>
          <w:lang w:val="hy-AM"/>
        </w:rPr>
        <w:t>ա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832E52">
        <w:rPr>
          <w:rFonts w:ascii="Sylfaen" w:hAnsi="Sylfaen" w:cs="Sylfaen"/>
          <w:sz w:val="20"/>
          <w:szCs w:val="20"/>
          <w:lang w:val="hy-AM"/>
        </w:rPr>
        <w:t>հայտեր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պարունակող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ծրարները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կազմելու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սահմանված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կարգին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բացում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համապատասխանող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գնահատված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հայտերը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>,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32E52">
        <w:rPr>
          <w:rFonts w:ascii="Sylfaen" w:hAnsi="Sylfaen" w:cs="Sylfaen"/>
          <w:sz w:val="20"/>
          <w:szCs w:val="20"/>
          <w:lang w:val="hy-AM"/>
        </w:rPr>
        <w:t>բ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832E52">
        <w:rPr>
          <w:rFonts w:ascii="Sylfaen" w:hAnsi="Sylfaen" w:cs="Sylfaen"/>
          <w:sz w:val="20"/>
          <w:szCs w:val="20"/>
          <w:lang w:val="hy-AM"/>
        </w:rPr>
        <w:t>բացված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ծրարում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պահանջվող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832E52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832E52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դրանց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կազմման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հրավերով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սահմանված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վավերապայմաններին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3) </w:t>
      </w:r>
      <w:r w:rsidRPr="00832E52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նախագահը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հայտեր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գնային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առաջարկները՝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մեկ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թվով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արտահայտված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hy-AM"/>
        </w:rPr>
        <w:t>հիմք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ընդունելով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տառերով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գրվածը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832E52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1D6F2F">
        <w:rPr>
          <w:rFonts w:asciiTheme="majorHAnsi" w:hAnsiTheme="majorHAnsi" w:cstheme="majorHAnsi"/>
          <w:sz w:val="20"/>
          <w:lang w:val="hy-AM"/>
        </w:rPr>
        <w:t>7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.2 </w:t>
      </w:r>
      <w:r w:rsidR="001F1C3B" w:rsidRPr="001D6F2F">
        <w:rPr>
          <w:rFonts w:ascii="Sylfaen" w:hAnsi="Sylfaen" w:cs="Sylfaen"/>
          <w:sz w:val="20"/>
          <w:lang w:val="hy-AM"/>
        </w:rPr>
        <w:t>Հայտերը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1D6F2F">
        <w:rPr>
          <w:rFonts w:ascii="Sylfaen" w:hAnsi="Sylfaen" w:cs="Sylfaen"/>
          <w:sz w:val="20"/>
          <w:lang w:val="hy-AM"/>
        </w:rPr>
        <w:t>գնահատվում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1D6F2F">
        <w:rPr>
          <w:rFonts w:ascii="Sylfaen" w:hAnsi="Sylfaen" w:cs="Sylfaen"/>
          <w:sz w:val="20"/>
          <w:lang w:val="hy-AM"/>
        </w:rPr>
        <w:t>են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1D6F2F">
        <w:rPr>
          <w:rFonts w:ascii="Sylfaen" w:hAnsi="Sylfaen" w:cs="Sylfaen"/>
          <w:sz w:val="20"/>
          <w:lang w:val="hy-AM"/>
        </w:rPr>
        <w:t>սույն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1D6F2F">
        <w:rPr>
          <w:rFonts w:ascii="Sylfaen" w:hAnsi="Sylfaen" w:cs="Sylfaen"/>
          <w:sz w:val="20"/>
          <w:lang w:val="hy-AM"/>
        </w:rPr>
        <w:t>հրավերով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1D6F2F">
        <w:rPr>
          <w:rFonts w:ascii="Sylfaen" w:hAnsi="Sylfaen" w:cs="Sylfaen"/>
          <w:sz w:val="20"/>
          <w:lang w:val="hy-AM"/>
        </w:rPr>
        <w:t>սահմանված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1D6F2F">
        <w:rPr>
          <w:rFonts w:ascii="Sylfaen" w:hAnsi="Sylfaen" w:cs="Sylfaen"/>
          <w:sz w:val="20"/>
          <w:lang w:val="hy-AM"/>
        </w:rPr>
        <w:t>կարգով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32E52">
        <w:rPr>
          <w:rFonts w:ascii="Sylfaen" w:hAnsi="Sylfaen" w:cs="Sylfaen"/>
          <w:sz w:val="20"/>
        </w:rPr>
        <w:t>Գնման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ընթացակարգի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չափաբաժինների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քանակը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յոթանասունհինգը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չգերազանցելու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դեպքում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հայտերի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գնահատումն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իրականացվում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է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դրանց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ներկայացման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վերջնաժամկետը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լրանալու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օրվանից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proofErr w:type="gramStart"/>
      <w:r w:rsidRPr="00832E52">
        <w:rPr>
          <w:rFonts w:ascii="Sylfaen" w:hAnsi="Sylfaen" w:cs="Sylfaen"/>
          <w:sz w:val="20"/>
        </w:rPr>
        <w:t>հաշված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 </w:t>
      </w:r>
      <w:r w:rsidRPr="00832E52">
        <w:rPr>
          <w:rFonts w:ascii="Sylfaen" w:hAnsi="Sylfaen" w:cs="Sylfaen"/>
          <w:sz w:val="20"/>
        </w:rPr>
        <w:t>տաս</w:t>
      </w:r>
      <w:proofErr w:type="gramEnd"/>
      <w:r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</w:rPr>
        <w:t>իսկ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գերազանցելու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դեպքում՝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տասնհինգ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աշխատանքային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օրվա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ընթացքում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32E52">
        <w:rPr>
          <w:rFonts w:ascii="Sylfaen" w:hAnsi="Sylfaen" w:cs="Sylfaen"/>
          <w:sz w:val="20"/>
        </w:rPr>
        <w:t>Բավարար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են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գնահատվում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սույն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հրավերով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նախատեսված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պայմաններին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համապատասխանող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հայտերը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</w:rPr>
        <w:t>հակառակ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դեպքում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հայտերը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գնահատվում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են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անբավարար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և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մերժվում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են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: </w:t>
      </w:r>
      <w:r w:rsidRPr="00832E52">
        <w:rPr>
          <w:rFonts w:ascii="Sylfaen" w:hAnsi="Sylfaen" w:cs="Sylfaen"/>
          <w:sz w:val="20"/>
        </w:rPr>
        <w:t>Ընդ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որում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հայտերի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բացման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և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գնահատման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նիստում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հանձնաժողովը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մերժում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է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այն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հայտերը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</w:rPr>
        <w:t>որոնցում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բացակայում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գնային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առաջարկները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կամ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դրանք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ներկայացված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են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հրավերի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պահանջներին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անհամապատասխան</w:t>
      </w:r>
      <w:r w:rsidRPr="001D6F2F">
        <w:rPr>
          <w:rFonts w:asciiTheme="majorHAnsi" w:hAnsiTheme="majorHAnsi" w:cstheme="majorHAnsi"/>
          <w:sz w:val="20"/>
          <w:lang w:val="af-ZA"/>
        </w:rPr>
        <w:t>:</w:t>
      </w:r>
    </w:p>
    <w:p w:rsidR="001F1C3B" w:rsidRPr="00832E52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1D6F2F">
        <w:rPr>
          <w:rFonts w:asciiTheme="majorHAnsi" w:hAnsiTheme="majorHAnsi" w:cstheme="majorHAnsi"/>
          <w:szCs w:val="24"/>
        </w:rPr>
        <w:t>7</w:t>
      </w:r>
      <w:r w:rsidR="001F1C3B" w:rsidRPr="00832E52">
        <w:rPr>
          <w:rFonts w:asciiTheme="majorHAnsi" w:hAnsiTheme="majorHAnsi" w:cstheme="majorHAnsi"/>
          <w:szCs w:val="24"/>
        </w:rPr>
        <w:t xml:space="preserve">.3 </w:t>
      </w:r>
      <w:r w:rsidR="001F1C3B" w:rsidRPr="00832E52">
        <w:rPr>
          <w:rFonts w:ascii="Sylfaen" w:hAnsi="Sylfaen" w:cs="Sylfaen"/>
          <w:szCs w:val="24"/>
          <w:lang w:val="hy-AM"/>
        </w:rPr>
        <w:t>Ընտրված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մասնակիցը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որոշվում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է</w:t>
      </w:r>
      <w:r w:rsidR="001F1C3B" w:rsidRPr="00832E52">
        <w:rPr>
          <w:rFonts w:asciiTheme="majorHAnsi" w:hAnsiTheme="majorHAnsi" w:cstheme="majorHAnsi"/>
          <w:szCs w:val="24"/>
        </w:rPr>
        <w:t xml:space="preserve">` </w:t>
      </w:r>
      <w:r w:rsidR="001F1C3B" w:rsidRPr="00832E52">
        <w:rPr>
          <w:rFonts w:ascii="Sylfaen" w:hAnsi="Sylfaen" w:cs="Sylfaen"/>
          <w:szCs w:val="24"/>
          <w:lang w:val="ru-RU"/>
        </w:rPr>
        <w:t>բավարար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գնահատված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հայտեր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ներկայացրած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մասնակիցների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թվից</w:t>
      </w:r>
      <w:r w:rsidR="001F1C3B" w:rsidRPr="00832E52">
        <w:rPr>
          <w:rFonts w:asciiTheme="majorHAnsi" w:hAnsiTheme="majorHAnsi" w:cstheme="majorHAnsi"/>
          <w:szCs w:val="24"/>
        </w:rPr>
        <w:t xml:space="preserve">` </w:t>
      </w:r>
      <w:r w:rsidR="001F1C3B" w:rsidRPr="00832E52">
        <w:rPr>
          <w:rFonts w:ascii="Sylfaen" w:hAnsi="Sylfaen" w:cs="Sylfaen"/>
          <w:szCs w:val="24"/>
          <w:lang w:val="ru-RU"/>
        </w:rPr>
        <w:t>նվազագույն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գնային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առաջարկ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ներկայացրած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en-US"/>
        </w:rPr>
        <w:t>մ</w:t>
      </w:r>
      <w:r w:rsidR="001F1C3B" w:rsidRPr="00832E52">
        <w:rPr>
          <w:rFonts w:ascii="Sylfaen" w:hAnsi="Sylfaen" w:cs="Sylfaen"/>
          <w:szCs w:val="24"/>
          <w:lang w:val="ru-RU"/>
        </w:rPr>
        <w:t>ասնակցին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նախապատվություն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տալու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սկզբունքով։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Ընդ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որում</w:t>
      </w:r>
      <w:r w:rsidR="001F1C3B" w:rsidRPr="00832E52">
        <w:rPr>
          <w:rFonts w:asciiTheme="majorHAnsi" w:hAnsiTheme="majorHAnsi" w:cstheme="majorHAnsi"/>
          <w:szCs w:val="24"/>
        </w:rPr>
        <w:t xml:space="preserve">, </w:t>
      </w:r>
      <w:r w:rsidR="001F1C3B" w:rsidRPr="00832E52">
        <w:rPr>
          <w:rFonts w:ascii="Sylfaen" w:hAnsi="Sylfaen" w:cs="Sylfaen"/>
          <w:szCs w:val="24"/>
          <w:lang w:val="ru-RU"/>
        </w:rPr>
        <w:t>հանձնաժողովի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կողմից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ընտրված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en-US"/>
        </w:rPr>
        <w:t>և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en-US"/>
        </w:rPr>
        <w:t>հաջորդաբար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en-US"/>
        </w:rPr>
        <w:t>տեղեր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զբաղեցրած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մասնակիցներին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որոշելիս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գնային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առաջարկների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</w:rPr>
        <w:t>գնահատումը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</w:rPr>
        <w:t>և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համեմատումն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իրականացվում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է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առանց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սույն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հրավերի</w:t>
      </w:r>
      <w:r w:rsidR="001F1C3B" w:rsidRPr="00832E52">
        <w:rPr>
          <w:rFonts w:asciiTheme="majorHAnsi" w:hAnsiTheme="majorHAnsi" w:cstheme="majorHAnsi"/>
          <w:szCs w:val="24"/>
        </w:rPr>
        <w:t xml:space="preserve"> 1-</w:t>
      </w:r>
      <w:r w:rsidR="001F1C3B" w:rsidRPr="00832E52">
        <w:rPr>
          <w:rFonts w:ascii="Sylfaen" w:hAnsi="Sylfaen" w:cs="Sylfaen"/>
          <w:szCs w:val="24"/>
        </w:rPr>
        <w:t>ին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մասի</w:t>
      </w:r>
      <w:r w:rsidR="001F1C3B" w:rsidRPr="00832E52">
        <w:rPr>
          <w:rFonts w:asciiTheme="majorHAnsi" w:hAnsiTheme="majorHAnsi" w:cstheme="majorHAnsi"/>
          <w:szCs w:val="24"/>
        </w:rPr>
        <w:t xml:space="preserve"> 5.2-</w:t>
      </w:r>
      <w:r w:rsidR="001F1C3B" w:rsidRPr="00832E52">
        <w:rPr>
          <w:rFonts w:ascii="Sylfaen" w:hAnsi="Sylfaen" w:cs="Sylfaen"/>
          <w:szCs w:val="24"/>
        </w:rPr>
        <w:t>րդ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կետում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նշված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հարկի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գումարի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հաշվարկման</w:t>
      </w:r>
      <w:r w:rsidR="001F1C3B" w:rsidRPr="00832E52">
        <w:rPr>
          <w:rFonts w:asciiTheme="majorHAnsi" w:hAnsiTheme="majorHAnsi" w:cstheme="majorHAnsi"/>
          <w:lang w:val="hy-AM"/>
        </w:rPr>
        <w:t>:</w:t>
      </w:r>
    </w:p>
    <w:p w:rsidR="006A5F49" w:rsidRPr="00832E52" w:rsidRDefault="003B5196" w:rsidP="001F1C3B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hy-AM"/>
        </w:rPr>
      </w:pPr>
      <w:r w:rsidRPr="001D6F2F">
        <w:rPr>
          <w:rFonts w:asciiTheme="majorHAnsi" w:hAnsiTheme="majorHAnsi" w:cstheme="majorHAnsi"/>
          <w:i w:val="0"/>
          <w:szCs w:val="24"/>
          <w:lang w:val="hy-AM"/>
        </w:rPr>
        <w:lastRenderedPageBreak/>
        <w:t>7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.4 </w:t>
      </w:r>
      <w:r w:rsidR="001F1C3B" w:rsidRPr="00832E52">
        <w:rPr>
          <w:rFonts w:ascii="Sylfaen" w:hAnsi="Sylfaen" w:cs="Sylfaen"/>
          <w:i w:val="0"/>
          <w:szCs w:val="24"/>
          <w:lang w:val="hy-AM"/>
        </w:rPr>
        <w:t>Եթե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hy-AM"/>
        </w:rPr>
        <w:t>հայտում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hy-AM"/>
        </w:rPr>
        <w:t>անհամապատասխանություն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hy-AM"/>
        </w:rPr>
        <w:t>է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hy-AM"/>
        </w:rPr>
        <w:t>տեղ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hy-AM"/>
        </w:rPr>
        <w:t>գտել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hy-AM"/>
        </w:rPr>
        <w:t>տառերով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hy-AM"/>
        </w:rPr>
        <w:t>և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hy-AM"/>
        </w:rPr>
        <w:t>թվերով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hy-AM"/>
        </w:rPr>
        <w:t>գրված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hy-AM"/>
        </w:rPr>
        <w:t>գումարների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hy-AM"/>
        </w:rPr>
        <w:t>միջև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832E52">
        <w:rPr>
          <w:rFonts w:ascii="Sylfaen" w:hAnsi="Sylfaen" w:cs="Sylfaen"/>
          <w:i w:val="0"/>
          <w:szCs w:val="24"/>
          <w:lang w:val="hy-AM"/>
        </w:rPr>
        <w:t>ապա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hy-AM"/>
        </w:rPr>
        <w:t>հիմք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hy-AM"/>
        </w:rPr>
        <w:t>է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hy-AM"/>
        </w:rPr>
        <w:t>ընդունվում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hy-AM"/>
        </w:rPr>
        <w:t>տառերով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hy-AM"/>
        </w:rPr>
        <w:t>գրված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hy-AM"/>
        </w:rPr>
        <w:t>գումարը։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Եթե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առաջարկվող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գները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ներկայացված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են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երկու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կամ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ավելի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արժույթներով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ապա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դրանք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համեմատվում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են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6A5F49" w:rsidRPr="00832E52">
        <w:rPr>
          <w:rFonts w:ascii="Sylfaen" w:hAnsi="Sylfaen" w:cs="Sylfaen"/>
          <w:b/>
          <w:i w:val="0"/>
          <w:sz w:val="22"/>
          <w:szCs w:val="22"/>
          <w:lang w:val="ru-RU"/>
        </w:rPr>
        <w:t>Հայաստանի</w:t>
      </w:r>
      <w:r w:rsidR="006A5F49" w:rsidRPr="00832E52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832E52">
        <w:rPr>
          <w:rFonts w:ascii="Sylfaen" w:hAnsi="Sylfaen" w:cs="Sylfaen"/>
          <w:b/>
          <w:i w:val="0"/>
          <w:sz w:val="22"/>
          <w:szCs w:val="22"/>
          <w:lang w:val="ru-RU"/>
        </w:rPr>
        <w:t>Հանրապետության</w:t>
      </w:r>
      <w:r w:rsidR="006A5F49" w:rsidRPr="00832E52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832E52">
        <w:rPr>
          <w:rFonts w:ascii="Sylfaen" w:hAnsi="Sylfaen" w:cs="Sylfaen"/>
          <w:b/>
          <w:i w:val="0"/>
          <w:sz w:val="22"/>
          <w:szCs w:val="22"/>
          <w:lang w:val="ru-RU"/>
        </w:rPr>
        <w:t>դրամով</w:t>
      </w:r>
      <w:r w:rsidR="006A5F49" w:rsidRPr="00832E52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` </w:t>
      </w:r>
      <w:r w:rsidR="006A5F49" w:rsidRPr="00832E52">
        <w:rPr>
          <w:rFonts w:ascii="Sylfaen" w:hAnsi="Sylfaen" w:cs="Sylfaen"/>
          <w:b/>
          <w:i w:val="0"/>
          <w:sz w:val="22"/>
          <w:szCs w:val="22"/>
          <w:lang w:val="hy-AM"/>
        </w:rPr>
        <w:t>հայտերի</w:t>
      </w:r>
      <w:r w:rsidR="006A5F49" w:rsidRPr="00832E52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6A5F49" w:rsidRPr="00832E52">
        <w:rPr>
          <w:rFonts w:ascii="Sylfaen" w:hAnsi="Sylfaen" w:cs="Sylfaen"/>
          <w:b/>
          <w:i w:val="0"/>
          <w:sz w:val="22"/>
          <w:szCs w:val="22"/>
          <w:lang w:val="hy-AM"/>
        </w:rPr>
        <w:t>բացման</w:t>
      </w:r>
      <w:r w:rsidR="006A5F49" w:rsidRPr="00832E52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6A5F49" w:rsidRPr="00832E52">
        <w:rPr>
          <w:rFonts w:ascii="Sylfaen" w:hAnsi="Sylfaen" w:cs="Sylfaen"/>
          <w:b/>
          <w:i w:val="0"/>
          <w:sz w:val="22"/>
          <w:szCs w:val="22"/>
          <w:lang w:val="af-ZA"/>
        </w:rPr>
        <w:t>օրվա</w:t>
      </w:r>
      <w:r w:rsidR="006A5F49" w:rsidRPr="00832E52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832E52">
        <w:rPr>
          <w:rFonts w:ascii="Sylfaen" w:hAnsi="Sylfaen" w:cs="Sylfaen"/>
          <w:b/>
          <w:i w:val="0"/>
          <w:sz w:val="22"/>
          <w:szCs w:val="22"/>
          <w:lang w:val="af-ZA"/>
        </w:rPr>
        <w:t>դրությամբ</w:t>
      </w:r>
      <w:r w:rsidR="006A5F49" w:rsidRPr="00832E52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832E52">
        <w:rPr>
          <w:rFonts w:ascii="Sylfaen" w:hAnsi="Sylfaen" w:cs="Sylfaen"/>
          <w:b/>
          <w:i w:val="0"/>
          <w:sz w:val="22"/>
          <w:szCs w:val="22"/>
          <w:lang w:val="af-ZA"/>
        </w:rPr>
        <w:t>Կենտրոնական</w:t>
      </w:r>
      <w:r w:rsidR="006A5F49" w:rsidRPr="00832E52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832E52">
        <w:rPr>
          <w:rFonts w:ascii="Sylfaen" w:hAnsi="Sylfaen" w:cs="Sylfaen"/>
          <w:b/>
          <w:i w:val="0"/>
          <w:sz w:val="22"/>
          <w:szCs w:val="22"/>
          <w:lang w:val="af-ZA"/>
        </w:rPr>
        <w:t>բանկի</w:t>
      </w:r>
      <w:r w:rsidR="006A5F49" w:rsidRPr="00832E52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832E52">
        <w:rPr>
          <w:rFonts w:ascii="Sylfaen" w:hAnsi="Sylfaen" w:cs="Sylfaen"/>
          <w:b/>
          <w:i w:val="0"/>
          <w:sz w:val="22"/>
          <w:szCs w:val="22"/>
          <w:lang w:val="ru-RU"/>
        </w:rPr>
        <w:t>փոխարժեքով</w:t>
      </w:r>
      <w:r w:rsidR="006A5F49" w:rsidRPr="001D6F2F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6A5F49" w:rsidRPr="00832E52">
        <w:rPr>
          <w:rFonts w:asciiTheme="majorHAnsi" w:hAnsiTheme="majorHAnsi" w:cstheme="majorHAnsi"/>
          <w:i w:val="0"/>
          <w:szCs w:val="24"/>
          <w:lang w:val="hy-AM"/>
        </w:rPr>
        <w:t>:</w:t>
      </w:r>
    </w:p>
    <w:p w:rsidR="001F1C3B" w:rsidRPr="00832E52" w:rsidRDefault="003B5196" w:rsidP="001F1C3B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1D6F2F">
        <w:rPr>
          <w:rFonts w:asciiTheme="majorHAnsi" w:hAnsiTheme="majorHAnsi" w:cstheme="majorHAnsi"/>
          <w:i w:val="0"/>
          <w:szCs w:val="24"/>
          <w:lang w:val="hy-AM"/>
        </w:rPr>
        <w:t>7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.5 </w:t>
      </w:r>
      <w:r w:rsidR="001F1C3B" w:rsidRPr="00832E52">
        <w:rPr>
          <w:rFonts w:ascii="Sylfaen" w:hAnsi="Sylfaen" w:cs="Sylfaen"/>
          <w:i w:val="0"/>
          <w:szCs w:val="24"/>
          <w:lang w:val="af-ZA"/>
        </w:rPr>
        <w:t>Հ</w:t>
      </w:r>
      <w:r w:rsidR="001F1C3B" w:rsidRPr="001D6F2F">
        <w:rPr>
          <w:rFonts w:ascii="Sylfaen" w:hAnsi="Sylfaen" w:cs="Sylfaen"/>
          <w:i w:val="0"/>
          <w:szCs w:val="24"/>
          <w:lang w:val="hy-AM"/>
        </w:rPr>
        <w:t>անձնաժողովի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1D6F2F">
        <w:rPr>
          <w:rFonts w:ascii="Sylfaen" w:hAnsi="Sylfaen" w:cs="Sylfaen"/>
          <w:i w:val="0"/>
          <w:szCs w:val="24"/>
          <w:lang w:val="hy-AM"/>
        </w:rPr>
        <w:t>պատվիրատուի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1D6F2F">
        <w:rPr>
          <w:rFonts w:ascii="Sylfaen" w:hAnsi="Sylfaen" w:cs="Sylfaen"/>
          <w:i w:val="0"/>
          <w:szCs w:val="24"/>
          <w:lang w:val="hy-AM"/>
        </w:rPr>
        <w:t>և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1D6F2F">
        <w:rPr>
          <w:rFonts w:ascii="Sylfaen" w:hAnsi="Sylfaen" w:cs="Sylfaen"/>
          <w:i w:val="0"/>
          <w:szCs w:val="24"/>
          <w:lang w:val="hy-AM"/>
        </w:rPr>
        <w:t>մասնակիցների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1D6F2F">
        <w:rPr>
          <w:rFonts w:ascii="Sylfaen" w:hAnsi="Sylfaen" w:cs="Sylfaen"/>
          <w:i w:val="0"/>
          <w:szCs w:val="24"/>
          <w:lang w:val="hy-AM"/>
        </w:rPr>
        <w:t>միջև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1D6F2F">
        <w:rPr>
          <w:rFonts w:ascii="Sylfaen" w:hAnsi="Sylfaen" w:cs="Sylfaen"/>
          <w:i w:val="0"/>
          <w:szCs w:val="24"/>
          <w:lang w:val="hy-AM"/>
        </w:rPr>
        <w:t>բանակցություններն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1D6F2F">
        <w:rPr>
          <w:rFonts w:ascii="Sylfaen" w:hAnsi="Sylfaen" w:cs="Sylfaen"/>
          <w:i w:val="0"/>
          <w:szCs w:val="24"/>
          <w:lang w:val="hy-AM"/>
        </w:rPr>
        <w:t>արգելվում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1D6F2F">
        <w:rPr>
          <w:rFonts w:ascii="Sylfaen" w:hAnsi="Sylfaen" w:cs="Sylfaen"/>
          <w:i w:val="0"/>
          <w:szCs w:val="24"/>
          <w:lang w:val="hy-AM"/>
        </w:rPr>
        <w:t>են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1D6F2F">
        <w:rPr>
          <w:rFonts w:ascii="Sylfaen" w:hAnsi="Sylfaen" w:cs="Sylfaen"/>
          <w:i w:val="0"/>
          <w:szCs w:val="24"/>
          <w:lang w:val="hy-AM"/>
        </w:rPr>
        <w:t>բացառությամբ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>`</w:t>
      </w:r>
    </w:p>
    <w:p w:rsidR="001F1C3B" w:rsidRPr="00832E52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szCs w:val="24"/>
          <w:lang w:val="af-ZA"/>
        </w:rPr>
      </w:pP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1) </w:t>
      </w:r>
      <w:r w:rsidRPr="00832E52">
        <w:rPr>
          <w:rFonts w:ascii="Sylfaen" w:hAnsi="Sylfaen" w:cs="Sylfaen"/>
          <w:i w:val="0"/>
          <w:szCs w:val="24"/>
          <w:lang w:val="ru-RU"/>
        </w:rPr>
        <w:t>երբ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մասնակցել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է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մեկ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af-ZA"/>
        </w:rPr>
        <w:t>մ</w:t>
      </w:r>
      <w:r w:rsidRPr="00832E52">
        <w:rPr>
          <w:rFonts w:ascii="Sylfaen" w:hAnsi="Sylfaen" w:cs="Sylfaen"/>
          <w:i w:val="0"/>
          <w:szCs w:val="24"/>
          <w:lang w:val="ru-RU"/>
        </w:rPr>
        <w:t>ասնակից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832E52">
        <w:rPr>
          <w:rFonts w:ascii="Sylfaen" w:hAnsi="Sylfaen" w:cs="Sylfaen"/>
          <w:i w:val="0"/>
          <w:szCs w:val="24"/>
          <w:lang w:val="ru-RU"/>
        </w:rPr>
        <w:t>որի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հայտը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է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հրավերի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կամ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հայտերի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գնահատման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հրավերի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է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գնահատվել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միայն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մեկ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af-ZA"/>
        </w:rPr>
        <w:t>մ</w:t>
      </w:r>
      <w:r w:rsidRPr="00832E52">
        <w:rPr>
          <w:rFonts w:ascii="Sylfaen" w:hAnsi="Sylfaen" w:cs="Sylfaen"/>
          <w:i w:val="0"/>
          <w:szCs w:val="24"/>
          <w:lang w:val="ru-RU"/>
        </w:rPr>
        <w:t>ասնակցի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հայտ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կամ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առաջարկված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նվազագույն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գների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հավասարության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դեպքում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832E52">
        <w:rPr>
          <w:rFonts w:ascii="Sylfaen" w:hAnsi="Sylfaen" w:cs="Sylfaen"/>
          <w:i w:val="0"/>
          <w:szCs w:val="24"/>
          <w:lang w:val="ru-RU"/>
        </w:rPr>
        <w:t>կամ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եթե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ոչ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գնային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պայմանները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բավարարող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գնահատված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հայտեր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բոլոր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գնային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առաջարկները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գերազանցում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են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այդ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գնումը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կատարելու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համար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նախատեսված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832E52">
        <w:rPr>
          <w:rFonts w:ascii="Sylfaen" w:hAnsi="Sylfaen" w:cs="Sylfaen"/>
          <w:i w:val="0"/>
          <w:szCs w:val="24"/>
          <w:lang w:val="en-US"/>
        </w:rPr>
        <w:t>սույն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en-US"/>
        </w:rPr>
        <w:t>հրավերի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832E52">
        <w:rPr>
          <w:rFonts w:ascii="Sylfaen" w:hAnsi="Sylfaen" w:cs="Sylfaen"/>
          <w:i w:val="0"/>
          <w:szCs w:val="24"/>
          <w:lang w:val="en-US"/>
        </w:rPr>
        <w:t>ին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en-US"/>
        </w:rPr>
        <w:t>մասի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8.1 </w:t>
      </w:r>
      <w:r w:rsidRPr="00832E52">
        <w:rPr>
          <w:rFonts w:ascii="Sylfaen" w:hAnsi="Sylfaen" w:cs="Sylfaen"/>
          <w:i w:val="0"/>
          <w:szCs w:val="24"/>
          <w:lang w:val="en-US"/>
        </w:rPr>
        <w:t>կետի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2-</w:t>
      </w:r>
      <w:r w:rsidRPr="00832E52">
        <w:rPr>
          <w:rFonts w:ascii="Sylfaen" w:hAnsi="Sylfaen" w:cs="Sylfaen"/>
          <w:i w:val="0"/>
          <w:szCs w:val="24"/>
          <w:lang w:val="en-US"/>
        </w:rPr>
        <w:t>րդ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en-US"/>
        </w:rPr>
        <w:t>պարբերությամբ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en-US"/>
        </w:rPr>
        <w:t>նախատեսված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ֆինանսական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միջոցները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կամ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գնումն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իրականացվում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է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Օրենքի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15-</w:t>
      </w:r>
      <w:r w:rsidRPr="00832E52">
        <w:rPr>
          <w:rFonts w:ascii="Sylfaen" w:hAnsi="Sylfaen" w:cs="Sylfaen"/>
          <w:i w:val="0"/>
          <w:szCs w:val="24"/>
          <w:lang w:val="ru-RU"/>
        </w:rPr>
        <w:t>րդ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հոդվածի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6-</w:t>
      </w:r>
      <w:r w:rsidRPr="00832E52">
        <w:rPr>
          <w:rFonts w:ascii="Sylfaen" w:hAnsi="Sylfaen" w:cs="Sylfaen"/>
          <w:i w:val="0"/>
          <w:szCs w:val="24"/>
          <w:lang w:val="ru-RU"/>
        </w:rPr>
        <w:t>րդ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մասի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հիման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վրա։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Սույն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կետի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համաձայն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վարվող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կարող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են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հանգեցնել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միայն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առաջարկված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գնի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նվազեցմանը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կամ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վճարման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պայմանների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832E52">
        <w:rPr>
          <w:rFonts w:ascii="Sylfaen" w:hAnsi="Sylfaen" w:cs="Sylfaen"/>
          <w:i w:val="0"/>
          <w:szCs w:val="24"/>
          <w:lang w:val="ru-RU"/>
        </w:rPr>
        <w:t>իսկ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վարվում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են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միաժամանակյա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832E52">
        <w:rPr>
          <w:rFonts w:ascii="Sylfaen" w:hAnsi="Sylfaen" w:cs="Sylfaen"/>
          <w:i w:val="0"/>
          <w:szCs w:val="24"/>
          <w:lang w:val="ru-RU"/>
        </w:rPr>
        <w:t>բոլոր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832E52">
        <w:rPr>
          <w:rFonts w:ascii="Sylfaen" w:hAnsi="Sylfaen" w:cs="Sylfaen"/>
          <w:i w:val="0"/>
          <w:szCs w:val="24"/>
          <w:lang w:val="ru-RU"/>
        </w:rPr>
        <w:t>հետ</w:t>
      </w:r>
      <w:r w:rsidRPr="00832E52">
        <w:rPr>
          <w:rFonts w:asciiTheme="majorHAnsi" w:hAnsiTheme="majorHAnsi" w:cstheme="majorHAnsi"/>
          <w:i w:val="0"/>
          <w:szCs w:val="24"/>
          <w:lang w:val="af-ZA"/>
        </w:rPr>
        <w:t>.</w:t>
      </w:r>
    </w:p>
    <w:p w:rsidR="001F1C3B" w:rsidRPr="00832E52" w:rsidDel="00992C4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832E52">
        <w:rPr>
          <w:rFonts w:asciiTheme="majorHAnsi" w:hAnsiTheme="majorHAnsi" w:cstheme="majorHAnsi"/>
          <w:szCs w:val="24"/>
        </w:rPr>
        <w:t xml:space="preserve">2)  </w:t>
      </w:r>
      <w:r w:rsidRPr="00832E52">
        <w:rPr>
          <w:rFonts w:ascii="Sylfaen" w:hAnsi="Sylfaen" w:cs="Sylfaen"/>
          <w:szCs w:val="24"/>
          <w:lang w:val="ru-RU"/>
        </w:rPr>
        <w:t>Օրենքով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նախատեսված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այլ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դեպքերի։</w:t>
      </w:r>
    </w:p>
    <w:p w:rsidR="001F1C3B" w:rsidRPr="00832E52" w:rsidRDefault="003B5196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1D6F2F">
        <w:rPr>
          <w:rFonts w:asciiTheme="majorHAnsi" w:hAnsiTheme="majorHAnsi" w:cstheme="majorHAnsi"/>
          <w:sz w:val="20"/>
          <w:lang w:val="af-ZA" w:eastAsia="x-none"/>
        </w:rPr>
        <w:t>7</w:t>
      </w:r>
      <w:r w:rsidR="001F1C3B" w:rsidRPr="00832E52">
        <w:rPr>
          <w:rFonts w:asciiTheme="majorHAnsi" w:hAnsiTheme="majorHAnsi" w:cstheme="majorHAnsi"/>
          <w:sz w:val="20"/>
          <w:lang w:val="af-ZA" w:eastAsia="x-none"/>
        </w:rPr>
        <w:t xml:space="preserve">.6 </w:t>
      </w:r>
      <w:r w:rsidR="001F1C3B" w:rsidRPr="00832E52">
        <w:rPr>
          <w:rFonts w:ascii="Sylfaen" w:hAnsi="Sylfaen" w:cs="Sylfaen"/>
          <w:sz w:val="20"/>
          <w:lang w:val="af-ZA" w:eastAsia="x-none"/>
        </w:rPr>
        <w:t>Հ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անձնաժողովը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eastAsia="en-US"/>
        </w:rPr>
        <w:t>մ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ասնակիցներից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և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է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և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Ապրանքների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է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նաև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ապրանքի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ամբողջական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նկարագրերի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կամ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եթե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ոչ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af-ZA" w:eastAsia="en-US"/>
        </w:rPr>
        <w:t>մ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են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ընթացակարգի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շրջանակում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գնվելիք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ապրանքների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հայտով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կամ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գնումն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իրականացվում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է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Օրենքի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15-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րդ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հոդվածի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6-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րդ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հիման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վրա՝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</w:p>
    <w:p w:rsidR="001F1C3B" w:rsidRPr="00832E52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832E52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>),</w:t>
      </w:r>
    </w:p>
    <w:p w:rsidR="001F1C3B" w:rsidRPr="00832E52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832E52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1F1C3B" w:rsidRPr="00832E52" w:rsidRDefault="001F1C3B" w:rsidP="001F1C3B">
      <w:pPr>
        <w:pStyle w:val="norm"/>
        <w:spacing w:line="240" w:lineRule="auto"/>
        <w:rPr>
          <w:rFonts w:asciiTheme="majorHAnsi" w:hAnsiTheme="majorHAnsi" w:cstheme="majorHAnsi"/>
          <w:color w:val="FF0000"/>
          <w:sz w:val="20"/>
          <w:szCs w:val="24"/>
          <w:lang w:val="af-ZA" w:eastAsia="en-US"/>
        </w:rPr>
      </w:pPr>
      <w:r w:rsidRPr="00832E52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ոչ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ուշ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քան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հինգերորդ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</w:p>
    <w:p w:rsidR="001F1C3B" w:rsidRPr="00832E52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832E52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մա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`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1F1C3B" w:rsidRPr="00832E52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832E52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դրան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ներկա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որոնք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32E52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1F1C3B" w:rsidRPr="00832E52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="Sylfaen" w:hAnsi="Sylfaen" w:cs="Sylfaen"/>
          <w:sz w:val="20"/>
          <w:lang w:val="ru-RU"/>
        </w:rPr>
        <w:t>զ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. </w:t>
      </w:r>
      <w:r w:rsidRPr="00832E52">
        <w:rPr>
          <w:rFonts w:ascii="Sylfaen" w:hAnsi="Sylfaen" w:cs="Sylfaen"/>
          <w:sz w:val="20"/>
          <w:lang w:val="ru-RU"/>
        </w:rPr>
        <w:t>բանակցությունների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համար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սահմանված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վերջնաժամկետը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լրանալու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պահին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lang w:val="ru-RU"/>
        </w:rPr>
        <w:t>եթե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դրան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ներկա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մ</w:t>
      </w:r>
      <w:r w:rsidRPr="00832E52">
        <w:rPr>
          <w:rFonts w:ascii="Sylfaen" w:hAnsi="Sylfaen" w:cs="Sylfaen"/>
          <w:sz w:val="20"/>
          <w:lang w:val="ru-RU"/>
        </w:rPr>
        <w:t>ասնակիցների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ներկայացրած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գները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գերազանցում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են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գնման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հայտով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սահմանված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գինը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ապա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գնահատող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հանձնաժողովը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կարող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բանակցությունների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արդյունքում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ցածր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գնային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առաջարկ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ներկայացրած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մասնակցին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հայտարարել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ընտրված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մասնակից՝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որ՝</w:t>
      </w:r>
    </w:p>
    <w:p w:rsidR="001F1C3B" w:rsidRPr="00832E52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- </w:t>
      </w:r>
      <w:r w:rsidRPr="00832E52">
        <w:rPr>
          <w:rFonts w:ascii="Sylfaen" w:hAnsi="Sylfaen" w:cs="Sylfaen"/>
          <w:sz w:val="20"/>
          <w:lang w:val="hy-AM"/>
        </w:rPr>
        <w:t>միևնույն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առարկայի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բնութագրերով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տվյալ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օրացուցային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տարում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արդեն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իսկ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կազմակերպվել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առնվազն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մեկ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մրցակցային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ընթացակարգ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որը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չկայացած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հայտարարվել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մասնակիցների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ներկայացրած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հայտով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սահմանված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գինը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գերազանցելու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հիմքով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պայմանավորված</w:t>
      </w:r>
      <w:r w:rsidRPr="00832E52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832E52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- </w:t>
      </w:r>
      <w:r w:rsidRPr="00832E52">
        <w:rPr>
          <w:rFonts w:ascii="Sylfaen" w:hAnsi="Sylfaen" w:cs="Sylfaen"/>
          <w:sz w:val="20"/>
          <w:lang w:val="hy-AM"/>
        </w:rPr>
        <w:t>ընտրված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մասնակցի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հետ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կնքվող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իրավունքներն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պարտականությունները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ուժի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մեջ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մտնում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հայտով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սահմանված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գինը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գերազանցող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չափով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լրացուցիչ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ֆինանսական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միջոցներ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դրա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հիման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վրա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միջև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համաձայնագիր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կնքելու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դեպքում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: </w:t>
      </w:r>
      <w:r w:rsidRPr="00832E52">
        <w:rPr>
          <w:rFonts w:ascii="Sylfaen" w:hAnsi="Sylfaen" w:cs="Sylfaen"/>
          <w:sz w:val="20"/>
          <w:lang w:val="hy-AM"/>
        </w:rPr>
        <w:t>Ընդ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համաձայնագիրը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կնքվում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լրացուցիչ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ֆինանսական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միջոցները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նախատեսվելուն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հաջորդող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երեք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աշխատանքային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օրվա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ընթացքում՝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 </w:t>
      </w:r>
      <w:r w:rsidRPr="00832E52">
        <w:rPr>
          <w:rFonts w:ascii="Sylfaen" w:hAnsi="Sylfaen" w:cs="Sylfaen"/>
          <w:sz w:val="20"/>
          <w:lang w:val="hy-AM"/>
        </w:rPr>
        <w:t>ապրանքի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մատակարարման</w:t>
      </w:r>
      <w:r w:rsidRPr="001D6F2F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ժամկետները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երկարաձգելով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կնքման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օրվանից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մինչև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համաձայնագրի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կնքման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օրը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ընկած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ժամանակահատվածով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: </w:t>
      </w:r>
      <w:r w:rsidRPr="00832E52">
        <w:rPr>
          <w:rFonts w:ascii="Sylfaen" w:hAnsi="Sylfaen" w:cs="Sylfaen"/>
          <w:sz w:val="20"/>
          <w:lang w:val="hy-AM"/>
        </w:rPr>
        <w:t>Սույն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պարբերության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համաձայն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կնքված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պայմանագիրը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լուծվում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եթե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կնքելուն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հաջորդող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երեսուն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օրացուցային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օրվա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ընթացքում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լրացուցիչ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ֆինանսական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միջոցներ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նախատեսվում</w:t>
      </w:r>
      <w:r w:rsidRPr="00832E52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832E52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. </w:t>
      </w:r>
      <w:r w:rsidRPr="00832E52">
        <w:rPr>
          <w:rFonts w:ascii="Sylfaen" w:hAnsi="Sylfaen" w:cs="Sylfaen"/>
          <w:sz w:val="20"/>
          <w:lang w:val="hy-AM"/>
        </w:rPr>
        <w:t>բանակցությունների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սահմանված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վերջնաժամկետը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լրանալու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պահին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եթե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դրան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ներկա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մասնակիցների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ներկայացրած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գերազանցում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հայտով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սահմանված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գինը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նվազագույն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lastRenderedPageBreak/>
        <w:t>գները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հավասար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գնման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ընթացակարգը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Օրենքի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37-</w:t>
      </w:r>
      <w:r w:rsidRPr="00832E52">
        <w:rPr>
          <w:rFonts w:ascii="Sylfaen" w:hAnsi="Sylfaen" w:cs="Sylfaen"/>
          <w:sz w:val="20"/>
          <w:lang w:val="hy-AM"/>
        </w:rPr>
        <w:t>րդ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հոդվածի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1-</w:t>
      </w:r>
      <w:r w:rsidRPr="00832E52">
        <w:rPr>
          <w:rFonts w:ascii="Sylfaen" w:hAnsi="Sylfaen" w:cs="Sylfaen"/>
          <w:sz w:val="20"/>
          <w:lang w:val="hy-AM"/>
        </w:rPr>
        <w:t>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1-</w:t>
      </w:r>
      <w:r w:rsidRPr="00832E52">
        <w:rPr>
          <w:rFonts w:ascii="Sylfaen" w:hAnsi="Sylfaen" w:cs="Sylfaen"/>
          <w:sz w:val="20"/>
          <w:lang w:val="hy-AM"/>
        </w:rPr>
        <w:t>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կետի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հիման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վրա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հայտարարվում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չկայացած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բացառությամբ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սույն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ենթակետի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«</w:t>
      </w:r>
      <w:r w:rsidRPr="00832E52">
        <w:rPr>
          <w:rFonts w:ascii="Sylfaen" w:hAnsi="Sylfaen" w:cs="Sylfaen"/>
          <w:sz w:val="20"/>
          <w:lang w:val="hy-AM"/>
        </w:rPr>
        <w:t>զ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» </w:t>
      </w:r>
      <w:r w:rsidRPr="00832E52">
        <w:rPr>
          <w:rFonts w:ascii="Sylfaen" w:hAnsi="Sylfaen" w:cs="Sylfaen"/>
          <w:sz w:val="20"/>
          <w:lang w:val="hy-AM"/>
        </w:rPr>
        <w:t>պարբերությամբ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դեպքի</w:t>
      </w:r>
      <w:r w:rsidRPr="00832E52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32E52" w:rsidRDefault="003B5196" w:rsidP="001F1C3B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 w:eastAsia="x-none"/>
        </w:rPr>
      </w:pPr>
      <w:r w:rsidRPr="001D6F2F">
        <w:rPr>
          <w:rFonts w:asciiTheme="majorHAnsi" w:hAnsiTheme="majorHAnsi" w:cstheme="majorHAnsi"/>
          <w:sz w:val="20"/>
          <w:szCs w:val="20"/>
          <w:lang w:val="hy-AM" w:eastAsia="x-none"/>
        </w:rPr>
        <w:t>7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.7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որևէ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հայտիպատճենները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այլ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  <w:r w:rsidR="001F1C3B" w:rsidRPr="00832E52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կատարման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անհնարինության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անձին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տրամադրվում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hy-AM" w:eastAsia="x-none"/>
        </w:rPr>
        <w:t>հայտում</w:t>
      </w:r>
      <w:r w:rsidR="001F1C3B" w:rsidRPr="00832E52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hy-AM" w:eastAsia="x-none"/>
        </w:rPr>
        <w:t>ներառված</w:t>
      </w:r>
      <w:r w:rsidR="001F1C3B" w:rsidRPr="00832E52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,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որոնց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վերջինս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ծանոթանում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տեղում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,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իրավունք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ունի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լուսանկարել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և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վերադարձնում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քարտուղարին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նիստի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ընթացքում՝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առանց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խոչընդոտելու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բնականոն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գործունեությանը</w:t>
      </w:r>
      <w:r w:rsidR="001F1C3B" w:rsidRPr="00832E52">
        <w:rPr>
          <w:rFonts w:asciiTheme="majorHAnsi" w:hAnsiTheme="majorHAnsi" w:cstheme="majorHAnsi"/>
          <w:sz w:val="20"/>
          <w:szCs w:val="20"/>
          <w:lang w:val="hy-AM" w:eastAsia="x-none"/>
        </w:rPr>
        <w:t>:</w:t>
      </w:r>
    </w:p>
    <w:p w:rsidR="001F1C3B" w:rsidRPr="00832E52" w:rsidRDefault="003B5196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1D6F2F">
        <w:rPr>
          <w:rFonts w:asciiTheme="majorHAnsi" w:hAnsiTheme="majorHAnsi" w:cstheme="majorHAnsi"/>
          <w:sz w:val="20"/>
          <w:lang w:val="hy-AM" w:eastAsia="x-none"/>
        </w:rPr>
        <w:t>7</w:t>
      </w:r>
      <w:r w:rsidR="001F1C3B" w:rsidRPr="00832E52">
        <w:rPr>
          <w:rFonts w:asciiTheme="majorHAnsi" w:hAnsiTheme="majorHAnsi" w:cstheme="majorHAnsi"/>
          <w:sz w:val="20"/>
          <w:lang w:val="af-ZA" w:eastAsia="x-none"/>
        </w:rPr>
        <w:t xml:space="preserve">.8 </w:t>
      </w:r>
      <w:r w:rsidR="001F1C3B" w:rsidRPr="00832E52">
        <w:rPr>
          <w:rFonts w:ascii="Sylfaen" w:hAnsi="Sylfaen" w:cs="Sylfaen"/>
          <w:sz w:val="20"/>
          <w:lang w:val="af-ZA" w:eastAsia="x-none"/>
        </w:rPr>
        <w:t>Եթե</w:t>
      </w:r>
      <w:r w:rsidR="001F1C3B" w:rsidRPr="00832E52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lang w:val="af-ZA" w:eastAsia="x-none"/>
        </w:rPr>
        <w:t>հայտերի</w:t>
      </w:r>
      <w:r w:rsidR="001F1C3B" w:rsidRPr="00832E52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lang w:val="af-ZA" w:eastAsia="x-none"/>
        </w:rPr>
        <w:t>բացման</w:t>
      </w:r>
      <w:r w:rsidR="001F1C3B" w:rsidRPr="00832E52">
        <w:rPr>
          <w:rFonts w:asciiTheme="majorHAnsi" w:hAnsiTheme="majorHAnsi" w:cstheme="majorHAnsi"/>
          <w:sz w:val="20"/>
          <w:lang w:val="hy-AM" w:eastAsia="x-none"/>
        </w:rPr>
        <w:t xml:space="preserve"> </w:t>
      </w:r>
      <w:r w:rsidR="001F1C3B" w:rsidRPr="00832E52">
        <w:rPr>
          <w:rFonts w:ascii="Sylfaen" w:hAnsi="Sylfaen" w:cs="Sylfaen"/>
          <w:sz w:val="20"/>
          <w:lang w:val="hy-AM" w:eastAsia="x-none"/>
        </w:rPr>
        <w:t>և</w:t>
      </w:r>
      <w:r w:rsidR="001F1C3B" w:rsidRPr="00832E52">
        <w:rPr>
          <w:rFonts w:asciiTheme="majorHAnsi" w:hAnsiTheme="majorHAnsi" w:cstheme="majorHAnsi"/>
          <w:sz w:val="20"/>
          <w:lang w:val="hy-AM" w:eastAsia="x-none"/>
        </w:rPr>
        <w:t xml:space="preserve"> </w:t>
      </w:r>
      <w:r w:rsidR="001F1C3B" w:rsidRPr="00832E52">
        <w:rPr>
          <w:rFonts w:ascii="Sylfaen" w:hAnsi="Sylfaen" w:cs="Sylfaen"/>
          <w:sz w:val="20"/>
          <w:lang w:val="hy-AM" w:eastAsia="x-none"/>
        </w:rPr>
        <w:t>գնահատման</w:t>
      </w:r>
      <w:r w:rsidR="001F1C3B" w:rsidRPr="00832E52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lang w:val="af-ZA" w:eastAsia="x-none"/>
        </w:rPr>
        <w:t>նիստի</w:t>
      </w:r>
      <w:r w:rsidR="001F1C3B" w:rsidRPr="00832E52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lang w:val="af-ZA" w:eastAsia="x-none"/>
        </w:rPr>
        <w:t>ընթացքում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իրականացված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արդյուն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քում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արձանագրվում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անհամապատասխանություններ՝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պահանջների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="001F1C3B" w:rsidRPr="001D6F2F">
        <w:rPr>
          <w:rFonts w:asciiTheme="majorHAnsi" w:hAnsiTheme="majorHAnsi" w:cstheme="majorHAnsi"/>
          <w:sz w:val="20"/>
          <w:szCs w:val="24"/>
          <w:lang w:val="hy-AM" w:eastAsia="en-US"/>
        </w:rPr>
        <w:t>,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ապա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մեկ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օրով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կասեցնում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իսկ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նույն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օրը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դրա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տեղեկացնում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af-ZA" w:eastAsia="en-US"/>
        </w:rPr>
        <w:t>մ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ասնակցին՝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առաջարկելով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կասեցման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ավարտը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շտկել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</w:p>
    <w:p w:rsidR="001F1C3B" w:rsidRPr="00832E52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832E52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հանձնաժողովը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պատճառաբանված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որոշման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Կարգի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67-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հիման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վրա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ՀՀ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պետական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եկամուտների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կոմիտեի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միջոցով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ստուգել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>)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՝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Օրենքի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6-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հոդվածի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1-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ին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մասի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2-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կետին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բավարարելու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հայտով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ներկայացված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հավաստման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իսկությունը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պարբերության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կիրառման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կոմիտե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ներկայացվող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տեղեկատվությունը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պետք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առնվազն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պարունակի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տվյալներ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)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անվանման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հարկ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վճարողի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հաշվառման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համարի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հայտը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ներկայացվելու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ամիս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ամսաթվի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տարեթվի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ծանուցմանը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կցվում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տարբերակը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ծանուցման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գն</w:t>
      </w:r>
      <w:r w:rsidRPr="00832E52">
        <w:rPr>
          <w:rFonts w:ascii="Sylfaen" w:hAnsi="Sylfaen" w:cs="Sylfaen"/>
          <w:sz w:val="20"/>
          <w:szCs w:val="24"/>
          <w:lang w:eastAsia="en-US"/>
        </w:rPr>
        <w:t>ա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հատման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  </w:t>
      </w:r>
    </w:p>
    <w:p w:rsidR="001F1C3B" w:rsidRPr="00832E52" w:rsidRDefault="003B5196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1D6F2F">
        <w:rPr>
          <w:rFonts w:asciiTheme="majorHAnsi" w:hAnsiTheme="majorHAnsi" w:cstheme="majorHAnsi"/>
          <w:sz w:val="20"/>
          <w:szCs w:val="24"/>
          <w:lang w:val="hy-AM" w:eastAsia="en-US"/>
        </w:rPr>
        <w:t>7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.9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A0770E">
        <w:rPr>
          <w:rFonts w:asciiTheme="majorHAnsi" w:hAnsiTheme="majorHAnsi" w:cstheme="majorHAnsi"/>
          <w:sz w:val="20"/>
          <w:szCs w:val="24"/>
          <w:lang w:val="af-ZA" w:eastAsia="en-US"/>
        </w:rPr>
        <w:t>7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>.8-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րդ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կետով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ժամկետում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af-ZA" w:eastAsia="en-US"/>
        </w:rPr>
        <w:t>մ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շտկում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արձանագրված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ապա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վերջինիս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բավարար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Հակառակ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անբավարար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և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1D6F2F">
        <w:rPr>
          <w:rFonts w:asciiTheme="majorHAnsi" w:hAnsiTheme="majorHAnsi" w:cstheme="majorHAnsi"/>
          <w:sz w:val="20"/>
          <w:szCs w:val="24"/>
          <w:lang w:val="hy-AM" w:eastAsia="en-US"/>
        </w:rPr>
        <w:t>,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իսկ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ճանաչվում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տեղ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1F1C3B" w:rsidRPr="00832E52" w:rsidRDefault="001F1C3B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832E52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շտկված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տրամադրած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վճարումը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հիմնավորող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փաստաթղթի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արտատպված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832E52">
        <w:rPr>
          <w:rFonts w:ascii="Sylfaen" w:hAnsi="Sylfaen" w:cs="Sylfaen"/>
          <w:sz w:val="20"/>
          <w:szCs w:val="24"/>
          <w:lang w:val="hy-AM" w:eastAsia="en-US"/>
        </w:rPr>
        <w:t>օրինակը</w:t>
      </w:r>
      <w:r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 </w:t>
      </w:r>
    </w:p>
    <w:p w:rsidR="001F1C3B" w:rsidRPr="00832E52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1D6F2F">
        <w:rPr>
          <w:rFonts w:asciiTheme="majorHAnsi" w:hAnsiTheme="majorHAnsi" w:cstheme="majorHAnsi"/>
          <w:szCs w:val="24"/>
          <w:lang w:val="hy-AM"/>
        </w:rPr>
        <w:t>7</w:t>
      </w:r>
      <w:r w:rsidR="001F1C3B" w:rsidRPr="00832E52">
        <w:rPr>
          <w:rFonts w:asciiTheme="majorHAnsi" w:hAnsiTheme="majorHAnsi" w:cstheme="majorHAnsi"/>
          <w:szCs w:val="24"/>
        </w:rPr>
        <w:t>.</w:t>
      </w:r>
      <w:r w:rsidR="001F1C3B" w:rsidRPr="00832E52">
        <w:rPr>
          <w:rFonts w:asciiTheme="majorHAnsi" w:hAnsiTheme="majorHAnsi" w:cstheme="majorHAnsi"/>
          <w:szCs w:val="24"/>
          <w:lang w:val="hy-AM"/>
        </w:rPr>
        <w:t>1</w:t>
      </w:r>
      <w:r w:rsidR="001F1C3B" w:rsidRPr="001D6F2F">
        <w:rPr>
          <w:rFonts w:asciiTheme="majorHAnsi" w:hAnsiTheme="majorHAnsi" w:cstheme="majorHAnsi"/>
          <w:szCs w:val="24"/>
          <w:lang w:val="hy-AM"/>
        </w:rPr>
        <w:t>0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Հանձնաժողովի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անդամը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կամ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քարտուղարը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չի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կարող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մասնակցել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հանձնաժողովի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աշխատանքներին</w:t>
      </w:r>
      <w:r w:rsidR="001F1C3B" w:rsidRPr="00832E52">
        <w:rPr>
          <w:rFonts w:asciiTheme="majorHAnsi" w:hAnsiTheme="majorHAnsi" w:cstheme="majorHAnsi"/>
          <w:szCs w:val="24"/>
        </w:rPr>
        <w:t xml:space="preserve">, </w:t>
      </w:r>
      <w:r w:rsidR="001F1C3B" w:rsidRPr="00832E52">
        <w:rPr>
          <w:rFonts w:ascii="Sylfaen" w:hAnsi="Sylfaen" w:cs="Sylfaen"/>
          <w:szCs w:val="24"/>
          <w:lang w:val="hy-AM"/>
        </w:rPr>
        <w:t>եթե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հայտերի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բացման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նիստում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պարզվում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է</w:t>
      </w:r>
      <w:r w:rsidR="001F1C3B" w:rsidRPr="00832E52">
        <w:rPr>
          <w:rFonts w:asciiTheme="majorHAnsi" w:hAnsiTheme="majorHAnsi" w:cstheme="majorHAnsi"/>
          <w:szCs w:val="24"/>
        </w:rPr>
        <w:t xml:space="preserve">, </w:t>
      </w:r>
      <w:r w:rsidR="001F1C3B" w:rsidRPr="00832E52">
        <w:rPr>
          <w:rFonts w:ascii="Sylfaen" w:hAnsi="Sylfaen" w:cs="Sylfaen"/>
          <w:szCs w:val="24"/>
          <w:lang w:val="hy-AM"/>
        </w:rPr>
        <w:t>որ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վերջիններիս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կողմից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հիմնադրված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կամ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բաժնեմաս</w:t>
      </w:r>
      <w:r w:rsidR="001F1C3B" w:rsidRPr="00832E52">
        <w:rPr>
          <w:rFonts w:asciiTheme="majorHAnsi" w:hAnsiTheme="majorHAnsi" w:cstheme="majorHAnsi"/>
          <w:szCs w:val="24"/>
        </w:rPr>
        <w:t xml:space="preserve"> (</w:t>
      </w:r>
      <w:r w:rsidR="001F1C3B" w:rsidRPr="00832E52">
        <w:rPr>
          <w:rFonts w:ascii="Sylfaen" w:hAnsi="Sylfaen" w:cs="Sylfaen"/>
          <w:szCs w:val="24"/>
          <w:lang w:val="hy-AM"/>
        </w:rPr>
        <w:t>փայաբաժին</w:t>
      </w:r>
      <w:r w:rsidR="001F1C3B" w:rsidRPr="00832E52">
        <w:rPr>
          <w:rFonts w:asciiTheme="majorHAnsi" w:hAnsiTheme="majorHAnsi" w:cstheme="majorHAnsi"/>
          <w:szCs w:val="24"/>
        </w:rPr>
        <w:t xml:space="preserve">) </w:t>
      </w:r>
      <w:r w:rsidR="001F1C3B" w:rsidRPr="00832E52">
        <w:rPr>
          <w:rFonts w:ascii="Sylfaen" w:hAnsi="Sylfaen" w:cs="Sylfaen"/>
          <w:szCs w:val="24"/>
          <w:lang w:val="hy-AM"/>
        </w:rPr>
        <w:t>ունեցող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կազմակերպությունը</w:t>
      </w:r>
      <w:r w:rsidR="001F1C3B" w:rsidRPr="00832E52">
        <w:rPr>
          <w:rFonts w:asciiTheme="majorHAnsi" w:hAnsiTheme="majorHAnsi" w:cstheme="majorHAnsi"/>
          <w:szCs w:val="24"/>
        </w:rPr>
        <w:t xml:space="preserve">, </w:t>
      </w:r>
      <w:r w:rsidR="001F1C3B" w:rsidRPr="00832E52">
        <w:rPr>
          <w:rFonts w:ascii="Sylfaen" w:hAnsi="Sylfaen" w:cs="Sylfaen"/>
          <w:szCs w:val="24"/>
          <w:lang w:val="hy-AM"/>
        </w:rPr>
        <w:t>կամ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իրենց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մերձավոր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ազգակցությամբ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կամ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խնամիությամբ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կապված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անձը</w:t>
      </w:r>
      <w:r w:rsidR="001F1C3B" w:rsidRPr="00832E52">
        <w:rPr>
          <w:rFonts w:asciiTheme="majorHAnsi" w:hAnsiTheme="majorHAnsi" w:cstheme="majorHAnsi"/>
          <w:szCs w:val="24"/>
        </w:rPr>
        <w:t xml:space="preserve"> (</w:t>
      </w:r>
      <w:r w:rsidR="001F1C3B" w:rsidRPr="00832E52">
        <w:rPr>
          <w:rFonts w:ascii="Sylfaen" w:hAnsi="Sylfaen" w:cs="Sylfaen"/>
          <w:szCs w:val="24"/>
          <w:lang w:val="hy-AM"/>
        </w:rPr>
        <w:t>ծնող</w:t>
      </w:r>
      <w:r w:rsidR="001F1C3B" w:rsidRPr="00832E52">
        <w:rPr>
          <w:rFonts w:asciiTheme="majorHAnsi" w:hAnsiTheme="majorHAnsi" w:cstheme="majorHAnsi"/>
          <w:szCs w:val="24"/>
        </w:rPr>
        <w:t xml:space="preserve">, </w:t>
      </w:r>
      <w:r w:rsidR="001F1C3B" w:rsidRPr="00832E52">
        <w:rPr>
          <w:rFonts w:ascii="Sylfaen" w:hAnsi="Sylfaen" w:cs="Sylfaen"/>
          <w:szCs w:val="24"/>
          <w:lang w:val="hy-AM"/>
        </w:rPr>
        <w:t>ամուսին</w:t>
      </w:r>
      <w:r w:rsidR="001F1C3B" w:rsidRPr="00832E52">
        <w:rPr>
          <w:rFonts w:asciiTheme="majorHAnsi" w:hAnsiTheme="majorHAnsi" w:cstheme="majorHAnsi"/>
          <w:szCs w:val="24"/>
        </w:rPr>
        <w:t xml:space="preserve">, </w:t>
      </w:r>
      <w:r w:rsidR="001F1C3B" w:rsidRPr="00832E52">
        <w:rPr>
          <w:rFonts w:ascii="Sylfaen" w:hAnsi="Sylfaen" w:cs="Sylfaen"/>
          <w:szCs w:val="24"/>
          <w:lang w:val="hy-AM"/>
        </w:rPr>
        <w:t>երեխա</w:t>
      </w:r>
      <w:r w:rsidR="001F1C3B" w:rsidRPr="00832E52">
        <w:rPr>
          <w:rFonts w:asciiTheme="majorHAnsi" w:hAnsiTheme="majorHAnsi" w:cstheme="majorHAnsi"/>
          <w:szCs w:val="24"/>
        </w:rPr>
        <w:t xml:space="preserve">, </w:t>
      </w:r>
      <w:r w:rsidR="001F1C3B" w:rsidRPr="00832E52">
        <w:rPr>
          <w:rFonts w:ascii="Sylfaen" w:hAnsi="Sylfaen" w:cs="Sylfaen"/>
          <w:szCs w:val="24"/>
          <w:lang w:val="hy-AM"/>
        </w:rPr>
        <w:t>եղբայր</w:t>
      </w:r>
      <w:r w:rsidR="001F1C3B" w:rsidRPr="00832E52">
        <w:rPr>
          <w:rFonts w:asciiTheme="majorHAnsi" w:hAnsiTheme="majorHAnsi" w:cstheme="majorHAnsi"/>
          <w:szCs w:val="24"/>
        </w:rPr>
        <w:t xml:space="preserve">, </w:t>
      </w:r>
      <w:r w:rsidR="001F1C3B" w:rsidRPr="00832E52">
        <w:rPr>
          <w:rFonts w:ascii="Sylfaen" w:hAnsi="Sylfaen" w:cs="Sylfaen"/>
          <w:szCs w:val="24"/>
          <w:lang w:val="hy-AM"/>
        </w:rPr>
        <w:t>քույր</w:t>
      </w:r>
      <w:r w:rsidR="001F1C3B" w:rsidRPr="00832E52">
        <w:rPr>
          <w:rFonts w:asciiTheme="majorHAnsi" w:hAnsiTheme="majorHAnsi" w:cstheme="majorHAnsi"/>
          <w:szCs w:val="24"/>
        </w:rPr>
        <w:t xml:space="preserve">, </w:t>
      </w:r>
      <w:r w:rsidR="001F1C3B" w:rsidRPr="00832E52">
        <w:rPr>
          <w:rFonts w:ascii="Sylfaen" w:hAnsi="Sylfaen" w:cs="Sylfaen"/>
          <w:szCs w:val="24"/>
          <w:lang w:val="hy-AM"/>
        </w:rPr>
        <w:t>ինչպես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նաև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ամուսնու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ծնող</w:t>
      </w:r>
      <w:r w:rsidR="001F1C3B" w:rsidRPr="00832E52">
        <w:rPr>
          <w:rFonts w:asciiTheme="majorHAnsi" w:hAnsiTheme="majorHAnsi" w:cstheme="majorHAnsi"/>
          <w:szCs w:val="24"/>
        </w:rPr>
        <w:t xml:space="preserve">, </w:t>
      </w:r>
      <w:r w:rsidR="001F1C3B" w:rsidRPr="00832E52">
        <w:rPr>
          <w:rFonts w:ascii="Sylfaen" w:hAnsi="Sylfaen" w:cs="Sylfaen"/>
          <w:szCs w:val="24"/>
          <w:lang w:val="hy-AM"/>
        </w:rPr>
        <w:t>երեխա</w:t>
      </w:r>
      <w:r w:rsidR="001F1C3B" w:rsidRPr="00832E52">
        <w:rPr>
          <w:rFonts w:asciiTheme="majorHAnsi" w:hAnsiTheme="majorHAnsi" w:cstheme="majorHAnsi"/>
          <w:szCs w:val="24"/>
        </w:rPr>
        <w:t xml:space="preserve">, </w:t>
      </w:r>
      <w:r w:rsidR="001F1C3B" w:rsidRPr="00832E52">
        <w:rPr>
          <w:rFonts w:ascii="Sylfaen" w:hAnsi="Sylfaen" w:cs="Sylfaen"/>
          <w:szCs w:val="24"/>
          <w:lang w:val="hy-AM"/>
        </w:rPr>
        <w:t>եղբայր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կամ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քույր</w:t>
      </w:r>
      <w:r w:rsidR="001F1C3B" w:rsidRPr="00832E52">
        <w:rPr>
          <w:rFonts w:asciiTheme="majorHAnsi" w:hAnsiTheme="majorHAnsi" w:cstheme="majorHAnsi"/>
          <w:szCs w:val="24"/>
        </w:rPr>
        <w:t xml:space="preserve">) </w:t>
      </w:r>
      <w:r w:rsidR="001F1C3B" w:rsidRPr="00832E52">
        <w:rPr>
          <w:rFonts w:ascii="Sylfaen" w:hAnsi="Sylfaen" w:cs="Sylfaen"/>
          <w:szCs w:val="24"/>
          <w:lang w:val="hy-AM"/>
        </w:rPr>
        <w:t>կամ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այդ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անձի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կողմից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հիմնադրված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կամ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բաժնեմաս</w:t>
      </w:r>
      <w:r w:rsidR="001F1C3B" w:rsidRPr="00832E52">
        <w:rPr>
          <w:rFonts w:asciiTheme="majorHAnsi" w:hAnsiTheme="majorHAnsi" w:cstheme="majorHAnsi"/>
          <w:szCs w:val="24"/>
        </w:rPr>
        <w:t xml:space="preserve"> (</w:t>
      </w:r>
      <w:r w:rsidR="001F1C3B" w:rsidRPr="00832E52">
        <w:rPr>
          <w:rFonts w:ascii="Sylfaen" w:hAnsi="Sylfaen" w:cs="Sylfaen"/>
          <w:szCs w:val="24"/>
          <w:lang w:val="hy-AM"/>
        </w:rPr>
        <w:t>փայաբաժին</w:t>
      </w:r>
      <w:r w:rsidR="001F1C3B" w:rsidRPr="00832E52">
        <w:rPr>
          <w:rFonts w:asciiTheme="majorHAnsi" w:hAnsiTheme="majorHAnsi" w:cstheme="majorHAnsi"/>
          <w:szCs w:val="24"/>
        </w:rPr>
        <w:t xml:space="preserve">) </w:t>
      </w:r>
      <w:r w:rsidR="001F1C3B" w:rsidRPr="00832E52">
        <w:rPr>
          <w:rFonts w:ascii="Sylfaen" w:hAnsi="Sylfaen" w:cs="Sylfaen"/>
          <w:szCs w:val="24"/>
          <w:lang w:val="hy-AM"/>
        </w:rPr>
        <w:t>ունեցող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կազմակերպությունը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տվյալ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ընթացակարգին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մասնակցելու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համար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ներկայացրել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է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հայտ</w:t>
      </w:r>
      <w:r w:rsidR="001F1C3B" w:rsidRPr="00832E52">
        <w:rPr>
          <w:rFonts w:asciiTheme="majorHAnsi" w:hAnsiTheme="majorHAnsi" w:cstheme="majorHAnsi"/>
          <w:szCs w:val="24"/>
        </w:rPr>
        <w:t>:</w:t>
      </w:r>
      <w:r w:rsidR="001F1C3B"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Եթե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առկա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է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սույն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կետով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նախատեսված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պայմանը</w:t>
      </w:r>
      <w:r w:rsidR="001F1C3B" w:rsidRPr="00832E52">
        <w:rPr>
          <w:rFonts w:asciiTheme="majorHAnsi" w:hAnsiTheme="majorHAnsi" w:cstheme="majorHAnsi"/>
          <w:szCs w:val="24"/>
        </w:rPr>
        <w:t xml:space="preserve">, </w:t>
      </w:r>
      <w:r w:rsidR="001F1C3B" w:rsidRPr="00832E52">
        <w:rPr>
          <w:rFonts w:ascii="Sylfaen" w:hAnsi="Sylfaen" w:cs="Sylfaen"/>
          <w:szCs w:val="24"/>
          <w:lang w:val="hy-AM"/>
        </w:rPr>
        <w:t>ապա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հայտերի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բացման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նիստից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անմիջապես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հետո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տվյալ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ընթացակարգի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առնչությամբ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շահերի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բախում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ունեցող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հանձնաժողովի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անդամը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կամ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քարտուղարը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ինքնաբացարկ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է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հայտնում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տվյալ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ընթացակարգից</w:t>
      </w:r>
      <w:r w:rsidR="001F1C3B" w:rsidRPr="00832E52">
        <w:rPr>
          <w:rFonts w:asciiTheme="majorHAnsi" w:hAnsiTheme="majorHAnsi" w:cstheme="majorHAnsi"/>
          <w:szCs w:val="24"/>
        </w:rPr>
        <w:t xml:space="preserve">: </w:t>
      </w:r>
    </w:p>
    <w:p w:rsidR="00A0770E" w:rsidRPr="001D6F2F" w:rsidRDefault="003B5196" w:rsidP="001F1C3B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1D6F2F">
        <w:rPr>
          <w:rFonts w:asciiTheme="majorHAnsi" w:hAnsiTheme="majorHAnsi" w:cstheme="majorHAnsi"/>
          <w:szCs w:val="24"/>
          <w:lang w:val="hy-AM"/>
        </w:rPr>
        <w:t>7</w:t>
      </w:r>
      <w:r w:rsidR="001F1C3B" w:rsidRPr="00832E52">
        <w:rPr>
          <w:rFonts w:asciiTheme="majorHAnsi" w:hAnsiTheme="majorHAnsi" w:cstheme="majorHAnsi"/>
          <w:szCs w:val="24"/>
          <w:lang w:val="hy-AM"/>
        </w:rPr>
        <w:t>.1</w:t>
      </w:r>
      <w:r w:rsidR="001F1C3B" w:rsidRPr="001D6F2F">
        <w:rPr>
          <w:rFonts w:asciiTheme="majorHAnsi" w:hAnsiTheme="majorHAnsi" w:cstheme="majorHAnsi"/>
          <w:szCs w:val="24"/>
          <w:lang w:val="hy-AM"/>
        </w:rPr>
        <w:t>1</w:t>
      </w:r>
      <w:r w:rsidR="001F1C3B"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832E52">
        <w:rPr>
          <w:rFonts w:ascii="Sylfaen" w:hAnsi="Sylfaen" w:cs="Sylfaen"/>
          <w:szCs w:val="24"/>
          <w:lang w:val="es-ES"/>
        </w:rPr>
        <w:t>Հայտերը</w:t>
      </w:r>
      <w:r w:rsidR="001F1C3B"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832E52">
        <w:rPr>
          <w:rFonts w:ascii="Sylfaen" w:hAnsi="Sylfaen" w:cs="Sylfaen"/>
          <w:szCs w:val="24"/>
          <w:lang w:val="es-ES"/>
        </w:rPr>
        <w:t>բացվելուց</w:t>
      </w:r>
      <w:r w:rsidR="001F1C3B"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832E52">
        <w:rPr>
          <w:rFonts w:ascii="Sylfaen" w:hAnsi="Sylfaen" w:cs="Sylfaen"/>
          <w:szCs w:val="24"/>
          <w:lang w:val="es-ES"/>
        </w:rPr>
        <w:t>և</w:t>
      </w:r>
      <w:r w:rsidR="001F1C3B"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832E52">
        <w:rPr>
          <w:rFonts w:ascii="Sylfaen" w:hAnsi="Sylfaen" w:cs="Sylfaen"/>
          <w:szCs w:val="24"/>
          <w:lang w:val="es-ES"/>
        </w:rPr>
        <w:t>գնահատվելուց</w:t>
      </w:r>
      <w:r w:rsidR="001F1C3B"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832E52">
        <w:rPr>
          <w:rFonts w:ascii="Sylfaen" w:hAnsi="Sylfaen" w:cs="Sylfaen"/>
          <w:szCs w:val="24"/>
          <w:lang w:val="es-ES"/>
        </w:rPr>
        <w:t>հետո</w:t>
      </w:r>
      <w:r w:rsidR="001F1C3B"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832E52">
        <w:rPr>
          <w:rFonts w:ascii="Sylfaen" w:hAnsi="Sylfaen" w:cs="Sylfaen"/>
          <w:szCs w:val="24"/>
          <w:lang w:val="es-ES"/>
        </w:rPr>
        <w:t>հետո</w:t>
      </w:r>
      <w:r w:rsidR="001F1C3B"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832E52">
        <w:rPr>
          <w:rFonts w:ascii="Sylfaen" w:hAnsi="Sylfaen" w:cs="Sylfaen"/>
          <w:szCs w:val="24"/>
          <w:lang w:val="es-ES"/>
        </w:rPr>
        <w:t>կազմվում</w:t>
      </w:r>
      <w:r w:rsidR="001F1C3B"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832E52">
        <w:rPr>
          <w:rFonts w:ascii="Sylfaen" w:hAnsi="Sylfaen" w:cs="Sylfaen"/>
          <w:szCs w:val="24"/>
          <w:lang w:val="es-ES"/>
        </w:rPr>
        <w:t>է</w:t>
      </w:r>
      <w:r w:rsidR="001F1C3B"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832E52">
        <w:rPr>
          <w:rFonts w:ascii="Sylfaen" w:hAnsi="Sylfaen" w:cs="Sylfaen"/>
          <w:szCs w:val="24"/>
          <w:lang w:val="es-ES"/>
        </w:rPr>
        <w:t>արձանագրություն</w:t>
      </w:r>
      <w:r w:rsidR="001F1C3B" w:rsidRPr="00832E52">
        <w:rPr>
          <w:rFonts w:asciiTheme="majorHAnsi" w:hAnsiTheme="majorHAnsi" w:cstheme="majorHAnsi"/>
          <w:szCs w:val="24"/>
          <w:lang w:val="es-ES"/>
        </w:rPr>
        <w:t>`</w:t>
      </w:r>
      <w:r w:rsidR="001F1C3B" w:rsidRPr="00832E52">
        <w:rPr>
          <w:rFonts w:asciiTheme="majorHAnsi" w:hAnsiTheme="majorHAnsi" w:cstheme="majorHAnsi"/>
        </w:rPr>
        <w:t xml:space="preserve"> </w:t>
      </w:r>
      <w:r w:rsidR="001F1C3B" w:rsidRPr="00832E52">
        <w:rPr>
          <w:rFonts w:ascii="Sylfaen" w:hAnsi="Sylfaen" w:cs="Sylfaen"/>
        </w:rPr>
        <w:t>գնումների</w:t>
      </w:r>
      <w:r w:rsidR="001F1C3B" w:rsidRPr="00832E52">
        <w:rPr>
          <w:rFonts w:asciiTheme="majorHAnsi" w:hAnsiTheme="majorHAnsi" w:cstheme="majorHAnsi"/>
        </w:rPr>
        <w:t xml:space="preserve"> </w:t>
      </w:r>
      <w:r w:rsidR="001F1C3B" w:rsidRPr="00832E52">
        <w:rPr>
          <w:rFonts w:ascii="Sylfaen" w:hAnsi="Sylfaen" w:cs="Sylfaen"/>
        </w:rPr>
        <w:t>մասին</w:t>
      </w:r>
      <w:r w:rsidR="001F1C3B" w:rsidRPr="00832E52">
        <w:rPr>
          <w:rFonts w:asciiTheme="majorHAnsi" w:hAnsiTheme="majorHAnsi" w:cstheme="majorHAnsi"/>
        </w:rPr>
        <w:t xml:space="preserve"> </w:t>
      </w:r>
      <w:r w:rsidR="001F1C3B" w:rsidRPr="00832E52">
        <w:rPr>
          <w:rFonts w:ascii="Sylfaen" w:hAnsi="Sylfaen" w:cs="Sylfaen"/>
        </w:rPr>
        <w:t>ՀՀ</w:t>
      </w:r>
      <w:r w:rsidR="001F1C3B" w:rsidRPr="00832E52">
        <w:rPr>
          <w:rFonts w:asciiTheme="majorHAnsi" w:hAnsiTheme="majorHAnsi" w:cstheme="majorHAnsi"/>
        </w:rPr>
        <w:t xml:space="preserve"> </w:t>
      </w:r>
      <w:r w:rsidR="001F1C3B" w:rsidRPr="00832E52">
        <w:rPr>
          <w:rFonts w:ascii="Sylfaen" w:hAnsi="Sylfaen" w:cs="Sylfaen"/>
        </w:rPr>
        <w:t>օրենսդրությամբ</w:t>
      </w:r>
      <w:r w:rsidR="001F1C3B" w:rsidRPr="00832E52">
        <w:rPr>
          <w:rFonts w:asciiTheme="majorHAnsi" w:hAnsiTheme="majorHAnsi" w:cstheme="majorHAnsi"/>
        </w:rPr>
        <w:t xml:space="preserve"> </w:t>
      </w:r>
      <w:r w:rsidR="001F1C3B" w:rsidRPr="00832E52">
        <w:rPr>
          <w:rFonts w:ascii="Sylfaen" w:hAnsi="Sylfaen" w:cs="Sylfaen"/>
        </w:rPr>
        <w:t>սահմանված</w:t>
      </w:r>
      <w:r w:rsidR="001F1C3B" w:rsidRPr="00832E52">
        <w:rPr>
          <w:rFonts w:asciiTheme="majorHAnsi" w:hAnsiTheme="majorHAnsi" w:cstheme="majorHAnsi"/>
        </w:rPr>
        <w:t xml:space="preserve"> </w:t>
      </w:r>
      <w:r w:rsidR="001F1C3B" w:rsidRPr="00832E52">
        <w:rPr>
          <w:rFonts w:ascii="Sylfaen" w:hAnsi="Sylfaen" w:cs="Sylfaen"/>
        </w:rPr>
        <w:t>կարգով</w:t>
      </w:r>
      <w:r w:rsidR="001F1C3B" w:rsidRPr="00832E52">
        <w:rPr>
          <w:rFonts w:asciiTheme="majorHAnsi" w:hAnsiTheme="majorHAnsi" w:cstheme="majorHAnsi"/>
          <w:lang w:val="hy-AM"/>
        </w:rPr>
        <w:t xml:space="preserve">: </w:t>
      </w:r>
      <w:r w:rsidR="001F1C3B" w:rsidRPr="00832E52">
        <w:rPr>
          <w:rFonts w:ascii="Sylfaen" w:hAnsi="Sylfaen" w:cs="Sylfaen"/>
          <w:lang w:val="hy-AM"/>
        </w:rPr>
        <w:t>Ընդ</w:t>
      </w:r>
      <w:r w:rsidR="001F1C3B" w:rsidRPr="00832E52">
        <w:rPr>
          <w:rFonts w:asciiTheme="majorHAnsi" w:hAnsiTheme="majorHAnsi" w:cstheme="majorHAnsi"/>
          <w:lang w:val="hy-AM"/>
        </w:rPr>
        <w:t xml:space="preserve"> </w:t>
      </w:r>
      <w:r w:rsidR="001F1C3B" w:rsidRPr="00832E52">
        <w:rPr>
          <w:rFonts w:ascii="Sylfaen" w:hAnsi="Sylfaen" w:cs="Sylfaen"/>
          <w:lang w:val="hy-AM"/>
        </w:rPr>
        <w:t>որում</w:t>
      </w:r>
      <w:r w:rsidR="001F1C3B" w:rsidRPr="00832E52">
        <w:rPr>
          <w:rFonts w:asciiTheme="majorHAnsi" w:hAnsiTheme="majorHAnsi" w:cstheme="majorHAnsi"/>
          <w:lang w:val="hy-AM"/>
        </w:rPr>
        <w:t xml:space="preserve"> </w:t>
      </w:r>
      <w:r w:rsidR="001F1C3B" w:rsidRPr="00832E52">
        <w:rPr>
          <w:rFonts w:ascii="Sylfaen" w:hAnsi="Sylfaen" w:cs="Sylfaen"/>
          <w:lang w:val="hy-AM"/>
        </w:rPr>
        <w:t>հանձնաժողովի</w:t>
      </w:r>
      <w:r w:rsidR="001F1C3B" w:rsidRPr="00832E52">
        <w:rPr>
          <w:rFonts w:asciiTheme="majorHAnsi" w:hAnsiTheme="majorHAnsi" w:cstheme="majorHAnsi"/>
          <w:lang w:val="hy-AM"/>
        </w:rPr>
        <w:t xml:space="preserve"> </w:t>
      </w:r>
      <w:r w:rsidR="001F1C3B" w:rsidRPr="00832E52">
        <w:rPr>
          <w:rFonts w:ascii="Sylfaen" w:hAnsi="Sylfaen" w:cs="Sylfaen"/>
          <w:lang w:val="hy-AM"/>
        </w:rPr>
        <w:t>նիստի</w:t>
      </w:r>
      <w:r w:rsidR="001F1C3B" w:rsidRPr="00832E52">
        <w:rPr>
          <w:rFonts w:asciiTheme="majorHAnsi" w:hAnsiTheme="majorHAnsi" w:cstheme="majorHAnsi"/>
          <w:lang w:val="hy-AM"/>
        </w:rPr>
        <w:t xml:space="preserve"> </w:t>
      </w:r>
      <w:r w:rsidR="001F1C3B" w:rsidRPr="00832E52">
        <w:rPr>
          <w:rFonts w:ascii="Sylfaen" w:hAnsi="Sylfaen" w:cs="Sylfaen"/>
          <w:lang w:val="hy-AM"/>
        </w:rPr>
        <w:t>արձանագրության</w:t>
      </w:r>
      <w:r w:rsidR="001F1C3B" w:rsidRPr="00832E52">
        <w:rPr>
          <w:rFonts w:asciiTheme="majorHAnsi" w:hAnsiTheme="majorHAnsi" w:cstheme="majorHAnsi"/>
          <w:lang w:val="hy-AM"/>
        </w:rPr>
        <w:t xml:space="preserve"> </w:t>
      </w:r>
      <w:r w:rsidR="001F1C3B" w:rsidRPr="00832E52">
        <w:rPr>
          <w:rFonts w:ascii="Sylfaen" w:hAnsi="Sylfaen" w:cs="Sylfaen"/>
          <w:lang w:val="hy-AM"/>
        </w:rPr>
        <w:t>մեջ</w:t>
      </w:r>
      <w:r w:rsidR="001F1C3B" w:rsidRPr="00832E52">
        <w:rPr>
          <w:rFonts w:asciiTheme="majorHAnsi" w:hAnsiTheme="majorHAnsi" w:cstheme="majorHAnsi"/>
          <w:lang w:val="hy-AM"/>
        </w:rPr>
        <w:t xml:space="preserve"> </w:t>
      </w:r>
      <w:r w:rsidR="001F1C3B" w:rsidRPr="00832E52">
        <w:rPr>
          <w:rFonts w:ascii="Sylfaen" w:hAnsi="Sylfaen" w:cs="Sylfaen"/>
          <w:lang w:val="hy-AM"/>
        </w:rPr>
        <w:t>մանրամասն</w:t>
      </w:r>
      <w:r w:rsidR="001F1C3B" w:rsidRPr="00832E52">
        <w:rPr>
          <w:rFonts w:asciiTheme="majorHAnsi" w:hAnsiTheme="majorHAnsi" w:cstheme="majorHAnsi"/>
          <w:lang w:val="hy-AM"/>
        </w:rPr>
        <w:t xml:space="preserve"> </w:t>
      </w:r>
      <w:r w:rsidR="001F1C3B" w:rsidRPr="00832E52">
        <w:rPr>
          <w:rFonts w:ascii="Sylfaen" w:hAnsi="Sylfaen" w:cs="Sylfaen"/>
          <w:lang w:val="hy-AM"/>
        </w:rPr>
        <w:t>նկարագրվում</w:t>
      </w:r>
      <w:r w:rsidR="001F1C3B" w:rsidRPr="00832E52">
        <w:rPr>
          <w:rFonts w:asciiTheme="majorHAnsi" w:hAnsiTheme="majorHAnsi" w:cstheme="majorHAnsi"/>
          <w:lang w:val="hy-AM"/>
        </w:rPr>
        <w:t xml:space="preserve"> </w:t>
      </w:r>
      <w:r w:rsidR="001F1C3B" w:rsidRPr="00832E52">
        <w:rPr>
          <w:rFonts w:ascii="Sylfaen" w:hAnsi="Sylfaen" w:cs="Sylfaen"/>
          <w:lang w:val="hy-AM"/>
        </w:rPr>
        <w:t>են</w:t>
      </w:r>
      <w:r w:rsidR="001F1C3B" w:rsidRPr="00832E52">
        <w:rPr>
          <w:rFonts w:asciiTheme="majorHAnsi" w:hAnsiTheme="majorHAnsi" w:cstheme="majorHAnsi"/>
          <w:lang w:val="hy-AM"/>
        </w:rPr>
        <w:t xml:space="preserve"> </w:t>
      </w:r>
      <w:r w:rsidR="001F1C3B" w:rsidRPr="00832E52">
        <w:rPr>
          <w:rFonts w:ascii="Sylfaen" w:hAnsi="Sylfaen" w:cs="Sylfaen"/>
          <w:lang w:val="hy-AM"/>
        </w:rPr>
        <w:t>հայտերի</w:t>
      </w:r>
      <w:r w:rsidR="001F1C3B" w:rsidRPr="00832E52">
        <w:rPr>
          <w:rFonts w:asciiTheme="majorHAnsi" w:hAnsiTheme="majorHAnsi" w:cstheme="majorHAnsi"/>
          <w:lang w:val="hy-AM"/>
        </w:rPr>
        <w:t xml:space="preserve"> </w:t>
      </w:r>
      <w:r w:rsidR="001F1C3B" w:rsidRPr="00832E52">
        <w:rPr>
          <w:rFonts w:ascii="Sylfaen" w:hAnsi="Sylfaen" w:cs="Sylfaen"/>
          <w:lang w:val="hy-AM"/>
        </w:rPr>
        <w:t>գնահատման</w:t>
      </w:r>
      <w:r w:rsidR="001F1C3B" w:rsidRPr="00832E52">
        <w:rPr>
          <w:rFonts w:asciiTheme="majorHAnsi" w:hAnsiTheme="majorHAnsi" w:cstheme="majorHAnsi"/>
          <w:lang w:val="hy-AM"/>
        </w:rPr>
        <w:t xml:space="preserve"> </w:t>
      </w:r>
      <w:r w:rsidR="001F1C3B" w:rsidRPr="00832E52">
        <w:rPr>
          <w:rFonts w:ascii="Sylfaen" w:hAnsi="Sylfaen" w:cs="Sylfaen"/>
          <w:lang w:val="hy-AM"/>
        </w:rPr>
        <w:t>արդյունքում</w:t>
      </w:r>
      <w:r w:rsidR="001F1C3B" w:rsidRPr="00832E52">
        <w:rPr>
          <w:rFonts w:asciiTheme="majorHAnsi" w:hAnsiTheme="majorHAnsi" w:cstheme="majorHAnsi"/>
          <w:lang w:val="hy-AM"/>
        </w:rPr>
        <w:t xml:space="preserve"> </w:t>
      </w:r>
      <w:r w:rsidR="001F1C3B" w:rsidRPr="00832E52">
        <w:rPr>
          <w:rFonts w:ascii="Sylfaen" w:hAnsi="Sylfaen" w:cs="Sylfaen"/>
          <w:lang w:val="hy-AM"/>
        </w:rPr>
        <w:t>արձանագրված</w:t>
      </w:r>
      <w:r w:rsidR="001F1C3B" w:rsidRPr="00832E52">
        <w:rPr>
          <w:rFonts w:asciiTheme="majorHAnsi" w:hAnsiTheme="majorHAnsi" w:cstheme="majorHAnsi"/>
          <w:lang w:val="hy-AM"/>
        </w:rPr>
        <w:t xml:space="preserve"> </w:t>
      </w:r>
      <w:r w:rsidR="001F1C3B" w:rsidRPr="00832E52">
        <w:rPr>
          <w:rFonts w:ascii="Sylfaen" w:hAnsi="Sylfaen" w:cs="Sylfaen"/>
          <w:lang w:val="hy-AM"/>
        </w:rPr>
        <w:t>անհամապատասխանությունները</w:t>
      </w:r>
      <w:r w:rsidR="001F1C3B" w:rsidRPr="00832E52">
        <w:rPr>
          <w:rFonts w:asciiTheme="majorHAnsi" w:hAnsiTheme="majorHAnsi" w:cstheme="majorHAnsi"/>
          <w:lang w:val="hy-AM"/>
        </w:rPr>
        <w:t xml:space="preserve"> </w:t>
      </w:r>
      <w:r w:rsidR="001F1C3B" w:rsidRPr="00832E52">
        <w:rPr>
          <w:rFonts w:ascii="Sylfaen" w:hAnsi="Sylfaen" w:cs="Sylfaen"/>
          <w:lang w:val="hy-AM"/>
        </w:rPr>
        <w:t>և</w:t>
      </w:r>
      <w:r w:rsidR="001F1C3B" w:rsidRPr="00832E52">
        <w:rPr>
          <w:rFonts w:asciiTheme="majorHAnsi" w:hAnsiTheme="majorHAnsi" w:cstheme="majorHAnsi"/>
          <w:lang w:val="hy-AM"/>
        </w:rPr>
        <w:t xml:space="preserve"> </w:t>
      </w:r>
      <w:r w:rsidR="001F1C3B" w:rsidRPr="00832E52">
        <w:rPr>
          <w:rFonts w:ascii="Sylfaen" w:hAnsi="Sylfaen" w:cs="Sylfaen"/>
          <w:lang w:val="hy-AM"/>
        </w:rPr>
        <w:t>դրանցով</w:t>
      </w:r>
      <w:r w:rsidR="001F1C3B" w:rsidRPr="00832E52">
        <w:rPr>
          <w:rFonts w:asciiTheme="majorHAnsi" w:hAnsiTheme="majorHAnsi" w:cstheme="majorHAnsi"/>
          <w:lang w:val="hy-AM"/>
        </w:rPr>
        <w:t xml:space="preserve"> </w:t>
      </w:r>
      <w:r w:rsidR="001F1C3B" w:rsidRPr="00832E52">
        <w:rPr>
          <w:rFonts w:ascii="Sylfaen" w:hAnsi="Sylfaen" w:cs="Sylfaen"/>
          <w:lang w:val="hy-AM"/>
        </w:rPr>
        <w:t>պայմանավորված</w:t>
      </w:r>
      <w:r w:rsidR="001F1C3B" w:rsidRPr="00832E52">
        <w:rPr>
          <w:rFonts w:asciiTheme="majorHAnsi" w:hAnsiTheme="majorHAnsi" w:cstheme="majorHAnsi"/>
          <w:lang w:val="hy-AM"/>
        </w:rPr>
        <w:t xml:space="preserve"> </w:t>
      </w:r>
      <w:r w:rsidR="001F1C3B" w:rsidRPr="00832E52">
        <w:rPr>
          <w:rFonts w:ascii="Sylfaen" w:hAnsi="Sylfaen" w:cs="Sylfaen"/>
          <w:lang w:val="hy-AM"/>
        </w:rPr>
        <w:t>հայտերի</w:t>
      </w:r>
      <w:r w:rsidR="001F1C3B" w:rsidRPr="00832E52">
        <w:rPr>
          <w:rFonts w:asciiTheme="majorHAnsi" w:hAnsiTheme="majorHAnsi" w:cstheme="majorHAnsi"/>
          <w:lang w:val="hy-AM"/>
        </w:rPr>
        <w:t xml:space="preserve"> </w:t>
      </w:r>
      <w:r w:rsidR="001F1C3B" w:rsidRPr="00832E52">
        <w:rPr>
          <w:rFonts w:ascii="Sylfaen" w:hAnsi="Sylfaen" w:cs="Sylfaen"/>
          <w:lang w:val="hy-AM"/>
        </w:rPr>
        <w:t>մերժման</w:t>
      </w:r>
      <w:r w:rsidR="001F1C3B" w:rsidRPr="00832E52">
        <w:rPr>
          <w:rFonts w:asciiTheme="majorHAnsi" w:hAnsiTheme="majorHAnsi" w:cstheme="majorHAnsi"/>
          <w:lang w:val="hy-AM"/>
        </w:rPr>
        <w:t xml:space="preserve"> </w:t>
      </w:r>
      <w:r w:rsidR="001F1C3B" w:rsidRPr="00832E52">
        <w:rPr>
          <w:rFonts w:ascii="Sylfaen" w:hAnsi="Sylfaen" w:cs="Sylfaen"/>
          <w:lang w:val="hy-AM"/>
        </w:rPr>
        <w:t>հիմքերը</w:t>
      </w:r>
      <w:r w:rsidR="001F1C3B" w:rsidRPr="00832E52">
        <w:rPr>
          <w:rFonts w:asciiTheme="majorHAnsi" w:hAnsiTheme="majorHAnsi" w:cstheme="majorHAnsi"/>
          <w:lang w:val="hy-AM"/>
        </w:rPr>
        <w:t xml:space="preserve">: </w:t>
      </w:r>
      <w:r w:rsidR="001F1C3B" w:rsidRPr="00832E52">
        <w:rPr>
          <w:rFonts w:ascii="Sylfaen" w:hAnsi="Sylfaen" w:cs="Sylfaen"/>
          <w:szCs w:val="24"/>
          <w:lang w:val="hy-AM"/>
        </w:rPr>
        <w:t>Արձանագրությունն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ստորագրում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են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հանձնաժողովի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նիստին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ներկա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անդամները։</w:t>
      </w:r>
    </w:p>
    <w:p w:rsidR="001F1C3B" w:rsidRPr="00832E52" w:rsidRDefault="00A0770E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1D6F2F">
        <w:rPr>
          <w:rFonts w:asciiTheme="majorHAnsi" w:hAnsiTheme="majorHAnsi" w:cstheme="majorHAnsi"/>
          <w:szCs w:val="24"/>
          <w:lang w:val="hy-AM"/>
        </w:rPr>
        <w:t>7</w:t>
      </w:r>
      <w:r w:rsidR="001F1C3B" w:rsidRPr="00832E52">
        <w:rPr>
          <w:rFonts w:asciiTheme="majorHAnsi" w:hAnsiTheme="majorHAnsi" w:cstheme="majorHAnsi"/>
          <w:szCs w:val="24"/>
          <w:lang w:val="hy-AM"/>
        </w:rPr>
        <w:t>.1</w:t>
      </w:r>
      <w:r w:rsidR="001F1C3B" w:rsidRPr="001D6F2F">
        <w:rPr>
          <w:rFonts w:asciiTheme="majorHAnsi" w:hAnsiTheme="majorHAnsi" w:cstheme="majorHAnsi"/>
          <w:szCs w:val="24"/>
          <w:lang w:val="hy-AM"/>
        </w:rPr>
        <w:t>2</w:t>
      </w:r>
      <w:r w:rsidR="001F1C3B"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</w:rPr>
        <w:t>Հանձնաժողովի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</w:rPr>
        <w:t>քարտուղարը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</w:rPr>
        <w:t>հայտերի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</w:rPr>
        <w:t>բացման</w:t>
      </w:r>
      <w:r w:rsidR="001F1C3B"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և</w:t>
      </w:r>
      <w:r w:rsidR="001F1C3B"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գնահատման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</w:rPr>
        <w:t>նիստի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</w:rPr>
        <w:t>ավարտից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</w:rPr>
        <w:t>հետո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</w:rPr>
        <w:t>ոչ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</w:rPr>
        <w:t>ուշ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</w:rPr>
        <w:t>քան</w:t>
      </w:r>
      <w:r w:rsidR="001F1C3B" w:rsidRPr="00832E52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</w:rPr>
        <w:t>հաջորդող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</w:rPr>
        <w:t>աշխատանքային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</w:rPr>
        <w:t>օրը</w:t>
      </w:r>
      <w:r w:rsidR="001F1C3B" w:rsidRPr="00832E52">
        <w:rPr>
          <w:rFonts w:asciiTheme="majorHAnsi" w:hAnsiTheme="majorHAnsi" w:cstheme="majorHAnsi"/>
          <w:szCs w:val="24"/>
        </w:rPr>
        <w:t xml:space="preserve">` </w:t>
      </w:r>
    </w:p>
    <w:p w:rsidR="001F1C3B" w:rsidRPr="00832E52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832E52">
        <w:rPr>
          <w:rFonts w:asciiTheme="majorHAnsi" w:hAnsiTheme="majorHAnsi" w:cstheme="majorHAnsi"/>
        </w:rPr>
        <w:t>1)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հայտերի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բացման</w:t>
      </w:r>
      <w:r w:rsidRPr="00832E52">
        <w:rPr>
          <w:rFonts w:asciiTheme="majorHAnsi" w:hAnsiTheme="majorHAnsi" w:cstheme="majorHAnsi"/>
        </w:rPr>
        <w:t xml:space="preserve"> </w:t>
      </w:r>
      <w:r w:rsidRPr="00832E52">
        <w:rPr>
          <w:rFonts w:ascii="Sylfaen" w:hAnsi="Sylfaen" w:cs="Sylfaen"/>
        </w:rPr>
        <w:t>և</w:t>
      </w:r>
      <w:r w:rsidRPr="00832E52">
        <w:rPr>
          <w:rFonts w:asciiTheme="majorHAnsi" w:hAnsiTheme="majorHAnsi" w:cstheme="majorHAnsi"/>
        </w:rPr>
        <w:t xml:space="preserve"> </w:t>
      </w:r>
      <w:r w:rsidRPr="00832E52">
        <w:rPr>
          <w:rFonts w:ascii="Sylfaen" w:hAnsi="Sylfaen" w:cs="Sylfaen"/>
        </w:rPr>
        <w:t>գնահատման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նիստի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արձանագրության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բնօրինակից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արտատպված</w:t>
      </w:r>
      <w:r w:rsidRPr="00832E52">
        <w:rPr>
          <w:rFonts w:asciiTheme="majorHAnsi" w:hAnsiTheme="majorHAnsi" w:cstheme="majorHAnsi"/>
          <w:lang w:val="hy-AM"/>
        </w:rPr>
        <w:t xml:space="preserve"> (</w:t>
      </w:r>
      <w:r w:rsidRPr="00832E52">
        <w:rPr>
          <w:rFonts w:ascii="Sylfaen" w:hAnsi="Sylfaen" w:cs="Sylfaen"/>
          <w:lang w:val="hy-AM"/>
        </w:rPr>
        <w:t>սկանավորված</w:t>
      </w:r>
      <w:r w:rsidRPr="00832E52">
        <w:rPr>
          <w:rFonts w:asciiTheme="majorHAnsi" w:hAnsiTheme="majorHAnsi" w:cstheme="majorHAnsi"/>
          <w:lang w:val="hy-AM"/>
        </w:rPr>
        <w:t xml:space="preserve">) </w:t>
      </w:r>
      <w:r w:rsidRPr="00832E52">
        <w:rPr>
          <w:rFonts w:ascii="Sylfaen" w:hAnsi="Sylfaen" w:cs="Sylfaen"/>
          <w:lang w:val="hy-AM"/>
        </w:rPr>
        <w:t>տարբերակը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և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սույն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հրավերի</w:t>
      </w:r>
      <w:r w:rsidRPr="00832E52">
        <w:rPr>
          <w:rFonts w:asciiTheme="majorHAnsi" w:hAnsiTheme="majorHAnsi" w:cstheme="majorHAnsi"/>
          <w:lang w:val="hy-AM"/>
        </w:rPr>
        <w:t xml:space="preserve"> 1-</w:t>
      </w:r>
      <w:r w:rsidRPr="00832E52">
        <w:rPr>
          <w:rFonts w:ascii="Sylfaen" w:hAnsi="Sylfaen" w:cs="Sylfaen"/>
          <w:lang w:val="hy-AM"/>
        </w:rPr>
        <w:t>ին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մասի</w:t>
      </w:r>
      <w:r w:rsidRPr="00832E52">
        <w:rPr>
          <w:rFonts w:asciiTheme="majorHAnsi" w:hAnsiTheme="majorHAnsi" w:cstheme="majorHAnsi"/>
          <w:lang w:val="hy-AM"/>
        </w:rPr>
        <w:t xml:space="preserve"> 3.5 </w:t>
      </w:r>
      <w:r w:rsidRPr="00832E52">
        <w:rPr>
          <w:rFonts w:ascii="Sylfaen" w:hAnsi="Sylfaen" w:cs="Sylfaen"/>
          <w:lang w:val="hy-AM"/>
        </w:rPr>
        <w:t>կետում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նշված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հիմնավորումների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քննարկման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ամփոփաթերթը</w:t>
      </w:r>
      <w:r w:rsidRPr="00832E52">
        <w:rPr>
          <w:rFonts w:asciiTheme="majorHAnsi" w:hAnsiTheme="majorHAnsi" w:cstheme="majorHAnsi"/>
          <w:lang w:val="hy-AM"/>
        </w:rPr>
        <w:t xml:space="preserve">, </w:t>
      </w:r>
      <w:r w:rsidRPr="00832E52">
        <w:rPr>
          <w:rFonts w:ascii="Sylfaen" w:hAnsi="Sylfaen" w:cs="Sylfaen"/>
          <w:lang w:val="hy-AM"/>
        </w:rPr>
        <w:t>որը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պարունակում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է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տեղեկություններ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նաև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հիմնավորումները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ստանալու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ամսաթվի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և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էլեկտրոնային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փոստի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հասցեների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վերաբերյալ</w:t>
      </w:r>
      <w:r w:rsidRPr="00832E52">
        <w:rPr>
          <w:rFonts w:asciiTheme="majorHAnsi" w:hAnsiTheme="majorHAnsi" w:cstheme="majorHAnsi"/>
          <w:lang w:val="hy-AM"/>
        </w:rPr>
        <w:t xml:space="preserve">,  </w:t>
      </w:r>
      <w:r w:rsidRPr="00832E52">
        <w:rPr>
          <w:rFonts w:ascii="Sylfaen" w:hAnsi="Sylfaen" w:cs="Sylfaen"/>
          <w:lang w:val="hy-AM"/>
        </w:rPr>
        <w:t>հրապարակում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է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տեղեկագրում</w:t>
      </w:r>
      <w:r w:rsidRPr="00832E52">
        <w:rPr>
          <w:rFonts w:asciiTheme="majorHAnsi" w:hAnsiTheme="majorHAnsi" w:cstheme="majorHAnsi"/>
          <w:lang w:val="hy-AM"/>
        </w:rPr>
        <w:t xml:space="preserve">: </w:t>
      </w:r>
      <w:r w:rsidRPr="00832E52">
        <w:rPr>
          <w:rFonts w:ascii="Sylfaen" w:hAnsi="Sylfaen" w:cs="Sylfaen"/>
          <w:lang w:val="hy-AM"/>
        </w:rPr>
        <w:t>Եթե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հիմնավորումներ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չեն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ներկայացվել</w:t>
      </w:r>
      <w:r w:rsidRPr="00832E52">
        <w:rPr>
          <w:rFonts w:asciiTheme="majorHAnsi" w:hAnsiTheme="majorHAnsi" w:cstheme="majorHAnsi"/>
          <w:lang w:val="hy-AM"/>
        </w:rPr>
        <w:t xml:space="preserve">, </w:t>
      </w:r>
      <w:r w:rsidRPr="00832E52">
        <w:rPr>
          <w:rFonts w:ascii="Sylfaen" w:hAnsi="Sylfaen" w:cs="Sylfaen"/>
          <w:lang w:val="hy-AM"/>
        </w:rPr>
        <w:t>ապա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հանձնաժողովի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նիստի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արձանագրության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մեջ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դրա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մասին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կատարվում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են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համապատասխան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lang w:val="hy-AM"/>
        </w:rPr>
        <w:t>նշումներ</w:t>
      </w:r>
      <w:r w:rsidRPr="00832E52">
        <w:rPr>
          <w:rFonts w:asciiTheme="majorHAnsi" w:hAnsiTheme="majorHAnsi" w:cstheme="majorHAnsi"/>
          <w:lang w:val="hy-AM"/>
        </w:rPr>
        <w:t>.</w:t>
      </w:r>
      <w:r w:rsidRPr="00832E52">
        <w:rPr>
          <w:rFonts w:asciiTheme="majorHAnsi" w:hAnsiTheme="majorHAnsi" w:cstheme="majorHAnsi"/>
          <w:szCs w:val="24"/>
        </w:rPr>
        <w:t xml:space="preserve">2) </w:t>
      </w:r>
      <w:r w:rsidRPr="00832E52">
        <w:rPr>
          <w:rFonts w:ascii="Sylfaen" w:hAnsi="Sylfaen" w:cs="Sylfaen"/>
          <w:szCs w:val="24"/>
        </w:rPr>
        <w:t>իր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և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գնահատող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հանձնաժողովի</w:t>
      </w:r>
      <w:r w:rsidRPr="00832E52">
        <w:rPr>
          <w:rFonts w:asciiTheme="majorHAnsi" w:hAnsiTheme="majorHAnsi" w:cstheme="majorHAnsi"/>
          <w:szCs w:val="24"/>
        </w:rPr>
        <w:t xml:space="preserve">` </w:t>
      </w:r>
      <w:r w:rsidRPr="00832E52">
        <w:rPr>
          <w:rFonts w:ascii="Sylfaen" w:hAnsi="Sylfaen" w:cs="Sylfaen"/>
          <w:szCs w:val="24"/>
        </w:rPr>
        <w:t>հայտերի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բացման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նիստին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ներկա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անդամների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կողմից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ստորագրված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շահերի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բախման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բացակայության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մասին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հայտարարությունների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բնօրինակներից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արտատպված</w:t>
      </w:r>
      <w:r w:rsidRPr="00832E52">
        <w:rPr>
          <w:rFonts w:asciiTheme="majorHAnsi" w:hAnsiTheme="majorHAnsi" w:cstheme="majorHAnsi"/>
          <w:szCs w:val="24"/>
        </w:rPr>
        <w:t xml:space="preserve"> (</w:t>
      </w:r>
      <w:r w:rsidRPr="00832E52">
        <w:rPr>
          <w:rFonts w:ascii="Sylfaen" w:hAnsi="Sylfaen" w:cs="Sylfaen"/>
          <w:szCs w:val="24"/>
        </w:rPr>
        <w:t>սկանավորված</w:t>
      </w:r>
      <w:r w:rsidRPr="00832E52">
        <w:rPr>
          <w:rFonts w:asciiTheme="majorHAnsi" w:hAnsiTheme="majorHAnsi" w:cstheme="majorHAnsi"/>
          <w:szCs w:val="24"/>
        </w:rPr>
        <w:t xml:space="preserve">) </w:t>
      </w:r>
      <w:r w:rsidRPr="00832E52">
        <w:rPr>
          <w:rFonts w:ascii="Sylfaen" w:hAnsi="Sylfaen" w:cs="Sylfaen"/>
          <w:szCs w:val="24"/>
        </w:rPr>
        <w:t>տարբերակները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հրապարակում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է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տեղեկագրում</w:t>
      </w:r>
      <w:r w:rsidRPr="00832E52">
        <w:rPr>
          <w:rFonts w:asciiTheme="majorHAnsi" w:hAnsiTheme="majorHAnsi" w:cstheme="majorHAnsi"/>
          <w:szCs w:val="24"/>
        </w:rPr>
        <w:t xml:space="preserve">: </w:t>
      </w:r>
      <w:r w:rsidRPr="00832E52">
        <w:rPr>
          <w:rFonts w:ascii="Sylfaen" w:hAnsi="Sylfaen" w:cs="Sylfaen"/>
          <w:szCs w:val="24"/>
        </w:rPr>
        <w:t>Հանձնաժողովի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այն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անդամները</w:t>
      </w:r>
      <w:r w:rsidRPr="00832E52">
        <w:rPr>
          <w:rFonts w:asciiTheme="majorHAnsi" w:hAnsiTheme="majorHAnsi" w:cstheme="majorHAnsi"/>
          <w:szCs w:val="24"/>
        </w:rPr>
        <w:t xml:space="preserve">, </w:t>
      </w:r>
      <w:r w:rsidRPr="00832E52">
        <w:rPr>
          <w:rFonts w:ascii="Sylfaen" w:hAnsi="Sylfaen" w:cs="Sylfaen"/>
          <w:szCs w:val="24"/>
        </w:rPr>
        <w:t>որոնք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հանձնաժողովի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աշխատանքների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մասնակցում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են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հայտերի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բացման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և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գնահատման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նիստից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հետո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հրավիրվող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նիստերին</w:t>
      </w:r>
      <w:r w:rsidRPr="00832E52">
        <w:rPr>
          <w:rFonts w:asciiTheme="majorHAnsi" w:hAnsiTheme="majorHAnsi" w:cstheme="majorHAnsi"/>
          <w:szCs w:val="24"/>
        </w:rPr>
        <w:t xml:space="preserve">, </w:t>
      </w:r>
      <w:r w:rsidRPr="00832E52">
        <w:rPr>
          <w:rFonts w:ascii="Sylfaen" w:hAnsi="Sylfaen" w:cs="Sylfaen"/>
          <w:szCs w:val="24"/>
        </w:rPr>
        <w:t>ստորագրում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են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սույն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ենթակետում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նախատեսված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հայտարարությունները</w:t>
      </w:r>
      <w:r w:rsidRPr="00832E52">
        <w:rPr>
          <w:rFonts w:asciiTheme="majorHAnsi" w:hAnsiTheme="majorHAnsi" w:cstheme="majorHAnsi"/>
          <w:szCs w:val="24"/>
        </w:rPr>
        <w:t xml:space="preserve">, </w:t>
      </w:r>
      <w:r w:rsidRPr="00832E52">
        <w:rPr>
          <w:rFonts w:ascii="Sylfaen" w:hAnsi="Sylfaen" w:cs="Sylfaen"/>
          <w:szCs w:val="24"/>
        </w:rPr>
        <w:t>որոնք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տեղեկագրում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քարտուղարը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հրապարակում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է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ստորագրմանը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հաջորդող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աշխատանքային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օրը</w:t>
      </w:r>
      <w:r w:rsidRPr="00832E52">
        <w:rPr>
          <w:rFonts w:asciiTheme="majorHAnsi" w:hAnsiTheme="majorHAnsi" w:cstheme="majorHAnsi"/>
          <w:szCs w:val="24"/>
        </w:rPr>
        <w:t>.</w:t>
      </w:r>
    </w:p>
    <w:p w:rsidR="001F1C3B" w:rsidRPr="00832E52" w:rsidRDefault="001F1C3B" w:rsidP="001F1C3B">
      <w:pPr>
        <w:ind w:firstLine="375"/>
        <w:jc w:val="both"/>
        <w:rPr>
          <w:rFonts w:asciiTheme="majorHAnsi" w:hAnsiTheme="majorHAnsi" w:cstheme="majorHAnsi"/>
          <w:sz w:val="20"/>
          <w:lang w:val="af-ZA"/>
        </w:rPr>
      </w:pPr>
      <w:r w:rsidRPr="00832E52">
        <w:rPr>
          <w:rFonts w:asciiTheme="majorHAnsi" w:hAnsiTheme="majorHAnsi" w:cstheme="majorHAnsi"/>
          <w:lang w:val="af-ZA"/>
        </w:rPr>
        <w:lastRenderedPageBreak/>
        <w:tab/>
      </w:r>
      <w:r w:rsidR="003B5196" w:rsidRPr="001D6F2F">
        <w:rPr>
          <w:rFonts w:asciiTheme="majorHAnsi" w:hAnsiTheme="majorHAnsi" w:cstheme="majorHAnsi"/>
          <w:lang w:val="af-ZA"/>
        </w:rPr>
        <w:t>7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.13 </w:t>
      </w:r>
      <w:r w:rsidRPr="00832E52">
        <w:rPr>
          <w:rFonts w:ascii="Sylfaen" w:hAnsi="Sylfaen" w:cs="Sylfaen"/>
          <w:sz w:val="20"/>
        </w:rPr>
        <w:t>Օրենքի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6-</w:t>
      </w:r>
      <w:r w:rsidRPr="00832E52">
        <w:rPr>
          <w:rFonts w:ascii="Sylfaen" w:hAnsi="Sylfaen" w:cs="Sylfaen"/>
          <w:sz w:val="20"/>
        </w:rPr>
        <w:t>րդ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հոդվածի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1-</w:t>
      </w:r>
      <w:r w:rsidRPr="00832E52">
        <w:rPr>
          <w:rFonts w:ascii="Sylfaen" w:hAnsi="Sylfaen" w:cs="Sylfaen"/>
          <w:sz w:val="20"/>
        </w:rPr>
        <w:t>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մասի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6-</w:t>
      </w:r>
      <w:r w:rsidRPr="00832E52">
        <w:rPr>
          <w:rFonts w:ascii="Sylfaen" w:hAnsi="Sylfaen" w:cs="Sylfaen"/>
          <w:sz w:val="20"/>
        </w:rPr>
        <w:t>րդ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կետով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նախատեսված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հիմքերն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հայտ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գալու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օրվան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հաջորդող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հինգ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աշխատանքային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օրվա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ընթացքում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պատվիրատուն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տվյալ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մասնակցի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տվյալները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` </w:t>
      </w:r>
      <w:r w:rsidRPr="00832E52">
        <w:rPr>
          <w:rFonts w:ascii="Sylfaen" w:hAnsi="Sylfaen" w:cs="Sylfaen"/>
          <w:sz w:val="20"/>
        </w:rPr>
        <w:t>համապատասխան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հիմքերով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</w:rPr>
        <w:t>գրավոր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ուղարկում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է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լիազորված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մարմին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</w:rPr>
        <w:t>որը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դրանք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ստանալուն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հաջորդող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հինգ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աշխատանքային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օրվա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ընթացքում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bookmarkStart w:id="5" w:name="_Hlk9262748"/>
      <w:r w:rsidRPr="00832E52">
        <w:rPr>
          <w:rFonts w:ascii="Sylfaen" w:hAnsi="Sylfaen" w:cs="Sylfaen"/>
          <w:sz w:val="20"/>
        </w:rPr>
        <w:t>նախաձեռնում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է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տվյալ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մասնակցին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գնումների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գործընթացին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մասնակցելու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իրավունք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չունեցող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մասնակիցների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ցուցակում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ներառելու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ընթացակարգ</w:t>
      </w:r>
      <w:bookmarkEnd w:id="5"/>
      <w:r w:rsidRPr="00832E52">
        <w:rPr>
          <w:rFonts w:asciiTheme="majorHAnsi" w:hAnsiTheme="majorHAnsi" w:cstheme="majorHAnsi"/>
          <w:sz w:val="20"/>
          <w:lang w:val="af-ZA"/>
        </w:rPr>
        <w:t xml:space="preserve">: </w:t>
      </w:r>
      <w:r w:rsidRPr="00832E52">
        <w:rPr>
          <w:rFonts w:ascii="Sylfaen" w:hAnsi="Sylfaen" w:cs="Sylfaen"/>
          <w:sz w:val="20"/>
        </w:rPr>
        <w:t>Ընդ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որում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</w:rPr>
        <w:t>եթե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մասնակցի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գնումներին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մասնակցելու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իրավունք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ունենալու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հավաստումը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որակվում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որպես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իրականությանը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չհամապատասխանող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կամ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մասնակիցը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սույն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հրավերով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սահմանված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կարգով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և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ժամկետներում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չի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ներկայացնում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հրավերով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նախատեսված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փաստաթղթերը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</w:rPr>
        <w:t>կամ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ընտրված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մասնակիցը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չի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ներկայացնում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որակավորման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ապահովումը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</w:rPr>
        <w:t>ապա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այդ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հանգամանքը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համարվում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է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որպես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գնման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գործընթացի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շրջանակում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ստանձնված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պարտավորության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խախտում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832E52" w:rsidRDefault="001F1C3B" w:rsidP="001F1C3B">
      <w:pPr>
        <w:ind w:firstLine="375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color w:val="000000"/>
          <w:sz w:val="20"/>
          <w:szCs w:val="20"/>
          <w:lang w:val="af-ZA"/>
        </w:rPr>
        <w:t xml:space="preserve">      </w:t>
      </w:r>
      <w:r w:rsidR="003B5196" w:rsidRPr="001D6F2F">
        <w:rPr>
          <w:rFonts w:asciiTheme="majorHAnsi" w:hAnsiTheme="majorHAnsi" w:cstheme="majorHAnsi"/>
          <w:color w:val="000000"/>
          <w:sz w:val="20"/>
          <w:szCs w:val="20"/>
          <w:lang w:val="af-ZA"/>
        </w:rPr>
        <w:t>7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af-ZA"/>
        </w:rPr>
        <w:t xml:space="preserve">.14 </w:t>
      </w:r>
      <w:r w:rsidRPr="00832E52">
        <w:rPr>
          <w:rFonts w:ascii="Sylfaen" w:hAnsi="Sylfaen" w:cs="Sylfaen"/>
          <w:color w:val="000000"/>
          <w:sz w:val="20"/>
          <w:szCs w:val="20"/>
        </w:rPr>
        <w:t>Ե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թե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832E52">
        <w:rPr>
          <w:rFonts w:ascii="Sylfaen" w:hAnsi="Sylfaen" w:cs="Sylfaen"/>
          <w:color w:val="000000"/>
          <w:sz w:val="20"/>
          <w:szCs w:val="20"/>
        </w:rPr>
        <w:t>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</w:rPr>
        <w:t>Օ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րենքի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6-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հոդվածի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1-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ին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մասի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5-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6-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մասերով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նախատեսված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ցուցակներում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ներառվել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ապա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չէ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832E52" w:rsidRDefault="003B5196" w:rsidP="001F1C3B">
      <w:pPr>
        <w:pStyle w:val="norm"/>
        <w:spacing w:line="240" w:lineRule="auto"/>
        <w:ind w:firstLine="706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1D6F2F">
        <w:rPr>
          <w:rFonts w:asciiTheme="majorHAnsi" w:hAnsiTheme="majorHAnsi" w:cstheme="majorHAnsi"/>
          <w:sz w:val="20"/>
          <w:szCs w:val="24"/>
          <w:lang w:val="af-ZA" w:eastAsia="en-US"/>
        </w:rPr>
        <w:t>7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.15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1-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ին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A0770E">
        <w:rPr>
          <w:rFonts w:asciiTheme="majorHAnsi" w:hAnsiTheme="majorHAnsi" w:cstheme="majorHAnsi"/>
          <w:sz w:val="20"/>
          <w:szCs w:val="24"/>
          <w:lang w:val="af-ZA" w:eastAsia="en-US"/>
        </w:rPr>
        <w:t>7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.8 </w:t>
      </w:r>
      <w:r w:rsidR="001F1C3B" w:rsidRPr="00832E52">
        <w:rPr>
          <w:rFonts w:ascii="Sylfaen" w:hAnsi="Sylfaen" w:cs="Sylfaen"/>
          <w:sz w:val="20"/>
          <w:szCs w:val="24"/>
          <w:lang w:val="af-ZA" w:eastAsia="en-US"/>
        </w:rPr>
        <w:t>և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A0770E">
        <w:rPr>
          <w:rFonts w:asciiTheme="majorHAnsi" w:hAnsiTheme="majorHAnsi" w:cstheme="majorHAnsi"/>
          <w:sz w:val="20"/>
          <w:szCs w:val="24"/>
          <w:lang w:val="af-ZA" w:eastAsia="en-US"/>
        </w:rPr>
        <w:t>7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.9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կետ</w:t>
      </w:r>
      <w:r w:rsidR="001F1C3B" w:rsidRPr="00832E52">
        <w:rPr>
          <w:rFonts w:ascii="Sylfaen" w:hAnsi="Sylfaen" w:cs="Sylfaen"/>
          <w:sz w:val="20"/>
          <w:szCs w:val="24"/>
          <w:lang w:eastAsia="en-US"/>
        </w:rPr>
        <w:t>եր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ում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af-ZA" w:eastAsia="en-US"/>
        </w:rPr>
        <w:t>մասնակիցը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eastAsia="en-US"/>
        </w:rPr>
        <w:t>ժամկետում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հանձնա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ժողովի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քարտուղարին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ներկայաց</w:t>
      </w:r>
      <w:r w:rsidR="001F1C3B" w:rsidRPr="00832E52">
        <w:rPr>
          <w:rFonts w:ascii="Sylfaen" w:hAnsi="Sylfaen" w:cs="Sylfaen"/>
          <w:sz w:val="20"/>
          <w:szCs w:val="24"/>
          <w:lang w:eastAsia="en-US"/>
        </w:rPr>
        <w:t>ն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ում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eastAsia="en-US"/>
        </w:rPr>
        <w:t>է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af-ZA" w:eastAsia="en-US"/>
        </w:rPr>
        <w:t>վերջինիս՝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eastAsia="en-US"/>
        </w:rPr>
        <w:t>ուղարկելու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eastAsia="en-US"/>
        </w:rPr>
        <w:t>միջոցով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պարտավոր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է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փաստաթղթերն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օրը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հաստատել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հանգամանքը՝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հրավերում</w:t>
      </w:r>
      <w:r w:rsidR="001F1C3B" w:rsidRPr="00832E52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իր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փոստից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մասնակցի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հավաստում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ուղարկելու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832E52">
        <w:rPr>
          <w:rFonts w:ascii="Sylfaen" w:hAnsi="Sylfaen" w:cs="Sylfaen"/>
          <w:sz w:val="20"/>
          <w:szCs w:val="24"/>
          <w:lang w:val="ru-RU" w:eastAsia="en-US"/>
        </w:rPr>
        <w:t>միջոցով</w:t>
      </w:r>
      <w:r w:rsidR="001F1C3B" w:rsidRPr="00832E52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</w:p>
    <w:p w:rsidR="001F1C3B" w:rsidRPr="00832E52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1D6F2F">
        <w:rPr>
          <w:rFonts w:asciiTheme="majorHAnsi" w:hAnsiTheme="majorHAnsi" w:cstheme="majorHAnsi"/>
          <w:szCs w:val="24"/>
        </w:rPr>
        <w:t>7</w:t>
      </w:r>
      <w:r w:rsidR="001F1C3B" w:rsidRPr="00832E52">
        <w:rPr>
          <w:rFonts w:asciiTheme="majorHAnsi" w:hAnsiTheme="majorHAnsi" w:cstheme="majorHAnsi"/>
          <w:szCs w:val="24"/>
        </w:rPr>
        <w:t xml:space="preserve">.16 </w:t>
      </w:r>
      <w:r w:rsidR="001F1C3B" w:rsidRPr="00832E52">
        <w:rPr>
          <w:rFonts w:ascii="Sylfaen" w:hAnsi="Sylfaen" w:cs="Sylfaen"/>
          <w:szCs w:val="24"/>
          <w:lang w:val="ru-RU"/>
        </w:rPr>
        <w:t>Մասնակիցները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և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նրանց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ներկայացուցիչները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կարող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են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ներկա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</w:rPr>
        <w:t>լինել</w:t>
      </w:r>
      <w:r w:rsidR="001F1C3B" w:rsidRPr="00832E52">
        <w:rPr>
          <w:rFonts w:asciiTheme="majorHAnsi" w:hAnsiTheme="majorHAnsi" w:cstheme="majorHAnsi"/>
          <w:szCs w:val="24"/>
        </w:rPr>
        <w:t xml:space="preserve">  </w:t>
      </w:r>
      <w:r w:rsidR="001F1C3B" w:rsidRPr="00832E52">
        <w:rPr>
          <w:rFonts w:ascii="Sylfaen" w:hAnsi="Sylfaen" w:cs="Sylfaen"/>
          <w:szCs w:val="24"/>
          <w:lang w:val="ru-RU"/>
        </w:rPr>
        <w:t>հանձնաժողովի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նիստերին։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Մասնակիցները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</w:rPr>
        <w:t>կամ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նրանց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ներկայացուցիչները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կարող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են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պահանջել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հանձնաժողովի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նիստերի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արձանագրությունների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պատճենները</w:t>
      </w:r>
      <w:r w:rsidR="001F1C3B" w:rsidRPr="00832E52">
        <w:rPr>
          <w:rFonts w:asciiTheme="majorHAnsi" w:hAnsiTheme="majorHAnsi" w:cstheme="majorHAnsi"/>
          <w:szCs w:val="24"/>
        </w:rPr>
        <w:t xml:space="preserve">, </w:t>
      </w:r>
      <w:r w:rsidR="001F1C3B" w:rsidRPr="00832E52">
        <w:rPr>
          <w:rFonts w:ascii="Sylfaen" w:hAnsi="Sylfaen" w:cs="Sylfaen"/>
          <w:szCs w:val="24"/>
          <w:lang w:val="ru-RU"/>
        </w:rPr>
        <w:t>որոնք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տրամադրվում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են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մեկ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օրացուցային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օրվա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ընթացքում։</w:t>
      </w:r>
    </w:p>
    <w:p w:rsidR="001F1C3B" w:rsidRPr="00832E52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1D6F2F">
        <w:rPr>
          <w:rFonts w:asciiTheme="majorHAnsi" w:hAnsiTheme="majorHAnsi" w:cstheme="majorHAnsi"/>
          <w:sz w:val="20"/>
          <w:lang w:val="af-ZA"/>
        </w:rPr>
        <w:t>7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.17 </w:t>
      </w:r>
      <w:r w:rsidR="001F1C3B" w:rsidRPr="00832E52">
        <w:rPr>
          <w:rFonts w:ascii="Sylfaen" w:hAnsi="Sylfaen" w:cs="Sylfaen"/>
          <w:sz w:val="20"/>
          <w:lang w:val="ru-RU"/>
        </w:rPr>
        <w:t>Հանձնաժողովի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և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(</w:t>
      </w:r>
      <w:r w:rsidR="001F1C3B" w:rsidRPr="00832E52">
        <w:rPr>
          <w:rFonts w:ascii="Sylfaen" w:hAnsi="Sylfaen" w:cs="Sylfaen"/>
          <w:sz w:val="20"/>
          <w:lang w:val="ru-RU"/>
        </w:rPr>
        <w:t>կամ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) </w:t>
      </w:r>
      <w:r w:rsidR="001F1C3B" w:rsidRPr="00832E52">
        <w:rPr>
          <w:rFonts w:ascii="Sylfaen" w:hAnsi="Sylfaen" w:cs="Sylfaen"/>
          <w:sz w:val="20"/>
          <w:lang w:val="ru-RU"/>
        </w:rPr>
        <w:t>պատվիրատուի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կողմից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էլեկտրոնային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ծանուցումներն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ուղարկվում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են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մասնակցի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հայտում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նշված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էլեկտրոնային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փոստին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ուղարկելու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միջոցով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832E52">
        <w:rPr>
          <w:rFonts w:ascii="Sylfaen" w:hAnsi="Sylfaen" w:cs="Sylfaen"/>
          <w:sz w:val="20"/>
          <w:lang w:val="ru-RU"/>
        </w:rPr>
        <w:t>իսկ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մասնակցի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կողմից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832E52">
        <w:rPr>
          <w:rFonts w:ascii="Sylfaen" w:hAnsi="Sylfaen" w:cs="Sylfaen"/>
          <w:sz w:val="20"/>
          <w:lang w:val="ru-RU"/>
        </w:rPr>
        <w:t>իր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հայտում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նշված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էլեկտրոնային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փոստից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սույն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հրավերում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նշված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832E52">
        <w:rPr>
          <w:rFonts w:ascii="Sylfaen" w:hAnsi="Sylfaen" w:cs="Sylfaen"/>
          <w:sz w:val="20"/>
          <w:lang w:val="ru-RU"/>
        </w:rPr>
        <w:t>հանձնաժողովի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քարտուղարի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էլեկտրոնային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փոստին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x-none"/>
        </w:rPr>
      </w:pPr>
      <w:r w:rsidRPr="00832E52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832E52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832E52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832E52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832E52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832E52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832E52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832E52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1F1C3B" w:rsidRPr="00832E52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hy-AM"/>
        </w:rPr>
      </w:pPr>
      <w:r w:rsidRPr="001D6F2F">
        <w:rPr>
          <w:rFonts w:asciiTheme="majorHAnsi" w:hAnsiTheme="majorHAnsi" w:cstheme="majorHAnsi"/>
        </w:rPr>
        <w:t>7</w:t>
      </w:r>
      <w:r w:rsidR="001F1C3B" w:rsidRPr="00832E52">
        <w:rPr>
          <w:rFonts w:asciiTheme="majorHAnsi" w:hAnsiTheme="majorHAnsi" w:cstheme="majorHAnsi"/>
          <w:lang w:val="hy-AM"/>
        </w:rPr>
        <w:t>.</w:t>
      </w:r>
      <w:r w:rsidR="001F1C3B" w:rsidRPr="001D6F2F">
        <w:rPr>
          <w:rFonts w:asciiTheme="majorHAnsi" w:hAnsiTheme="majorHAnsi" w:cstheme="majorHAnsi"/>
        </w:rPr>
        <w:t xml:space="preserve">18 </w:t>
      </w:r>
      <w:r w:rsidR="001F1C3B" w:rsidRPr="00832E52">
        <w:rPr>
          <w:rFonts w:ascii="Sylfaen" w:hAnsi="Sylfaen" w:cs="Sylfaen"/>
        </w:rPr>
        <w:t>Հայտերի</w:t>
      </w:r>
      <w:r w:rsidR="001F1C3B" w:rsidRPr="00832E52">
        <w:rPr>
          <w:rFonts w:asciiTheme="majorHAnsi" w:hAnsiTheme="majorHAnsi" w:cstheme="majorHAnsi"/>
        </w:rPr>
        <w:t xml:space="preserve"> </w:t>
      </w:r>
      <w:r w:rsidR="001F1C3B" w:rsidRPr="00832E52">
        <w:rPr>
          <w:rFonts w:ascii="Sylfaen" w:hAnsi="Sylfaen" w:cs="Sylfaen"/>
        </w:rPr>
        <w:t>գնահատումը</w:t>
      </w:r>
      <w:r w:rsidR="001F1C3B" w:rsidRPr="00832E52">
        <w:rPr>
          <w:rFonts w:asciiTheme="majorHAnsi" w:hAnsiTheme="majorHAnsi" w:cstheme="majorHAnsi"/>
        </w:rPr>
        <w:t xml:space="preserve"> </w:t>
      </w:r>
      <w:r w:rsidR="001F1C3B" w:rsidRPr="00832E52">
        <w:rPr>
          <w:rFonts w:ascii="Sylfaen" w:hAnsi="Sylfaen" w:cs="Sylfaen"/>
        </w:rPr>
        <w:t>և</w:t>
      </w:r>
      <w:r w:rsidR="001F1C3B" w:rsidRPr="00832E52">
        <w:rPr>
          <w:rFonts w:asciiTheme="majorHAnsi" w:hAnsiTheme="majorHAnsi" w:cstheme="majorHAnsi"/>
        </w:rPr>
        <w:t xml:space="preserve"> </w:t>
      </w:r>
      <w:r w:rsidR="001F1C3B" w:rsidRPr="00832E52">
        <w:rPr>
          <w:rFonts w:ascii="Sylfaen" w:hAnsi="Sylfaen" w:cs="Sylfaen"/>
        </w:rPr>
        <w:t>ընտրված</w:t>
      </w:r>
      <w:r w:rsidR="001F1C3B" w:rsidRPr="00832E52">
        <w:rPr>
          <w:rFonts w:asciiTheme="majorHAnsi" w:hAnsiTheme="majorHAnsi" w:cstheme="majorHAnsi"/>
        </w:rPr>
        <w:t xml:space="preserve"> </w:t>
      </w:r>
      <w:r w:rsidR="001F1C3B" w:rsidRPr="00832E52">
        <w:rPr>
          <w:rFonts w:ascii="Sylfaen" w:hAnsi="Sylfaen" w:cs="Sylfaen"/>
        </w:rPr>
        <w:t>մասնակցի</w:t>
      </w:r>
      <w:r w:rsidR="001F1C3B" w:rsidRPr="00832E52">
        <w:rPr>
          <w:rFonts w:asciiTheme="majorHAnsi" w:hAnsiTheme="majorHAnsi" w:cstheme="majorHAnsi"/>
        </w:rPr>
        <w:t xml:space="preserve"> </w:t>
      </w:r>
      <w:r w:rsidR="001F1C3B" w:rsidRPr="00832E52">
        <w:rPr>
          <w:rFonts w:ascii="Sylfaen" w:hAnsi="Sylfaen" w:cs="Sylfaen"/>
        </w:rPr>
        <w:t>որոշումն</w:t>
      </w:r>
      <w:r w:rsidR="001F1C3B" w:rsidRPr="00832E52">
        <w:rPr>
          <w:rFonts w:asciiTheme="majorHAnsi" w:hAnsiTheme="majorHAnsi" w:cstheme="majorHAnsi"/>
        </w:rPr>
        <w:t xml:space="preserve"> </w:t>
      </w:r>
      <w:r w:rsidR="001F1C3B" w:rsidRPr="00832E52">
        <w:rPr>
          <w:rFonts w:ascii="Sylfaen" w:hAnsi="Sylfaen" w:cs="Sylfaen"/>
        </w:rPr>
        <w:t>իրականացվում</w:t>
      </w:r>
      <w:r w:rsidR="001F1C3B" w:rsidRPr="00832E52">
        <w:rPr>
          <w:rFonts w:asciiTheme="majorHAnsi" w:hAnsiTheme="majorHAnsi" w:cstheme="majorHAnsi"/>
        </w:rPr>
        <w:t xml:space="preserve"> </w:t>
      </w:r>
      <w:r w:rsidR="001F1C3B" w:rsidRPr="00832E52">
        <w:rPr>
          <w:rFonts w:ascii="Sylfaen" w:hAnsi="Sylfaen" w:cs="Sylfaen"/>
        </w:rPr>
        <w:t>է</w:t>
      </w:r>
      <w:r w:rsidR="001F1C3B" w:rsidRPr="00832E52">
        <w:rPr>
          <w:rFonts w:asciiTheme="majorHAnsi" w:hAnsiTheme="majorHAnsi" w:cstheme="majorHAnsi"/>
        </w:rPr>
        <w:t xml:space="preserve"> </w:t>
      </w:r>
      <w:r w:rsidR="001F1C3B" w:rsidRPr="00832E52">
        <w:rPr>
          <w:rFonts w:ascii="Sylfaen" w:hAnsi="Sylfaen" w:cs="Sylfaen"/>
        </w:rPr>
        <w:t>ըստ</w:t>
      </w:r>
      <w:r w:rsidR="001F1C3B" w:rsidRPr="00832E52">
        <w:rPr>
          <w:rFonts w:asciiTheme="majorHAnsi" w:hAnsiTheme="majorHAnsi" w:cstheme="majorHAnsi"/>
        </w:rPr>
        <w:t xml:space="preserve"> </w:t>
      </w:r>
      <w:r w:rsidR="001F1C3B" w:rsidRPr="00832E52">
        <w:rPr>
          <w:rFonts w:ascii="Sylfaen" w:hAnsi="Sylfaen" w:cs="Sylfaen"/>
        </w:rPr>
        <w:t>առանձին</w:t>
      </w:r>
      <w:r w:rsidR="001F1C3B" w:rsidRPr="00832E52">
        <w:rPr>
          <w:rFonts w:asciiTheme="majorHAnsi" w:hAnsiTheme="majorHAnsi" w:cstheme="majorHAnsi"/>
        </w:rPr>
        <w:t xml:space="preserve"> </w:t>
      </w:r>
      <w:r w:rsidR="001F1C3B" w:rsidRPr="00832E52">
        <w:rPr>
          <w:rFonts w:ascii="Sylfaen" w:hAnsi="Sylfaen" w:cs="Sylfaen"/>
        </w:rPr>
        <w:t>չափաբաժինների</w:t>
      </w:r>
      <w:r w:rsidR="001F1C3B" w:rsidRPr="00832E52">
        <w:rPr>
          <w:rStyle w:val="FootnoteReference"/>
          <w:rFonts w:asciiTheme="majorHAnsi" w:hAnsiTheme="majorHAnsi" w:cstheme="majorHAnsi"/>
          <w:color w:val="FFFFFF"/>
        </w:rPr>
        <w:footnoteReference w:id="2"/>
      </w:r>
      <w:r w:rsidR="001F1C3B" w:rsidRPr="00832E52">
        <w:rPr>
          <w:rFonts w:ascii="Tahoma" w:hAnsi="Tahoma" w:cs="Tahoma"/>
        </w:rPr>
        <w:t>։</w:t>
      </w:r>
      <w:r w:rsidR="001F1C3B" w:rsidRPr="00832E52">
        <w:rPr>
          <w:rFonts w:asciiTheme="majorHAnsi" w:hAnsiTheme="majorHAnsi" w:cstheme="majorHAnsi"/>
          <w:vertAlign w:val="superscript"/>
        </w:rPr>
        <w:t>11</w:t>
      </w:r>
      <w:r w:rsidR="001F1C3B" w:rsidRPr="00832E52">
        <w:rPr>
          <w:rFonts w:asciiTheme="majorHAnsi" w:hAnsiTheme="majorHAnsi" w:cstheme="majorHAnsi"/>
          <w:lang w:val="hy-AM"/>
        </w:rPr>
        <w:t xml:space="preserve"> </w:t>
      </w:r>
    </w:p>
    <w:p w:rsidR="001F1C3B" w:rsidRPr="00832E52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x-none"/>
        </w:rPr>
      </w:pPr>
      <w:r w:rsidRPr="001D6F2F">
        <w:rPr>
          <w:rFonts w:asciiTheme="majorHAnsi" w:hAnsiTheme="majorHAnsi" w:cstheme="majorHAnsi"/>
          <w:sz w:val="20"/>
          <w:szCs w:val="20"/>
          <w:lang w:val="hy-AM" w:eastAsia="x-none"/>
        </w:rPr>
        <w:t>7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.19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որոշմամբ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ճանաչվում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հաջորդող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տեղ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մասնակիցը՝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hy-AM" w:eastAsia="x-none"/>
        </w:rPr>
        <w:t>հրավերի</w:t>
      </w:r>
      <w:r w:rsidR="001F1C3B" w:rsidRPr="00832E52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1-</w:t>
      </w:r>
      <w:r w:rsidR="001F1C3B" w:rsidRPr="00832E52">
        <w:rPr>
          <w:rFonts w:ascii="Sylfaen" w:hAnsi="Sylfaen" w:cs="Sylfaen"/>
          <w:sz w:val="20"/>
          <w:szCs w:val="20"/>
          <w:lang w:val="hy-AM" w:eastAsia="x-none"/>
        </w:rPr>
        <w:t>ին</w:t>
      </w:r>
      <w:r w:rsidR="001F1C3B" w:rsidRPr="00832E52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hy-AM" w:eastAsia="x-none"/>
        </w:rPr>
        <w:t>մասի</w:t>
      </w:r>
      <w:r w:rsidR="001F1C3B" w:rsidRPr="00832E52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A0770E" w:rsidRPr="001D6F2F">
        <w:rPr>
          <w:rFonts w:asciiTheme="majorHAnsi" w:hAnsiTheme="majorHAnsi" w:cstheme="majorHAnsi"/>
          <w:sz w:val="20"/>
          <w:szCs w:val="20"/>
          <w:lang w:val="hy-AM" w:eastAsia="x-none"/>
        </w:rPr>
        <w:t>7</w:t>
      </w:r>
      <w:r w:rsidR="001F1C3B" w:rsidRPr="00832E52">
        <w:rPr>
          <w:rFonts w:asciiTheme="majorHAnsi" w:hAnsiTheme="majorHAnsi" w:cstheme="majorHAnsi"/>
          <w:sz w:val="20"/>
          <w:szCs w:val="20"/>
          <w:lang w:val="hy-AM" w:eastAsia="x-none"/>
        </w:rPr>
        <w:t>.1</w:t>
      </w:r>
      <w:r w:rsidR="001F1C3B" w:rsidRPr="001D6F2F">
        <w:rPr>
          <w:rFonts w:asciiTheme="majorHAnsi" w:hAnsiTheme="majorHAnsi" w:cstheme="majorHAnsi"/>
          <w:sz w:val="20"/>
          <w:szCs w:val="20"/>
          <w:lang w:val="hy-AM" w:eastAsia="x-none"/>
        </w:rPr>
        <w:t>2</w:t>
      </w:r>
      <w:r w:rsidR="001F1C3B" w:rsidRPr="00832E52">
        <w:rPr>
          <w:rFonts w:asciiTheme="majorHAnsi" w:hAnsiTheme="majorHAnsi" w:cstheme="majorHAnsi"/>
          <w:sz w:val="20"/>
          <w:szCs w:val="20"/>
          <w:lang w:val="hy-AM" w:eastAsia="x-none"/>
        </w:rPr>
        <w:t>-</w:t>
      </w:r>
      <w:r w:rsidR="001F1C3B" w:rsidRPr="00832E52">
        <w:rPr>
          <w:rFonts w:ascii="Sylfaen" w:hAnsi="Sylfaen" w:cs="Sylfaen"/>
          <w:sz w:val="20"/>
          <w:szCs w:val="20"/>
          <w:lang w:val="hy-AM" w:eastAsia="x-none"/>
        </w:rPr>
        <w:t>ից</w:t>
      </w:r>
      <w:r w:rsidR="001F1C3B" w:rsidRPr="00832E52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A0770E" w:rsidRPr="001D6F2F">
        <w:rPr>
          <w:rFonts w:asciiTheme="majorHAnsi" w:hAnsiTheme="majorHAnsi" w:cstheme="majorHAnsi"/>
          <w:sz w:val="20"/>
          <w:szCs w:val="20"/>
          <w:lang w:val="hy-AM" w:eastAsia="x-none"/>
        </w:rPr>
        <w:t>7</w:t>
      </w:r>
      <w:r w:rsidR="001F1C3B" w:rsidRPr="00832E52">
        <w:rPr>
          <w:rFonts w:asciiTheme="majorHAnsi" w:hAnsiTheme="majorHAnsi" w:cstheme="majorHAnsi"/>
          <w:sz w:val="20"/>
          <w:szCs w:val="20"/>
          <w:lang w:val="hy-AM" w:eastAsia="x-none"/>
        </w:rPr>
        <w:t>.</w:t>
      </w:r>
      <w:r w:rsidR="001F1C3B" w:rsidRPr="001D6F2F">
        <w:rPr>
          <w:rFonts w:asciiTheme="majorHAnsi" w:hAnsiTheme="majorHAnsi" w:cstheme="majorHAnsi"/>
          <w:sz w:val="20"/>
          <w:szCs w:val="20"/>
          <w:lang w:val="hy-AM" w:eastAsia="x-none"/>
        </w:rPr>
        <w:t>18</w:t>
      </w:r>
      <w:r w:rsidR="001F1C3B" w:rsidRPr="00832E52">
        <w:rPr>
          <w:rFonts w:asciiTheme="majorHAnsi" w:hAnsiTheme="majorHAnsi" w:cstheme="majorHAnsi"/>
          <w:sz w:val="20"/>
          <w:szCs w:val="20"/>
          <w:lang w:val="hy-AM" w:eastAsia="x-none"/>
        </w:rPr>
        <w:t>-</w:t>
      </w:r>
      <w:r w:rsidR="001F1C3B" w:rsidRPr="00832E52">
        <w:rPr>
          <w:rFonts w:ascii="Sylfaen" w:hAnsi="Sylfaen" w:cs="Sylfaen"/>
          <w:sz w:val="20"/>
          <w:szCs w:val="20"/>
          <w:lang w:val="hy-AM" w:eastAsia="x-none"/>
        </w:rPr>
        <w:t>րդ</w:t>
      </w:r>
      <w:r w:rsidR="001F1C3B" w:rsidRPr="00832E52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hy-AM" w:eastAsia="x-none"/>
        </w:rPr>
        <w:t>կետերով</w:t>
      </w:r>
      <w:r w:rsidR="001F1C3B" w:rsidRPr="00832E52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hy-AM" w:eastAsia="x-none"/>
        </w:rPr>
        <w:t>սահմանված</w:t>
      </w:r>
      <w:r w:rsidR="001F1C3B" w:rsidRPr="00832E52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hy-AM" w:eastAsia="x-none"/>
        </w:rPr>
        <w:t>ընթացակարգ</w:t>
      </w:r>
      <w:r w:rsidR="001F1C3B" w:rsidRPr="001D6F2F">
        <w:rPr>
          <w:rFonts w:ascii="Sylfaen" w:hAnsi="Sylfaen" w:cs="Sylfaen"/>
          <w:sz w:val="20"/>
          <w:szCs w:val="20"/>
          <w:lang w:val="hy-AM" w:eastAsia="x-none"/>
        </w:rPr>
        <w:t>ի</w:t>
      </w:r>
      <w:r w:rsidR="001F1C3B" w:rsidRPr="001D6F2F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1D6F2F">
        <w:rPr>
          <w:rFonts w:ascii="Sylfaen" w:hAnsi="Sylfaen" w:cs="Sylfaen"/>
          <w:sz w:val="20"/>
          <w:szCs w:val="20"/>
          <w:lang w:val="hy-AM" w:eastAsia="x-none"/>
        </w:rPr>
        <w:t>կիրառմամբ</w:t>
      </w:r>
      <w:r w:rsidR="001F1C3B" w:rsidRPr="00832E52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1F1C3B" w:rsidRPr="00832E52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1D6F2F">
        <w:rPr>
          <w:rFonts w:asciiTheme="majorHAnsi" w:hAnsiTheme="majorHAnsi" w:cstheme="majorHAnsi"/>
          <w:szCs w:val="24"/>
        </w:rPr>
        <w:t>7</w:t>
      </w:r>
      <w:r w:rsidR="001F1C3B" w:rsidRPr="00832E52">
        <w:rPr>
          <w:rFonts w:asciiTheme="majorHAnsi" w:hAnsiTheme="majorHAnsi" w:cstheme="majorHAnsi"/>
          <w:szCs w:val="24"/>
          <w:lang w:val="hy-AM"/>
        </w:rPr>
        <w:t>.</w:t>
      </w:r>
      <w:r w:rsidR="001F1C3B" w:rsidRPr="001D6F2F">
        <w:rPr>
          <w:rFonts w:asciiTheme="majorHAnsi" w:hAnsiTheme="majorHAnsi" w:cstheme="majorHAnsi"/>
          <w:szCs w:val="24"/>
        </w:rPr>
        <w:t xml:space="preserve">20 </w:t>
      </w:r>
      <w:r w:rsidR="001F1C3B" w:rsidRPr="00832E52">
        <w:rPr>
          <w:rFonts w:ascii="Sylfaen" w:hAnsi="Sylfaen" w:cs="Sylfaen"/>
          <w:szCs w:val="24"/>
          <w:lang w:val="ru-RU"/>
        </w:rPr>
        <w:t>Մասնակից</w:t>
      </w:r>
      <w:r w:rsidR="001F1C3B" w:rsidRPr="00832E52">
        <w:rPr>
          <w:rFonts w:ascii="Sylfaen" w:hAnsi="Sylfaen" w:cs="Sylfaen"/>
          <w:szCs w:val="24"/>
          <w:lang w:val="en-US"/>
        </w:rPr>
        <w:t>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իրեն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ներկայացված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պահանջների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համապատասխանության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հիմնավորման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նպատակով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կարող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է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ներկայացնել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լրացուցիչ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այլ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փաստաթղթեր</w:t>
      </w:r>
      <w:r w:rsidR="001F1C3B" w:rsidRPr="00832E52">
        <w:rPr>
          <w:rFonts w:asciiTheme="majorHAnsi" w:hAnsiTheme="majorHAnsi" w:cstheme="majorHAnsi"/>
          <w:szCs w:val="24"/>
        </w:rPr>
        <w:t xml:space="preserve">, </w:t>
      </w:r>
      <w:r w:rsidR="001F1C3B" w:rsidRPr="00832E52">
        <w:rPr>
          <w:rFonts w:ascii="Sylfaen" w:hAnsi="Sylfaen" w:cs="Sylfaen"/>
          <w:szCs w:val="24"/>
          <w:lang w:val="ru-RU"/>
        </w:rPr>
        <w:t>տեղեկություններ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և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ru-RU"/>
        </w:rPr>
        <w:t>նյութեր։</w:t>
      </w:r>
    </w:p>
    <w:p w:rsidR="001F1C3B" w:rsidRPr="00832E52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832E52">
        <w:rPr>
          <w:rFonts w:ascii="Sylfaen" w:hAnsi="Sylfaen" w:cs="Sylfaen"/>
          <w:szCs w:val="24"/>
          <w:lang w:val="en-US"/>
        </w:rPr>
        <w:t>Հ</w:t>
      </w:r>
      <w:r w:rsidRPr="00832E52">
        <w:rPr>
          <w:rFonts w:ascii="Sylfaen" w:hAnsi="Sylfaen" w:cs="Sylfaen"/>
          <w:szCs w:val="24"/>
          <w:lang w:val="ru-RU"/>
        </w:rPr>
        <w:t>անձնաժողովը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կարող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է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ստուգել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en-US"/>
        </w:rPr>
        <w:t>մ</w:t>
      </w:r>
      <w:r w:rsidRPr="00832E52">
        <w:rPr>
          <w:rFonts w:ascii="Sylfaen" w:hAnsi="Sylfaen" w:cs="Sylfaen"/>
          <w:szCs w:val="24"/>
          <w:lang w:val="ru-RU"/>
        </w:rPr>
        <w:t>ասնակցի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ներկայացրած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տվյալների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իսկությունը</w:t>
      </w:r>
      <w:r w:rsidRPr="00832E52">
        <w:rPr>
          <w:rFonts w:asciiTheme="majorHAnsi" w:hAnsiTheme="majorHAnsi" w:cstheme="majorHAnsi"/>
          <w:szCs w:val="24"/>
        </w:rPr>
        <w:t xml:space="preserve">` </w:t>
      </w:r>
      <w:r w:rsidRPr="00832E52">
        <w:rPr>
          <w:rFonts w:ascii="Sylfaen" w:hAnsi="Sylfaen" w:cs="Sylfaen"/>
          <w:szCs w:val="24"/>
          <w:lang w:val="ru-RU"/>
        </w:rPr>
        <w:t>օգտագործելով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պաշտոնական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աղբյուրներից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ստացված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տվյալներ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կամ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դրա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մասին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ստանալով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իրավասու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մարմինների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գրավոր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եզրակացությունը</w:t>
      </w:r>
      <w:r w:rsidRPr="00832E52">
        <w:rPr>
          <w:rFonts w:asciiTheme="majorHAnsi" w:hAnsiTheme="majorHAnsi" w:cstheme="majorHAnsi"/>
          <w:szCs w:val="24"/>
        </w:rPr>
        <w:t xml:space="preserve">: </w:t>
      </w:r>
      <w:r w:rsidRPr="00832E52">
        <w:rPr>
          <w:rFonts w:ascii="Sylfaen" w:hAnsi="Sylfaen" w:cs="Sylfaen"/>
          <w:szCs w:val="24"/>
          <w:lang w:val="ru-RU"/>
        </w:rPr>
        <w:t>Նման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հարցում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ուղարկվելու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դեպքում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համապատասխան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պետական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և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տեղական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ինքնակառավարման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մարմինները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հարցումն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ստանալու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օրվան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հաջորդող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երկու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աշխատանքային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օրվա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ընթացքում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տրամադրում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են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գրավոր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եզրակացություն</w:t>
      </w:r>
      <w:r w:rsidRPr="00832E52">
        <w:rPr>
          <w:rFonts w:asciiTheme="majorHAnsi" w:hAnsiTheme="majorHAnsi" w:cstheme="majorHAnsi"/>
          <w:szCs w:val="24"/>
        </w:rPr>
        <w:t xml:space="preserve">: </w:t>
      </w:r>
      <w:r w:rsidRPr="00832E52">
        <w:rPr>
          <w:rFonts w:ascii="Sylfaen" w:hAnsi="Sylfaen" w:cs="Sylfaen"/>
          <w:szCs w:val="24"/>
          <w:lang w:val="ru-RU"/>
        </w:rPr>
        <w:t>Եթե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en-US"/>
        </w:rPr>
        <w:t>մ</w:t>
      </w:r>
      <w:r w:rsidRPr="00832E52">
        <w:rPr>
          <w:rFonts w:ascii="Sylfaen" w:hAnsi="Sylfaen" w:cs="Sylfaen"/>
          <w:szCs w:val="24"/>
          <w:lang w:val="ru-RU"/>
        </w:rPr>
        <w:t>ասնակցի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ներկայացրած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տվյալների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իսկության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ստուգման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արդյունքում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տվյալները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որակվում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են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իրականությանը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չհամապա</w:t>
      </w:r>
      <w:r w:rsidRPr="00832E52">
        <w:rPr>
          <w:rFonts w:asciiTheme="majorHAnsi" w:hAnsiTheme="majorHAnsi" w:cstheme="majorHAnsi"/>
          <w:szCs w:val="24"/>
        </w:rPr>
        <w:softHyphen/>
      </w:r>
      <w:r w:rsidRPr="00832E52">
        <w:rPr>
          <w:rFonts w:ascii="Sylfaen" w:hAnsi="Sylfaen" w:cs="Sylfaen"/>
          <w:szCs w:val="24"/>
          <w:lang w:val="ru-RU"/>
        </w:rPr>
        <w:t>տասխանող</w:t>
      </w:r>
      <w:r w:rsidRPr="00832E52">
        <w:rPr>
          <w:rFonts w:asciiTheme="majorHAnsi" w:hAnsiTheme="majorHAnsi" w:cstheme="majorHAnsi"/>
          <w:szCs w:val="24"/>
        </w:rPr>
        <w:t xml:space="preserve">, </w:t>
      </w:r>
      <w:r w:rsidRPr="00832E52">
        <w:rPr>
          <w:rFonts w:ascii="Sylfaen" w:hAnsi="Sylfaen" w:cs="Sylfaen"/>
          <w:szCs w:val="24"/>
          <w:lang w:val="ru-RU"/>
        </w:rPr>
        <w:t>ապա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տվյալ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մասնակցի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հայտը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մերժվում</w:t>
      </w:r>
      <w:r w:rsidRPr="00832E52">
        <w:rPr>
          <w:rFonts w:asciiTheme="majorHAnsi" w:hAnsiTheme="majorHAnsi" w:cstheme="majorHAnsi"/>
          <w:szCs w:val="24"/>
        </w:rPr>
        <w:t xml:space="preserve"> </w:t>
      </w:r>
      <w:r w:rsidRPr="00832E52">
        <w:rPr>
          <w:rFonts w:ascii="Sylfaen" w:hAnsi="Sylfaen" w:cs="Sylfaen"/>
          <w:szCs w:val="24"/>
        </w:rPr>
        <w:t>է</w:t>
      </w:r>
      <w:r w:rsidRPr="00832E52">
        <w:rPr>
          <w:rFonts w:asciiTheme="majorHAnsi" w:hAnsiTheme="majorHAnsi" w:cstheme="majorHAnsi"/>
          <w:szCs w:val="24"/>
        </w:rPr>
        <w:t>:</w:t>
      </w:r>
    </w:p>
    <w:p w:rsidR="001F1C3B" w:rsidRPr="00832E52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1D6F2F">
        <w:rPr>
          <w:rFonts w:asciiTheme="majorHAnsi" w:hAnsiTheme="majorHAnsi" w:cstheme="majorHAnsi"/>
          <w:szCs w:val="24"/>
        </w:rPr>
        <w:t>7</w:t>
      </w:r>
      <w:r w:rsidR="001F1C3B" w:rsidRPr="00832E52">
        <w:rPr>
          <w:rFonts w:asciiTheme="majorHAnsi" w:hAnsiTheme="majorHAnsi" w:cstheme="majorHAnsi"/>
          <w:szCs w:val="24"/>
          <w:lang w:val="hy-AM"/>
        </w:rPr>
        <w:t>.</w:t>
      </w:r>
      <w:r w:rsidR="001F1C3B" w:rsidRPr="001D6F2F">
        <w:rPr>
          <w:rFonts w:asciiTheme="majorHAnsi" w:hAnsiTheme="majorHAnsi" w:cstheme="majorHAnsi"/>
          <w:szCs w:val="24"/>
        </w:rPr>
        <w:t xml:space="preserve">21 </w:t>
      </w:r>
      <w:r w:rsidR="001F1C3B" w:rsidRPr="00832E52">
        <w:rPr>
          <w:rFonts w:ascii="Sylfaen" w:hAnsi="Sylfaen" w:cs="Sylfaen"/>
          <w:szCs w:val="24"/>
          <w:lang w:val="hy-AM"/>
        </w:rPr>
        <w:t>Սույն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հրավերի</w:t>
      </w:r>
      <w:r w:rsidR="001F1C3B" w:rsidRPr="00832E52">
        <w:rPr>
          <w:rFonts w:asciiTheme="majorHAnsi" w:hAnsiTheme="majorHAnsi" w:cstheme="majorHAnsi"/>
          <w:szCs w:val="24"/>
        </w:rPr>
        <w:t xml:space="preserve"> 1-</w:t>
      </w:r>
      <w:r w:rsidR="001F1C3B" w:rsidRPr="00832E52">
        <w:rPr>
          <w:rFonts w:ascii="Sylfaen" w:hAnsi="Sylfaen" w:cs="Sylfaen"/>
          <w:szCs w:val="24"/>
          <w:lang w:val="hy-AM"/>
        </w:rPr>
        <w:t>ին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մասի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D50225">
        <w:rPr>
          <w:rFonts w:ascii="Sylfaen" w:hAnsi="Sylfaen" w:cstheme="majorHAnsi"/>
          <w:szCs w:val="24"/>
          <w:lang w:val="hy-AM"/>
        </w:rPr>
        <w:t>7</w:t>
      </w:r>
      <w:r w:rsidR="001F1C3B" w:rsidRPr="00832E52">
        <w:rPr>
          <w:rFonts w:asciiTheme="majorHAnsi" w:hAnsiTheme="majorHAnsi" w:cstheme="majorHAnsi"/>
          <w:szCs w:val="24"/>
        </w:rPr>
        <w:t xml:space="preserve">.20 </w:t>
      </w:r>
      <w:r w:rsidR="001F1C3B" w:rsidRPr="00832E52">
        <w:rPr>
          <w:rFonts w:ascii="Sylfaen" w:hAnsi="Sylfaen" w:cs="Sylfaen"/>
          <w:szCs w:val="24"/>
          <w:lang w:val="hy-AM"/>
        </w:rPr>
        <w:t>կետի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կիրառման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նպատակով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</w:rPr>
        <w:t>կարող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</w:rPr>
        <w:t>է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հրավիրվել</w:t>
      </w:r>
      <w:r w:rsidR="001F1C3B" w:rsidRPr="00832E52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հանձնաժողովի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արտահերթ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նիստ։</w:t>
      </w:r>
    </w:p>
    <w:p w:rsidR="001F1C3B" w:rsidRPr="00832E52" w:rsidRDefault="003B5196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lang w:val="hy-AM"/>
        </w:rPr>
      </w:pPr>
      <w:r w:rsidRPr="001D6F2F">
        <w:rPr>
          <w:rFonts w:asciiTheme="majorHAnsi" w:hAnsiTheme="majorHAnsi" w:cstheme="majorHAnsi"/>
          <w:spacing w:val="-6"/>
          <w:sz w:val="20"/>
          <w:lang w:val="af-ZA"/>
        </w:rPr>
        <w:t>7</w:t>
      </w:r>
      <w:r w:rsidR="001F1C3B" w:rsidRPr="00832E52">
        <w:rPr>
          <w:rFonts w:asciiTheme="majorHAnsi" w:hAnsiTheme="majorHAnsi" w:cstheme="majorHAnsi"/>
          <w:spacing w:val="-6"/>
          <w:sz w:val="20"/>
          <w:lang w:val="hy-AM"/>
        </w:rPr>
        <w:t>.</w:t>
      </w:r>
      <w:r w:rsidR="001F1C3B" w:rsidRPr="001D6F2F">
        <w:rPr>
          <w:rFonts w:asciiTheme="majorHAnsi" w:hAnsiTheme="majorHAnsi" w:cstheme="majorHAnsi"/>
          <w:spacing w:val="-6"/>
          <w:sz w:val="20"/>
          <w:lang w:val="af-ZA"/>
        </w:rPr>
        <w:t xml:space="preserve">22 </w:t>
      </w:r>
      <w:r w:rsidR="001F1C3B" w:rsidRPr="00832E52">
        <w:rPr>
          <w:rFonts w:ascii="Sylfaen" w:hAnsi="Sylfaen" w:cs="Sylfaen"/>
          <w:sz w:val="20"/>
          <w:lang w:val="hy-AM"/>
        </w:rPr>
        <w:t>Մինչև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պայմանագիր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կնքելը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պատվիրատուն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տեղեկագրում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հրապարակում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է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հայտարարություն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պայմանագիր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կնքելու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որոշման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մասին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ոչ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ուշ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832E52">
        <w:rPr>
          <w:rFonts w:ascii="Sylfaen" w:hAnsi="Sylfaen" w:cs="Sylfaen"/>
          <w:sz w:val="20"/>
          <w:lang w:val="hy-AM"/>
        </w:rPr>
        <w:t>քան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ընտրված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մասնակցի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մասին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որոշման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ընդունմանը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հաջորդող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առաջին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աշխատանքային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օրը</w:t>
      </w:r>
      <w:r w:rsidR="001F1C3B" w:rsidRPr="00832E52">
        <w:rPr>
          <w:rFonts w:asciiTheme="majorHAnsi" w:hAnsiTheme="majorHAnsi" w:cstheme="majorHAnsi"/>
          <w:sz w:val="20"/>
          <w:lang w:val="hy-AM"/>
        </w:rPr>
        <w:t>:</w:t>
      </w:r>
      <w:r w:rsidR="001F1C3B" w:rsidRPr="00832E52">
        <w:rPr>
          <w:rFonts w:asciiTheme="majorHAnsi" w:hAnsiTheme="majorHAnsi" w:cstheme="majorHAnsi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Պայմանագիր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կնքելու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մասին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որոշումը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պարունակում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է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ամփոփ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տեղեկատվություն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հայտերի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գնահատման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և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ընտրված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մասնակցի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ընտրությունը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հիմնավորող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պատճառների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մասին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ու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հայտարարություն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անգործության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ժամկետի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վերաբերյալ</w:t>
      </w:r>
      <w:r w:rsidR="001F1C3B" w:rsidRPr="00832E52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32E52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1D6F2F">
        <w:rPr>
          <w:rFonts w:asciiTheme="majorHAnsi" w:hAnsiTheme="majorHAnsi" w:cstheme="majorHAnsi"/>
          <w:szCs w:val="24"/>
          <w:lang w:val="hy-AM"/>
        </w:rPr>
        <w:t>7</w:t>
      </w:r>
      <w:r w:rsidR="001F1C3B" w:rsidRPr="00832E52">
        <w:rPr>
          <w:rFonts w:asciiTheme="majorHAnsi" w:hAnsiTheme="majorHAnsi" w:cstheme="majorHAnsi"/>
          <w:szCs w:val="24"/>
          <w:lang w:val="hy-AM"/>
        </w:rPr>
        <w:t>.</w:t>
      </w:r>
      <w:r w:rsidR="001F1C3B" w:rsidRPr="001D6F2F">
        <w:rPr>
          <w:rFonts w:asciiTheme="majorHAnsi" w:hAnsiTheme="majorHAnsi" w:cstheme="majorHAnsi"/>
          <w:szCs w:val="24"/>
          <w:lang w:val="hy-AM"/>
        </w:rPr>
        <w:t xml:space="preserve">23 </w:t>
      </w:r>
      <w:r w:rsidR="001F1C3B" w:rsidRPr="00832E52">
        <w:rPr>
          <w:rFonts w:ascii="Sylfaen" w:hAnsi="Sylfaen" w:cs="Sylfaen"/>
          <w:szCs w:val="24"/>
          <w:lang w:val="hy-AM"/>
        </w:rPr>
        <w:t>Անգործության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ժամկետը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պայմանագիր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կնքելու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մասին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որոշման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հայտարարության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հրապարակման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օրվան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հաջորդող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օրվա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և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</w:rPr>
        <w:t>պ</w:t>
      </w:r>
      <w:r w:rsidR="001F1C3B" w:rsidRPr="00832E52">
        <w:rPr>
          <w:rFonts w:ascii="Sylfaen" w:hAnsi="Sylfaen" w:cs="Sylfaen"/>
          <w:szCs w:val="24"/>
          <w:lang w:val="hy-AM"/>
        </w:rPr>
        <w:t>ատվիրատուի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կողմից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պայմանագիրը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կնքելու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իրավասության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առաջացման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օրվա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միջև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ընկած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ժամանակահատվածն</w:t>
      </w:r>
      <w:r w:rsidR="001F1C3B" w:rsidRPr="00832E52">
        <w:rPr>
          <w:rFonts w:asciiTheme="majorHAnsi" w:hAnsiTheme="majorHAnsi" w:cstheme="majorHAnsi"/>
          <w:szCs w:val="24"/>
        </w:rPr>
        <w:t xml:space="preserve"> </w:t>
      </w:r>
      <w:r w:rsidR="001F1C3B" w:rsidRPr="00832E52">
        <w:rPr>
          <w:rFonts w:ascii="Sylfaen" w:hAnsi="Sylfaen" w:cs="Sylfaen"/>
          <w:szCs w:val="24"/>
          <w:lang w:val="hy-AM"/>
        </w:rPr>
        <w:t>է։</w:t>
      </w:r>
    </w:p>
    <w:p w:rsidR="001F1C3B" w:rsidRPr="00832E52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i/>
          <w:lang w:val="es-ES"/>
        </w:rPr>
      </w:pPr>
      <w:r w:rsidRPr="00832E52">
        <w:rPr>
          <w:rFonts w:ascii="Sylfaen" w:hAnsi="Sylfaen" w:cs="Sylfaen"/>
          <w:lang w:val="es-ES"/>
        </w:rPr>
        <w:t>Անգործության</w:t>
      </w:r>
      <w:r w:rsidRPr="00832E52">
        <w:rPr>
          <w:rFonts w:asciiTheme="majorHAnsi" w:hAnsiTheme="majorHAnsi" w:cstheme="majorHAnsi"/>
          <w:lang w:val="es-ES"/>
        </w:rPr>
        <w:t xml:space="preserve"> </w:t>
      </w:r>
      <w:r w:rsidRPr="00832E52">
        <w:rPr>
          <w:rFonts w:ascii="Sylfaen" w:hAnsi="Sylfaen" w:cs="Sylfaen"/>
          <w:lang w:val="es-ES"/>
        </w:rPr>
        <w:t>ժամկետը</w:t>
      </w:r>
      <w:r w:rsidRPr="00832E52">
        <w:rPr>
          <w:rFonts w:asciiTheme="majorHAnsi" w:hAnsiTheme="majorHAnsi" w:cstheme="majorHAnsi"/>
          <w:lang w:val="es-ES"/>
        </w:rPr>
        <w:t xml:space="preserve"> </w:t>
      </w:r>
      <w:r w:rsidRPr="00832E52">
        <w:rPr>
          <w:rFonts w:ascii="Sylfaen" w:hAnsi="Sylfaen" w:cs="Sylfaen"/>
          <w:lang w:val="es-ES"/>
        </w:rPr>
        <w:t>սույն</w:t>
      </w:r>
      <w:r w:rsidRPr="00832E52">
        <w:rPr>
          <w:rFonts w:asciiTheme="majorHAnsi" w:hAnsiTheme="majorHAnsi" w:cstheme="majorHAnsi"/>
          <w:lang w:val="es-ES"/>
        </w:rPr>
        <w:t xml:space="preserve"> </w:t>
      </w:r>
      <w:r w:rsidRPr="00832E52">
        <w:rPr>
          <w:rFonts w:ascii="Sylfaen" w:hAnsi="Sylfaen" w:cs="Sylfaen"/>
          <w:lang w:val="es-ES"/>
        </w:rPr>
        <w:t>ընթացակարգի</w:t>
      </w:r>
      <w:r w:rsidRPr="00832E52">
        <w:rPr>
          <w:rFonts w:asciiTheme="majorHAnsi" w:hAnsiTheme="majorHAnsi" w:cstheme="majorHAnsi"/>
          <w:lang w:val="es-ES"/>
        </w:rPr>
        <w:t xml:space="preserve"> </w:t>
      </w:r>
      <w:r w:rsidRPr="00832E52">
        <w:rPr>
          <w:rFonts w:ascii="Sylfaen" w:hAnsi="Sylfaen" w:cs="Sylfaen"/>
          <w:lang w:val="es-ES"/>
        </w:rPr>
        <w:t>դեպքում</w:t>
      </w:r>
      <w:r w:rsidRPr="00832E52">
        <w:rPr>
          <w:rFonts w:asciiTheme="majorHAnsi" w:hAnsiTheme="majorHAnsi" w:cstheme="majorHAnsi"/>
          <w:lang w:val="es-ES"/>
        </w:rPr>
        <w:t xml:space="preserve"> «</w:t>
      </w:r>
      <w:r w:rsidR="006A5F49" w:rsidRPr="00832E52">
        <w:rPr>
          <w:rFonts w:ascii="Sylfaen" w:hAnsi="Sylfaen" w:cs="Sylfaen"/>
          <w:b/>
          <w:sz w:val="24"/>
          <w:szCs w:val="24"/>
          <w:u w:val="single"/>
          <w:lang w:val="hy-AM"/>
        </w:rPr>
        <w:t>հինգ</w:t>
      </w:r>
      <w:r w:rsidRPr="00832E52">
        <w:rPr>
          <w:rFonts w:asciiTheme="majorHAnsi" w:hAnsiTheme="majorHAnsi" w:cstheme="majorHAnsi"/>
          <w:lang w:val="es-ES"/>
        </w:rPr>
        <w:t xml:space="preserve">» </w:t>
      </w:r>
      <w:r w:rsidRPr="00832E52">
        <w:rPr>
          <w:rFonts w:ascii="Sylfaen" w:hAnsi="Sylfaen" w:cs="Sylfaen"/>
          <w:lang w:val="es-ES"/>
        </w:rPr>
        <w:t>օրացուցային</w:t>
      </w:r>
      <w:r w:rsidRPr="00832E52">
        <w:rPr>
          <w:rFonts w:asciiTheme="majorHAnsi" w:hAnsiTheme="majorHAnsi" w:cstheme="majorHAnsi"/>
          <w:lang w:val="es-ES"/>
        </w:rPr>
        <w:t xml:space="preserve"> </w:t>
      </w:r>
      <w:r w:rsidRPr="00832E52">
        <w:rPr>
          <w:rFonts w:ascii="Sylfaen" w:hAnsi="Sylfaen" w:cs="Sylfaen"/>
          <w:lang w:val="es-ES"/>
        </w:rPr>
        <w:t>օր</w:t>
      </w:r>
      <w:r w:rsidRPr="00832E52">
        <w:rPr>
          <w:rFonts w:asciiTheme="majorHAnsi" w:hAnsiTheme="majorHAnsi" w:cstheme="majorHAnsi"/>
          <w:lang w:val="es-ES"/>
        </w:rPr>
        <w:t xml:space="preserve"> </w:t>
      </w:r>
      <w:r w:rsidRPr="00832E52">
        <w:rPr>
          <w:rFonts w:ascii="Sylfaen" w:hAnsi="Sylfaen" w:cs="Sylfaen"/>
          <w:lang w:val="es-ES"/>
        </w:rPr>
        <w:t>է։</w:t>
      </w:r>
      <w:r w:rsidRPr="00832E52">
        <w:rPr>
          <w:rFonts w:asciiTheme="majorHAnsi" w:hAnsiTheme="majorHAnsi" w:cstheme="majorHAnsi"/>
          <w:lang w:val="es-ES"/>
        </w:rPr>
        <w:t xml:space="preserve"> </w:t>
      </w:r>
      <w:r w:rsidRPr="00832E52">
        <w:rPr>
          <w:rFonts w:ascii="Sylfaen" w:hAnsi="Sylfaen" w:cs="Sylfaen"/>
          <w:lang w:val="es-ES"/>
        </w:rPr>
        <w:t>Անգործության</w:t>
      </w:r>
      <w:r w:rsidRPr="00832E52">
        <w:rPr>
          <w:rFonts w:asciiTheme="majorHAnsi" w:hAnsiTheme="majorHAnsi" w:cstheme="majorHAnsi"/>
          <w:lang w:val="es-ES"/>
        </w:rPr>
        <w:t xml:space="preserve"> </w:t>
      </w:r>
      <w:r w:rsidRPr="00832E52">
        <w:rPr>
          <w:rFonts w:ascii="Sylfaen" w:hAnsi="Sylfaen" w:cs="Sylfaen"/>
          <w:lang w:val="es-ES"/>
        </w:rPr>
        <w:t>ժամկետը</w:t>
      </w:r>
      <w:r w:rsidRPr="00832E52">
        <w:rPr>
          <w:rFonts w:asciiTheme="majorHAnsi" w:hAnsiTheme="majorHAnsi" w:cstheme="majorHAnsi"/>
          <w:lang w:val="es-ES"/>
        </w:rPr>
        <w:t xml:space="preserve"> </w:t>
      </w:r>
      <w:r w:rsidRPr="00832E52">
        <w:rPr>
          <w:rFonts w:ascii="Sylfaen" w:hAnsi="Sylfaen" w:cs="Sylfaen"/>
          <w:lang w:val="es-ES"/>
        </w:rPr>
        <w:t>կիրառելի</w:t>
      </w:r>
      <w:r w:rsidRPr="00832E52">
        <w:rPr>
          <w:rFonts w:asciiTheme="majorHAnsi" w:hAnsiTheme="majorHAnsi" w:cstheme="majorHAnsi"/>
          <w:lang w:val="es-ES"/>
        </w:rPr>
        <w:t xml:space="preserve"> </w:t>
      </w:r>
      <w:r w:rsidRPr="00832E52">
        <w:rPr>
          <w:rFonts w:ascii="Sylfaen" w:hAnsi="Sylfaen" w:cs="Sylfaen"/>
          <w:lang w:val="es-ES"/>
        </w:rPr>
        <w:t>չէ</w:t>
      </w:r>
      <w:r w:rsidRPr="00832E52">
        <w:rPr>
          <w:rFonts w:asciiTheme="majorHAnsi" w:hAnsiTheme="majorHAnsi" w:cstheme="majorHAnsi"/>
          <w:lang w:val="es-ES"/>
        </w:rPr>
        <w:t xml:space="preserve">, </w:t>
      </w:r>
      <w:r w:rsidRPr="00832E52">
        <w:rPr>
          <w:rFonts w:ascii="Sylfaen" w:hAnsi="Sylfaen" w:cs="Sylfaen"/>
          <w:lang w:val="es-ES"/>
        </w:rPr>
        <w:t>եթե</w:t>
      </w:r>
      <w:r w:rsidRPr="00832E52">
        <w:rPr>
          <w:rFonts w:asciiTheme="majorHAnsi" w:hAnsiTheme="majorHAnsi" w:cstheme="majorHAnsi"/>
          <w:lang w:val="es-ES"/>
        </w:rPr>
        <w:t xml:space="preserve"> </w:t>
      </w:r>
      <w:r w:rsidRPr="00832E52">
        <w:rPr>
          <w:rFonts w:ascii="Sylfaen" w:hAnsi="Sylfaen" w:cs="Sylfaen"/>
          <w:lang w:val="es-ES"/>
        </w:rPr>
        <w:t>միայն</w:t>
      </w:r>
      <w:r w:rsidRPr="00832E52">
        <w:rPr>
          <w:rFonts w:asciiTheme="majorHAnsi" w:hAnsiTheme="majorHAnsi" w:cstheme="majorHAnsi"/>
          <w:lang w:val="es-ES"/>
        </w:rPr>
        <w:t xml:space="preserve"> </w:t>
      </w:r>
      <w:r w:rsidRPr="00832E52">
        <w:rPr>
          <w:rFonts w:ascii="Sylfaen" w:hAnsi="Sylfaen" w:cs="Sylfaen"/>
          <w:lang w:val="es-ES"/>
        </w:rPr>
        <w:t>մեկ</w:t>
      </w:r>
      <w:r w:rsidRPr="00832E52">
        <w:rPr>
          <w:rFonts w:asciiTheme="majorHAnsi" w:hAnsiTheme="majorHAnsi" w:cstheme="majorHAnsi"/>
          <w:lang w:val="es-ES"/>
        </w:rPr>
        <w:t xml:space="preserve"> </w:t>
      </w:r>
      <w:r w:rsidRPr="00832E52">
        <w:rPr>
          <w:rFonts w:ascii="Sylfaen" w:hAnsi="Sylfaen" w:cs="Sylfaen"/>
          <w:lang w:val="es-ES"/>
        </w:rPr>
        <w:t>մասնակից</w:t>
      </w:r>
      <w:r w:rsidRPr="00832E52">
        <w:rPr>
          <w:rFonts w:asciiTheme="majorHAnsi" w:hAnsiTheme="majorHAnsi" w:cstheme="majorHAnsi"/>
          <w:lang w:val="es-ES"/>
        </w:rPr>
        <w:t xml:space="preserve"> </w:t>
      </w:r>
      <w:r w:rsidRPr="00832E52">
        <w:rPr>
          <w:rFonts w:ascii="Sylfaen" w:hAnsi="Sylfaen" w:cs="Sylfaen"/>
          <w:lang w:val="es-ES"/>
        </w:rPr>
        <w:t>է</w:t>
      </w:r>
      <w:r w:rsidRPr="00832E52">
        <w:rPr>
          <w:rFonts w:asciiTheme="majorHAnsi" w:hAnsiTheme="majorHAnsi" w:cstheme="majorHAnsi"/>
          <w:lang w:val="es-ES"/>
        </w:rPr>
        <w:t xml:space="preserve"> </w:t>
      </w:r>
      <w:r w:rsidRPr="00832E52">
        <w:rPr>
          <w:rFonts w:ascii="Sylfaen" w:hAnsi="Sylfaen" w:cs="Sylfaen"/>
          <w:lang w:val="es-ES"/>
        </w:rPr>
        <w:t>հայտ</w:t>
      </w:r>
      <w:r w:rsidRPr="00832E52">
        <w:rPr>
          <w:rFonts w:asciiTheme="majorHAnsi" w:hAnsiTheme="majorHAnsi" w:cstheme="majorHAnsi"/>
          <w:lang w:val="es-ES"/>
        </w:rPr>
        <w:t xml:space="preserve"> </w:t>
      </w:r>
      <w:r w:rsidRPr="00832E52">
        <w:rPr>
          <w:rFonts w:ascii="Sylfaen" w:hAnsi="Sylfaen" w:cs="Sylfaen"/>
          <w:lang w:val="es-ES"/>
        </w:rPr>
        <w:t>ներկայացրել</w:t>
      </w:r>
      <w:r w:rsidRPr="00832E52">
        <w:rPr>
          <w:rFonts w:asciiTheme="majorHAnsi" w:hAnsiTheme="majorHAnsi" w:cstheme="majorHAnsi"/>
          <w:i/>
          <w:lang w:val="es-ES"/>
        </w:rPr>
        <w:t>,</w:t>
      </w:r>
      <w:r w:rsidRPr="00832E52">
        <w:rPr>
          <w:rFonts w:asciiTheme="majorHAnsi" w:hAnsiTheme="majorHAnsi" w:cstheme="majorHAnsi"/>
          <w:lang w:val="es-ES"/>
        </w:rPr>
        <w:t xml:space="preserve"> </w:t>
      </w:r>
      <w:r w:rsidRPr="00832E52">
        <w:rPr>
          <w:rFonts w:ascii="Sylfaen" w:hAnsi="Sylfaen" w:cs="Sylfaen"/>
          <w:lang w:val="es-ES"/>
        </w:rPr>
        <w:t>որի</w:t>
      </w:r>
      <w:r w:rsidRPr="00832E52">
        <w:rPr>
          <w:rFonts w:asciiTheme="majorHAnsi" w:hAnsiTheme="majorHAnsi" w:cstheme="majorHAnsi"/>
          <w:lang w:val="es-ES"/>
        </w:rPr>
        <w:t xml:space="preserve"> </w:t>
      </w:r>
      <w:r w:rsidRPr="00832E52">
        <w:rPr>
          <w:rFonts w:ascii="Sylfaen" w:hAnsi="Sylfaen" w:cs="Sylfaen"/>
          <w:lang w:val="es-ES"/>
        </w:rPr>
        <w:t>հետ</w:t>
      </w:r>
      <w:r w:rsidRPr="00832E52">
        <w:rPr>
          <w:rFonts w:asciiTheme="majorHAnsi" w:hAnsiTheme="majorHAnsi" w:cstheme="majorHAnsi"/>
          <w:lang w:val="es-ES"/>
        </w:rPr>
        <w:t xml:space="preserve"> </w:t>
      </w:r>
      <w:r w:rsidRPr="00832E52">
        <w:rPr>
          <w:rFonts w:ascii="Sylfaen" w:hAnsi="Sylfaen" w:cs="Sylfaen"/>
          <w:lang w:val="es-ES"/>
        </w:rPr>
        <w:t>կնքվում</w:t>
      </w:r>
      <w:r w:rsidRPr="00832E52">
        <w:rPr>
          <w:rFonts w:asciiTheme="majorHAnsi" w:hAnsiTheme="majorHAnsi" w:cstheme="majorHAnsi"/>
          <w:lang w:val="es-ES"/>
        </w:rPr>
        <w:t xml:space="preserve"> </w:t>
      </w:r>
      <w:r w:rsidRPr="00832E52">
        <w:rPr>
          <w:rFonts w:ascii="Sylfaen" w:hAnsi="Sylfaen" w:cs="Sylfaen"/>
          <w:lang w:val="es-ES"/>
        </w:rPr>
        <w:t>է</w:t>
      </w:r>
      <w:r w:rsidRPr="00832E52">
        <w:rPr>
          <w:rFonts w:asciiTheme="majorHAnsi" w:hAnsiTheme="majorHAnsi" w:cstheme="majorHAnsi"/>
          <w:lang w:val="es-ES"/>
        </w:rPr>
        <w:t xml:space="preserve"> </w:t>
      </w:r>
      <w:r w:rsidRPr="00832E52">
        <w:rPr>
          <w:rFonts w:ascii="Sylfaen" w:hAnsi="Sylfaen" w:cs="Sylfaen"/>
          <w:lang w:val="es-ES"/>
        </w:rPr>
        <w:t>պայմանագիր</w:t>
      </w:r>
      <w:r w:rsidRPr="00832E52">
        <w:rPr>
          <w:rFonts w:asciiTheme="majorHAnsi" w:hAnsiTheme="majorHAnsi" w:cstheme="majorHAnsi"/>
          <w:lang w:val="es-ES"/>
        </w:rPr>
        <w:t>:</w:t>
      </w:r>
    </w:p>
    <w:p w:rsidR="001F1C3B" w:rsidRPr="00832E52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es-ES"/>
        </w:rPr>
      </w:pPr>
      <w:r w:rsidRPr="00832E52">
        <w:rPr>
          <w:rFonts w:ascii="Sylfaen" w:hAnsi="Sylfaen" w:cs="Sylfaen"/>
          <w:szCs w:val="24"/>
          <w:lang w:val="ru-RU"/>
        </w:rPr>
        <w:t>Պատվիրատուն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պայմանագիրը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կնքում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է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, </w:t>
      </w:r>
      <w:r w:rsidRPr="00832E52">
        <w:rPr>
          <w:rFonts w:ascii="Sylfaen" w:hAnsi="Sylfaen" w:cs="Sylfaen"/>
          <w:szCs w:val="24"/>
          <w:lang w:val="ru-RU"/>
        </w:rPr>
        <w:t>եթե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սույն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կետով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նախատեսված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անգործության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ժամկետում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որևէ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Pr="00832E52">
        <w:rPr>
          <w:rFonts w:ascii="Sylfaen" w:hAnsi="Sylfaen" w:cs="Sylfaen"/>
          <w:szCs w:val="24"/>
          <w:lang w:val="es-ES"/>
        </w:rPr>
        <w:t>մ</w:t>
      </w:r>
      <w:r w:rsidRPr="00832E52">
        <w:rPr>
          <w:rFonts w:ascii="Sylfaen" w:hAnsi="Sylfaen" w:cs="Sylfaen"/>
          <w:szCs w:val="24"/>
          <w:lang w:val="ru-RU"/>
        </w:rPr>
        <w:t>ասնակից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Pr="00832E52">
        <w:rPr>
          <w:rFonts w:ascii="Sylfaen" w:hAnsi="Sylfaen" w:cs="Sylfaen"/>
        </w:rPr>
        <w:t>գնումների</w:t>
      </w:r>
      <w:r w:rsidRPr="00832E52">
        <w:rPr>
          <w:rFonts w:asciiTheme="majorHAnsi" w:hAnsiTheme="majorHAnsi" w:cstheme="majorHAnsi"/>
        </w:rPr>
        <w:t xml:space="preserve"> </w:t>
      </w:r>
      <w:r w:rsidRPr="00832E52">
        <w:rPr>
          <w:rFonts w:ascii="Sylfaen" w:hAnsi="Sylfaen" w:cs="Sylfaen"/>
        </w:rPr>
        <w:t>հետ</w:t>
      </w:r>
      <w:r w:rsidRPr="00832E52">
        <w:rPr>
          <w:rFonts w:asciiTheme="majorHAnsi" w:hAnsiTheme="majorHAnsi" w:cstheme="majorHAnsi"/>
        </w:rPr>
        <w:t xml:space="preserve"> </w:t>
      </w:r>
      <w:r w:rsidRPr="00832E52">
        <w:rPr>
          <w:rFonts w:ascii="Sylfaen" w:hAnsi="Sylfaen" w:cs="Sylfaen"/>
        </w:rPr>
        <w:t>կապված</w:t>
      </w:r>
      <w:r w:rsidRPr="00832E52">
        <w:rPr>
          <w:rFonts w:asciiTheme="majorHAnsi" w:hAnsiTheme="majorHAnsi" w:cstheme="majorHAnsi"/>
        </w:rPr>
        <w:t xml:space="preserve"> </w:t>
      </w:r>
      <w:r w:rsidRPr="00832E52">
        <w:rPr>
          <w:rFonts w:ascii="Sylfaen" w:hAnsi="Sylfaen" w:cs="Sylfaen"/>
        </w:rPr>
        <w:t>բողոքներ</w:t>
      </w:r>
      <w:r w:rsidRPr="00832E52">
        <w:rPr>
          <w:rFonts w:asciiTheme="majorHAnsi" w:hAnsiTheme="majorHAnsi" w:cstheme="majorHAnsi"/>
        </w:rPr>
        <w:t xml:space="preserve"> </w:t>
      </w:r>
      <w:r w:rsidRPr="00832E52">
        <w:rPr>
          <w:rFonts w:ascii="Sylfaen" w:hAnsi="Sylfaen" w:cs="Sylfaen"/>
        </w:rPr>
        <w:t>քննող</w:t>
      </w:r>
      <w:r w:rsidRPr="00832E52">
        <w:rPr>
          <w:rFonts w:asciiTheme="majorHAnsi" w:hAnsiTheme="majorHAnsi" w:cstheme="majorHAnsi"/>
        </w:rPr>
        <w:t xml:space="preserve"> </w:t>
      </w:r>
      <w:r w:rsidRPr="00832E52">
        <w:rPr>
          <w:rFonts w:ascii="Sylfaen" w:hAnsi="Sylfaen" w:cs="Sylfaen"/>
        </w:rPr>
        <w:t>անձին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չի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բողոքարկում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պայմանագիր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կնքելու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lastRenderedPageBreak/>
        <w:t>մասին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որոշումը։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Մինչև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անգործության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ժամկետը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լրանալը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կամ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առանց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պայմանագիր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կնքելու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մասին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հայտարարության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հրապարակման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կնք</w:t>
      </w:r>
      <w:r w:rsidRPr="00832E52">
        <w:rPr>
          <w:rFonts w:ascii="Sylfaen" w:hAnsi="Sylfaen" w:cs="Sylfaen"/>
          <w:szCs w:val="24"/>
          <w:lang w:val="en-US"/>
        </w:rPr>
        <w:t>վ</w:t>
      </w:r>
      <w:r w:rsidRPr="00832E52">
        <w:rPr>
          <w:rFonts w:ascii="Sylfaen" w:hAnsi="Sylfaen" w:cs="Sylfaen"/>
          <w:szCs w:val="24"/>
          <w:lang w:val="ru-RU"/>
        </w:rPr>
        <w:t>ած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պայմանագիրն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առ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ոչինչ</w:t>
      </w:r>
      <w:r w:rsidRPr="00832E52">
        <w:rPr>
          <w:rFonts w:asciiTheme="majorHAnsi" w:hAnsiTheme="majorHAnsi" w:cstheme="majorHAnsi"/>
          <w:szCs w:val="24"/>
          <w:lang w:val="es-ES"/>
        </w:rPr>
        <w:t xml:space="preserve"> </w:t>
      </w:r>
      <w:r w:rsidRPr="00832E52">
        <w:rPr>
          <w:rFonts w:ascii="Sylfaen" w:hAnsi="Sylfaen" w:cs="Sylfaen"/>
          <w:szCs w:val="24"/>
          <w:lang w:val="ru-RU"/>
        </w:rPr>
        <w:t>է։</w:t>
      </w:r>
    </w:p>
    <w:p w:rsidR="001F1C3B" w:rsidRPr="00832E52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65727E" w:rsidRPr="00832E52" w:rsidRDefault="0065727E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65727E" w:rsidRPr="00832E52" w:rsidRDefault="0065727E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65727E" w:rsidRPr="00832E52" w:rsidRDefault="0065727E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1F1C3B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3B221A" w:rsidRDefault="003B221A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3B221A" w:rsidRDefault="003B221A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3B221A" w:rsidRDefault="003B221A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3B221A" w:rsidRPr="00832E52" w:rsidRDefault="003B221A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1F1C3B" w:rsidRPr="00832E52" w:rsidRDefault="003B5196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  <w:r w:rsidRPr="001D6F2F">
        <w:rPr>
          <w:rFonts w:asciiTheme="majorHAnsi" w:hAnsiTheme="majorHAnsi" w:cstheme="majorHAnsi"/>
          <w:b/>
          <w:iCs/>
          <w:sz w:val="20"/>
          <w:lang w:val="es-ES"/>
        </w:rPr>
        <w:t>8</w:t>
      </w:r>
      <w:r w:rsidR="001F1C3B" w:rsidRPr="00832E52">
        <w:rPr>
          <w:rFonts w:asciiTheme="majorHAnsi" w:hAnsiTheme="majorHAnsi" w:cstheme="majorHAnsi"/>
          <w:b/>
          <w:iCs/>
          <w:sz w:val="20"/>
          <w:lang w:val="af-ZA"/>
        </w:rPr>
        <w:t xml:space="preserve">. </w:t>
      </w:r>
      <w:r w:rsidR="001F1C3B" w:rsidRPr="00832E52">
        <w:rPr>
          <w:rFonts w:ascii="Sylfaen" w:hAnsi="Sylfaen" w:cs="Sylfaen"/>
          <w:b/>
          <w:iCs/>
          <w:sz w:val="20"/>
          <w:lang w:val="af-ZA"/>
        </w:rPr>
        <w:t>ՊԱՅՄԱՆԱԳՐԻ</w:t>
      </w:r>
      <w:r w:rsidR="001F1C3B" w:rsidRPr="00832E52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b/>
          <w:iCs/>
          <w:sz w:val="20"/>
          <w:lang w:val="af-ZA"/>
        </w:rPr>
        <w:t>ԿՆՔՈՒՄԸ</w:t>
      </w:r>
      <w:r w:rsidR="001F1C3B" w:rsidRPr="00832E52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1F1C3B" w:rsidRPr="00832E52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1D6F2F">
        <w:rPr>
          <w:rFonts w:asciiTheme="majorHAnsi" w:hAnsiTheme="majorHAnsi" w:cstheme="majorHAnsi"/>
          <w:iCs/>
          <w:sz w:val="20"/>
          <w:lang w:val="es-ES"/>
        </w:rPr>
        <w:t>8</w:t>
      </w:r>
      <w:r w:rsidR="001F1C3B" w:rsidRPr="00832E52">
        <w:rPr>
          <w:rFonts w:asciiTheme="majorHAnsi" w:hAnsiTheme="majorHAnsi" w:cstheme="majorHAnsi"/>
          <w:iCs/>
          <w:sz w:val="20"/>
          <w:lang w:val="af-ZA"/>
        </w:rPr>
        <w:t xml:space="preserve">.1 </w:t>
      </w:r>
      <w:r w:rsidR="001F1C3B" w:rsidRPr="00832E52">
        <w:rPr>
          <w:rFonts w:ascii="Sylfaen" w:hAnsi="Sylfaen" w:cs="Sylfaen"/>
          <w:sz w:val="20"/>
          <w:lang w:val="ru-RU"/>
        </w:rPr>
        <w:t>Պայմանագիր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կնքվում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է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հանձնաժողովի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որոշման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հիման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վրա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832E52">
        <w:rPr>
          <w:rFonts w:ascii="Sylfaen" w:hAnsi="Sylfaen" w:cs="Sylfaen"/>
          <w:sz w:val="20"/>
        </w:rPr>
        <w:t>պ</w:t>
      </w:r>
      <w:r w:rsidR="001F1C3B" w:rsidRPr="00832E52">
        <w:rPr>
          <w:rFonts w:ascii="Sylfaen" w:hAnsi="Sylfaen" w:cs="Sylfaen"/>
          <w:sz w:val="20"/>
          <w:lang w:val="ru-RU"/>
        </w:rPr>
        <w:t>ատվիրատուի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կողմից։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Պայմանագիրը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կնքվում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է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գրավոր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832E52">
        <w:rPr>
          <w:rFonts w:ascii="Sylfaen" w:hAnsi="Sylfaen" w:cs="Sylfaen"/>
          <w:sz w:val="20"/>
          <w:lang w:val="ru-RU"/>
        </w:rPr>
        <w:t>մեկ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փաստաթուղթ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կազմելու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միջոցով։</w:t>
      </w:r>
    </w:p>
    <w:p w:rsidR="001F1C3B" w:rsidRPr="00832E52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1D6F2F">
        <w:rPr>
          <w:rFonts w:asciiTheme="majorHAnsi" w:hAnsiTheme="majorHAnsi" w:cstheme="majorHAnsi"/>
          <w:sz w:val="20"/>
          <w:lang w:val="af-ZA"/>
        </w:rPr>
        <w:t>8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.2 </w:t>
      </w:r>
      <w:r w:rsidR="001F1C3B" w:rsidRPr="00832E52">
        <w:rPr>
          <w:rFonts w:ascii="Sylfaen" w:hAnsi="Sylfaen" w:cs="Sylfaen"/>
          <w:sz w:val="20"/>
          <w:lang w:val="ru-RU"/>
        </w:rPr>
        <w:t>Սույն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հրավերի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1-</w:t>
      </w:r>
      <w:r w:rsidR="001F1C3B" w:rsidRPr="00832E52">
        <w:rPr>
          <w:rFonts w:ascii="Sylfaen" w:hAnsi="Sylfaen" w:cs="Sylfaen"/>
          <w:sz w:val="20"/>
        </w:rPr>
        <w:t>ին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մասի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D50225">
        <w:rPr>
          <w:rFonts w:ascii="Sylfaen" w:hAnsi="Sylfaen" w:cstheme="majorHAnsi"/>
          <w:sz w:val="20"/>
          <w:lang w:val="hy-AM"/>
        </w:rPr>
        <w:t>7</w:t>
      </w:r>
      <w:r w:rsidR="001F1C3B" w:rsidRPr="00832E52">
        <w:rPr>
          <w:rFonts w:asciiTheme="majorHAnsi" w:hAnsiTheme="majorHAnsi" w:cstheme="majorHAnsi"/>
          <w:sz w:val="20"/>
          <w:lang w:val="hy-AM"/>
        </w:rPr>
        <w:t>.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23 </w:t>
      </w:r>
      <w:r w:rsidR="001F1C3B" w:rsidRPr="00832E52">
        <w:rPr>
          <w:rFonts w:ascii="Sylfaen" w:hAnsi="Sylfaen" w:cs="Sylfaen"/>
          <w:sz w:val="20"/>
          <w:lang w:val="ru-RU"/>
        </w:rPr>
        <w:t>կետով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սահմանված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անգործության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ժամկետը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լրանալուն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հաջորդող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չորս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աշխատանքային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օրվա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ընթացքում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պ</w:t>
      </w:r>
      <w:r w:rsidR="001F1C3B" w:rsidRPr="00832E52">
        <w:rPr>
          <w:rFonts w:ascii="Sylfaen" w:hAnsi="Sylfaen" w:cs="Sylfaen"/>
          <w:sz w:val="20"/>
          <w:lang w:val="ru-RU"/>
        </w:rPr>
        <w:t>ատվիրատուն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ծանուցում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է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ընտրված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մ</w:t>
      </w:r>
      <w:r w:rsidR="001F1C3B" w:rsidRPr="00832E52">
        <w:rPr>
          <w:rFonts w:ascii="Sylfaen" w:hAnsi="Sylfaen" w:cs="Sylfaen"/>
          <w:sz w:val="20"/>
          <w:lang w:val="ru-RU"/>
        </w:rPr>
        <w:t>ասնակցին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832E52">
        <w:rPr>
          <w:rFonts w:ascii="Sylfaen" w:hAnsi="Sylfaen" w:cs="Sylfaen"/>
          <w:sz w:val="20"/>
          <w:lang w:val="ru-RU"/>
        </w:rPr>
        <w:t>ներկայացնելով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պայմանագիր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կնքելու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առաջարկը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և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պայմանագրի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նախագիծը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: </w:t>
      </w:r>
      <w:r w:rsidR="001F1C3B" w:rsidRPr="00832E52">
        <w:rPr>
          <w:rFonts w:ascii="Sylfaen" w:hAnsi="Sylfaen" w:cs="Sylfaen"/>
          <w:sz w:val="20"/>
          <w:lang w:val="ru-RU"/>
        </w:rPr>
        <w:t>Ընդ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որում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832E52">
        <w:rPr>
          <w:rFonts w:ascii="Sylfaen" w:hAnsi="Sylfaen" w:cs="Sylfaen"/>
          <w:sz w:val="20"/>
          <w:lang w:val="ru-RU"/>
        </w:rPr>
        <w:t>պայմանագիրը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կարող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է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կնքվել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ոչ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շուտ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832E52">
        <w:rPr>
          <w:rFonts w:ascii="Sylfaen" w:hAnsi="Sylfaen" w:cs="Sylfaen"/>
          <w:sz w:val="20"/>
          <w:lang w:val="ru-RU"/>
        </w:rPr>
        <w:t>քան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սույն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հրավերի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1-</w:t>
      </w:r>
      <w:r w:rsidR="001F1C3B" w:rsidRPr="00832E52">
        <w:rPr>
          <w:rFonts w:ascii="Sylfaen" w:hAnsi="Sylfaen" w:cs="Sylfaen"/>
          <w:sz w:val="20"/>
        </w:rPr>
        <w:t>ին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մասի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D50225">
        <w:rPr>
          <w:rFonts w:ascii="Sylfaen" w:hAnsi="Sylfaen" w:cstheme="majorHAnsi"/>
          <w:sz w:val="20"/>
          <w:lang w:val="hy-AM"/>
        </w:rPr>
        <w:t>7</w:t>
      </w:r>
      <w:r w:rsidR="001F1C3B" w:rsidRPr="00832E52">
        <w:rPr>
          <w:rFonts w:asciiTheme="majorHAnsi" w:hAnsiTheme="majorHAnsi" w:cstheme="majorHAnsi"/>
          <w:sz w:val="20"/>
          <w:lang w:val="hy-AM"/>
        </w:rPr>
        <w:t>.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23 </w:t>
      </w:r>
      <w:r w:rsidR="001F1C3B" w:rsidRPr="00832E52">
        <w:rPr>
          <w:rFonts w:ascii="Sylfaen" w:hAnsi="Sylfaen" w:cs="Sylfaen"/>
          <w:sz w:val="20"/>
          <w:lang w:val="ru-RU"/>
        </w:rPr>
        <w:t>կետով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սահմանված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անգործության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ժամկետը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լրանալու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օրվան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հաջորդող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երկրորդ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աշխատանքային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օրը</w:t>
      </w:r>
      <w:r w:rsidR="001F1C3B" w:rsidRPr="00832E52">
        <w:rPr>
          <w:rFonts w:asciiTheme="majorHAnsi" w:hAnsiTheme="majorHAnsi" w:cstheme="majorHAnsi"/>
          <w:sz w:val="20"/>
          <w:lang w:val="af-ZA"/>
        </w:rPr>
        <w:t>:</w:t>
      </w:r>
    </w:p>
    <w:p w:rsidR="001F1C3B" w:rsidRPr="00832E52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1D6F2F">
        <w:rPr>
          <w:rFonts w:asciiTheme="majorHAnsi" w:hAnsiTheme="majorHAnsi" w:cstheme="majorHAnsi"/>
          <w:sz w:val="20"/>
          <w:lang w:val="af-ZA"/>
        </w:rPr>
        <w:t>8</w:t>
      </w:r>
      <w:r w:rsidR="001F1C3B" w:rsidRPr="00832E52">
        <w:rPr>
          <w:rFonts w:asciiTheme="majorHAnsi" w:hAnsiTheme="majorHAnsi" w:cstheme="majorHAnsi"/>
          <w:sz w:val="20"/>
          <w:lang w:val="hy-AM"/>
        </w:rPr>
        <w:t>.3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Ընտրված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մ</w:t>
      </w:r>
      <w:r w:rsidR="001F1C3B" w:rsidRPr="00832E52">
        <w:rPr>
          <w:rFonts w:ascii="Sylfaen" w:hAnsi="Sylfaen" w:cs="Sylfaen"/>
          <w:sz w:val="20"/>
          <w:lang w:val="ru-RU"/>
        </w:rPr>
        <w:t>ասնակցին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պայմանագիր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կնքելու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առաջարկը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և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կնքվելիք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պայմանագրի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նախագիծը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հանձնաժողովի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քարտուղարը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տրամադրում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է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էլեկտրոնային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եղանակով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: </w:t>
      </w:r>
      <w:r w:rsidR="001F1C3B" w:rsidRPr="00832E52">
        <w:rPr>
          <w:rFonts w:ascii="Sylfaen" w:hAnsi="Sylfaen" w:cs="Sylfaen"/>
          <w:sz w:val="20"/>
          <w:lang w:val="ru-RU"/>
        </w:rPr>
        <w:t>Ընդ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որում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պայմանագրում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ներառվում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է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ընտրված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մասնակցի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կողմից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հայտով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ներկայացված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ապրանքի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="001F1C3B" w:rsidRPr="00832E52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832E52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1D6F2F">
        <w:rPr>
          <w:rFonts w:asciiTheme="majorHAnsi" w:hAnsiTheme="majorHAnsi" w:cstheme="majorHAnsi"/>
          <w:sz w:val="20"/>
          <w:lang w:val="af-ZA"/>
        </w:rPr>
        <w:t>8</w:t>
      </w:r>
      <w:r w:rsidR="001F1C3B" w:rsidRPr="00832E52">
        <w:rPr>
          <w:rFonts w:asciiTheme="majorHAnsi" w:hAnsiTheme="majorHAnsi" w:cstheme="majorHAnsi"/>
          <w:sz w:val="20"/>
          <w:lang w:val="hy-AM"/>
        </w:rPr>
        <w:t>.</w:t>
      </w:r>
      <w:r w:rsidR="001F1C3B" w:rsidRPr="001D6F2F">
        <w:rPr>
          <w:rFonts w:asciiTheme="majorHAnsi" w:hAnsiTheme="majorHAnsi" w:cstheme="majorHAnsi"/>
          <w:sz w:val="20"/>
          <w:lang w:val="af-ZA"/>
        </w:rPr>
        <w:t>4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Եթե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ընտրված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մասնակիցը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պայմանագիր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կնքելու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մասին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ծանուցումը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և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պայմանագրի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նախագիծ</w:t>
      </w:r>
      <w:r w:rsidR="001F1C3B" w:rsidRPr="00832E52">
        <w:rPr>
          <w:rFonts w:ascii="Sylfaen" w:hAnsi="Sylfaen" w:cs="Sylfaen"/>
          <w:sz w:val="20"/>
        </w:rPr>
        <w:t>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ստանալուց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հետո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` 10 </w:t>
      </w:r>
      <w:r w:rsidR="001F1C3B" w:rsidRPr="00832E52">
        <w:rPr>
          <w:rFonts w:ascii="Sylfaen" w:hAnsi="Sylfaen" w:cs="Sylfaen"/>
          <w:sz w:val="20"/>
        </w:rPr>
        <w:t>աշխատանքային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օրվա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ընթացքում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չի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ստորագրում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պայմանագիրը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և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պ</w:t>
      </w:r>
      <w:r w:rsidR="001F1C3B" w:rsidRPr="00832E52">
        <w:rPr>
          <w:rFonts w:ascii="Sylfaen" w:hAnsi="Sylfaen" w:cs="Sylfaen"/>
          <w:sz w:val="20"/>
          <w:lang w:val="ru-RU"/>
        </w:rPr>
        <w:t>ատվիրատուին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ներկայացնում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որակավորման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և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պայմանագրի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ապահովումը</w:t>
      </w:r>
      <w:r w:rsidR="001F1C3B" w:rsidRPr="00832E52">
        <w:rPr>
          <w:rFonts w:asciiTheme="majorHAnsi" w:hAnsiTheme="majorHAnsi" w:cstheme="majorHAnsi"/>
          <w:sz w:val="20"/>
          <w:lang w:val="af-ZA"/>
        </w:rPr>
        <w:t>,</w:t>
      </w:r>
      <w:r w:rsidR="001F1C3B" w:rsidRPr="00832E52">
        <w:rPr>
          <w:rFonts w:asciiTheme="majorHAnsi" w:hAnsiTheme="majorHAnsi" w:cstheme="majorHAnsi"/>
          <w:i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ապա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նա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զրկվում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է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պայմանագիրը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ստորագրելու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իրավունքից։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Պայմանագրով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կանխավճար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նախատեսվելու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դեպքում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սույն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կետով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նախատեսված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ժամկետը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սահմանվում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է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15 </w:t>
      </w:r>
      <w:r w:rsidR="001F1C3B" w:rsidRPr="00832E52">
        <w:rPr>
          <w:rFonts w:ascii="Sylfaen" w:hAnsi="Sylfaen" w:cs="Sylfaen"/>
          <w:sz w:val="20"/>
          <w:lang w:val="hy-AM"/>
        </w:rPr>
        <w:t>աշխատանքային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օր</w:t>
      </w:r>
      <w:r w:rsidR="001F1C3B" w:rsidRPr="00832E52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32E52">
        <w:rPr>
          <w:rFonts w:ascii="Sylfaen" w:hAnsi="Sylfaen" w:cs="Sylfaen"/>
          <w:sz w:val="20"/>
          <w:lang w:val="hy-AM"/>
        </w:rPr>
        <w:t>Ընդ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որում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ընտրված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մասնակցի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հաստատված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նախագիծը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</w:rPr>
        <w:t>պ</w:t>
      </w:r>
      <w:r w:rsidRPr="00832E52">
        <w:rPr>
          <w:rFonts w:ascii="Sylfaen" w:hAnsi="Sylfaen" w:cs="Sylfaen"/>
          <w:sz w:val="20"/>
          <w:lang w:val="hy-AM"/>
        </w:rPr>
        <w:t>ատվիրատուին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ներկայացվում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գրավոր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դրա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ներկայացման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գրությունը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հաշվառվում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</w:rPr>
        <w:t>պ</w:t>
      </w:r>
      <w:r w:rsidRPr="00832E52">
        <w:rPr>
          <w:rFonts w:ascii="Sylfaen" w:hAnsi="Sylfaen" w:cs="Sylfaen"/>
          <w:sz w:val="20"/>
          <w:lang w:val="hy-AM"/>
        </w:rPr>
        <w:t>ատվիրատուի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փաստաթղթաշրջանառության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համակարգում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:  </w:t>
      </w:r>
      <w:r w:rsidRPr="00832E52">
        <w:rPr>
          <w:rFonts w:ascii="Sylfaen" w:hAnsi="Sylfaen" w:cs="Sylfaen"/>
          <w:sz w:val="20"/>
          <w:lang w:val="hy-AM"/>
        </w:rPr>
        <w:t>Պատվիրատուի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ղեկավարի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նախագիծը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հաստատվում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այդ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իրավասության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առաջացմանը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հաջորդող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երկու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աշխատանքային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օրվա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ընթացքում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և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հաստատմանը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հաջորդող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աշխատանքային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օրը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ուղեկցող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գրությամբ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տրամադրվում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է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ընտրված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մասնակցին</w:t>
      </w:r>
      <w:r w:rsidRPr="00832E52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32E52" w:rsidRDefault="003B5196" w:rsidP="001F1C3B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1D6F2F">
        <w:rPr>
          <w:rFonts w:asciiTheme="majorHAnsi" w:hAnsiTheme="majorHAnsi" w:cstheme="majorHAnsi"/>
          <w:i w:val="0"/>
          <w:szCs w:val="24"/>
          <w:lang w:val="af-ZA"/>
        </w:rPr>
        <w:t>8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.5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Մինչև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սույն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հրավերի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="001F1C3B" w:rsidRPr="00832E52">
        <w:rPr>
          <w:rFonts w:ascii="Sylfaen" w:hAnsi="Sylfaen" w:cs="Sylfaen"/>
          <w:i w:val="0"/>
          <w:szCs w:val="24"/>
          <w:lang w:val="af-ZA"/>
        </w:rPr>
        <w:t>ին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af-ZA"/>
        </w:rPr>
        <w:t>մասի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60056A">
        <w:rPr>
          <w:rFonts w:ascii="Sylfaen" w:hAnsi="Sylfaen" w:cstheme="majorHAnsi"/>
          <w:i w:val="0"/>
          <w:szCs w:val="24"/>
          <w:lang w:val="hy-AM"/>
        </w:rPr>
        <w:t>8</w:t>
      </w:r>
      <w:r w:rsidR="001F1C3B" w:rsidRPr="00832E52">
        <w:rPr>
          <w:rFonts w:asciiTheme="majorHAnsi" w:hAnsiTheme="majorHAnsi" w:cstheme="majorHAnsi"/>
          <w:i w:val="0"/>
          <w:szCs w:val="24"/>
          <w:lang w:val="hy-AM"/>
        </w:rPr>
        <w:t>.</w:t>
      </w:r>
      <w:r w:rsidR="001F1C3B" w:rsidRPr="001D6F2F">
        <w:rPr>
          <w:rFonts w:asciiTheme="majorHAnsi" w:hAnsiTheme="majorHAnsi" w:cstheme="majorHAnsi"/>
          <w:i w:val="0"/>
          <w:szCs w:val="24"/>
          <w:lang w:val="af-ZA"/>
        </w:rPr>
        <w:t>4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կետով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նախատեսված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ժամկետի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ավարտը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կողմերի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կարող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են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պայմանագրի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նախագծում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կատարվել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սակայն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դրանք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չեն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կարող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հանգեցնել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գնման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առարկայի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բնութագրերի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փոփոխմանը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ներառյալ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ընտրված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մասնակցի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առաջարկած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գնի</w:t>
      </w:r>
      <w:r w:rsidR="001F1C3B" w:rsidRPr="00832E52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832E52">
        <w:rPr>
          <w:rFonts w:ascii="Sylfaen" w:hAnsi="Sylfaen" w:cs="Sylfaen"/>
          <w:i w:val="0"/>
          <w:szCs w:val="24"/>
          <w:lang w:val="ru-RU"/>
        </w:rPr>
        <w:t>ավելացմանը։</w:t>
      </w:r>
      <w:r w:rsidR="001F1C3B" w:rsidRPr="00832E52">
        <w:rPr>
          <w:rFonts w:asciiTheme="majorHAnsi" w:hAnsiTheme="majorHAnsi" w:cstheme="majorHAnsi"/>
          <w:spacing w:val="-8"/>
          <w:lang w:val="af-ZA"/>
        </w:rPr>
        <w:t xml:space="preserve"> </w:t>
      </w: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1F1C3B" w:rsidRPr="00832E52" w:rsidRDefault="003B5196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  <w:r w:rsidRPr="001D6F2F">
        <w:rPr>
          <w:rFonts w:asciiTheme="majorHAnsi" w:hAnsiTheme="majorHAnsi" w:cstheme="majorHAnsi"/>
          <w:b/>
          <w:iCs/>
          <w:sz w:val="20"/>
          <w:lang w:val="af-ZA"/>
        </w:rPr>
        <w:t>9</w:t>
      </w:r>
      <w:r w:rsidR="001F1C3B" w:rsidRPr="00832E52">
        <w:rPr>
          <w:rFonts w:asciiTheme="majorHAnsi" w:hAnsiTheme="majorHAnsi" w:cstheme="majorHAnsi"/>
          <w:b/>
          <w:iCs/>
          <w:sz w:val="20"/>
          <w:lang w:val="af-ZA"/>
        </w:rPr>
        <w:t xml:space="preserve">. </w:t>
      </w:r>
      <w:r w:rsidR="001F1C3B" w:rsidRPr="00832E52">
        <w:rPr>
          <w:rFonts w:ascii="Sylfaen" w:hAnsi="Sylfaen" w:cs="Sylfaen"/>
          <w:b/>
          <w:iCs/>
          <w:sz w:val="20"/>
          <w:lang w:val="hy-AM"/>
        </w:rPr>
        <w:t>ՈՐԱԿԱՎՈՐՄԱՆ</w:t>
      </w:r>
      <w:r w:rsidR="001F1C3B" w:rsidRPr="00832E52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b/>
          <w:iCs/>
          <w:sz w:val="20"/>
          <w:lang w:val="hy-AM"/>
        </w:rPr>
        <w:t>ԵՎ</w:t>
      </w:r>
      <w:r w:rsidR="001F1C3B" w:rsidRPr="00832E52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b/>
          <w:iCs/>
          <w:sz w:val="20"/>
          <w:lang w:val="af-ZA"/>
        </w:rPr>
        <w:t>ՊԱՅՄԱՆԱԳՐԻ</w:t>
      </w:r>
      <w:r w:rsidR="001F1C3B" w:rsidRPr="00832E52">
        <w:rPr>
          <w:rFonts w:asciiTheme="majorHAnsi" w:hAnsiTheme="majorHAnsi" w:cstheme="majorHAnsi"/>
          <w:b/>
          <w:iCs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b/>
          <w:iCs/>
          <w:sz w:val="20"/>
          <w:lang w:val="af-ZA"/>
        </w:rPr>
        <w:t>ԱՊԱՀՈՎՈՒՄ</w:t>
      </w:r>
      <w:r w:rsidR="001F1C3B" w:rsidRPr="00832E52">
        <w:rPr>
          <w:rFonts w:ascii="Sylfaen" w:hAnsi="Sylfaen" w:cs="Sylfaen"/>
          <w:b/>
          <w:iCs/>
          <w:sz w:val="20"/>
          <w:lang w:val="hy-AM"/>
        </w:rPr>
        <w:t>ՆԵՐ</w:t>
      </w:r>
      <w:r w:rsidR="001F1C3B" w:rsidRPr="00832E52">
        <w:rPr>
          <w:rFonts w:ascii="Sylfaen" w:hAnsi="Sylfaen" w:cs="Sylfaen"/>
          <w:b/>
          <w:iCs/>
          <w:sz w:val="20"/>
          <w:lang w:val="af-ZA"/>
        </w:rPr>
        <w:t>Ը</w:t>
      </w:r>
      <w:r w:rsidR="001F1C3B" w:rsidRPr="00832E52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1F1C3B" w:rsidRPr="00832E52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1D6F2F">
        <w:rPr>
          <w:rFonts w:asciiTheme="majorHAnsi" w:hAnsiTheme="majorHAnsi" w:cstheme="majorHAnsi"/>
          <w:iCs/>
          <w:sz w:val="20"/>
          <w:lang w:val="af-ZA"/>
        </w:rPr>
        <w:t>9</w:t>
      </w:r>
      <w:r w:rsidR="001F1C3B" w:rsidRPr="00832E52">
        <w:rPr>
          <w:rFonts w:asciiTheme="majorHAnsi" w:hAnsiTheme="majorHAnsi" w:cstheme="majorHAnsi"/>
          <w:iCs/>
          <w:sz w:val="20"/>
          <w:lang w:val="af-ZA"/>
        </w:rPr>
        <w:t>.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1 </w:t>
      </w:r>
      <w:r w:rsidR="001F1C3B" w:rsidRPr="00832E52">
        <w:rPr>
          <w:rFonts w:ascii="Sylfaen" w:hAnsi="Sylfaen" w:cs="Sylfaen"/>
          <w:sz w:val="20"/>
          <w:lang w:val="hy-AM"/>
        </w:rPr>
        <w:t>Որակավորման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և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պ</w:t>
      </w:r>
      <w:r w:rsidR="001F1C3B" w:rsidRPr="00832E52">
        <w:rPr>
          <w:rFonts w:ascii="Sylfaen" w:hAnsi="Sylfaen" w:cs="Sylfaen"/>
          <w:sz w:val="20"/>
          <w:lang w:val="ru-RU"/>
        </w:rPr>
        <w:t>այմանագրի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ապահովում</w:t>
      </w:r>
      <w:r w:rsidR="001F1C3B" w:rsidRPr="00832E52">
        <w:rPr>
          <w:rFonts w:ascii="Sylfaen" w:hAnsi="Sylfaen" w:cs="Sylfaen"/>
          <w:sz w:val="20"/>
          <w:lang w:val="hy-AM"/>
        </w:rPr>
        <w:t>ները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ներկայացնելու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պահանջի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հիման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վրա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832E52">
        <w:rPr>
          <w:rFonts w:ascii="Sylfaen" w:hAnsi="Sylfaen" w:cs="Sylfaen"/>
          <w:sz w:val="20"/>
          <w:lang w:val="ru-RU"/>
        </w:rPr>
        <w:t>այն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ստանալու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օրվանից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10, </w:t>
      </w:r>
      <w:r w:rsidR="001F1C3B" w:rsidRPr="00832E52">
        <w:rPr>
          <w:rFonts w:ascii="Sylfaen" w:hAnsi="Sylfaen" w:cs="Sylfaen"/>
          <w:sz w:val="20"/>
          <w:lang w:val="af-ZA"/>
        </w:rPr>
        <w:t>իսկ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կնքվելիք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պայմանագրով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կանխավճար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նախատեսված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լինելու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դեպքում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 15  </w:t>
      </w:r>
      <w:r w:rsidR="001F1C3B" w:rsidRPr="00832E52">
        <w:rPr>
          <w:rFonts w:ascii="Sylfaen" w:hAnsi="Sylfaen" w:cs="Sylfaen"/>
          <w:sz w:val="20"/>
          <w:lang w:val="af-ZA"/>
        </w:rPr>
        <w:t>աշխատանքային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օրվա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ընթացքում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832E52">
        <w:rPr>
          <w:rFonts w:ascii="Sylfaen" w:hAnsi="Sylfaen" w:cs="Sylfaen"/>
          <w:sz w:val="20"/>
          <w:lang w:val="ru-RU"/>
        </w:rPr>
        <w:t>ընտրված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մասնակիցը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պարտավոր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է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ներկայացնել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որակավորման</w:t>
      </w:r>
      <w:r w:rsidR="001F1C3B" w:rsidRPr="001D6F2F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և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պայմանագրի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ապահովում</w:t>
      </w:r>
      <w:r w:rsidR="001F1C3B" w:rsidRPr="00832E52">
        <w:rPr>
          <w:rFonts w:ascii="Sylfaen" w:hAnsi="Sylfaen" w:cs="Sylfaen"/>
          <w:sz w:val="20"/>
          <w:lang w:val="hy-AM"/>
        </w:rPr>
        <w:t>ներ</w:t>
      </w:r>
      <w:r w:rsidR="001F1C3B" w:rsidRPr="00832E52">
        <w:rPr>
          <w:rFonts w:ascii="Tahoma" w:hAnsi="Tahoma" w:cs="Tahoma"/>
          <w:sz w:val="20"/>
          <w:lang w:val="ru-RU"/>
        </w:rPr>
        <w:t>։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Ընտրված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մասնակցի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հետ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պայմանագիր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կնքվում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է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832E52">
        <w:rPr>
          <w:rFonts w:ascii="Sylfaen" w:hAnsi="Sylfaen" w:cs="Sylfaen"/>
          <w:sz w:val="20"/>
          <w:lang w:val="ru-RU"/>
        </w:rPr>
        <w:t>եթե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վերջինս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ներկայացնում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է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որակավորման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և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պայմանագրի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ru-RU"/>
        </w:rPr>
        <w:t>ապահովում</w:t>
      </w:r>
      <w:r w:rsidR="001F1C3B" w:rsidRPr="00832E52">
        <w:rPr>
          <w:rFonts w:ascii="Sylfaen" w:hAnsi="Sylfaen" w:cs="Sylfaen"/>
          <w:sz w:val="20"/>
          <w:lang w:val="hy-AM"/>
        </w:rPr>
        <w:t>ներ</w:t>
      </w:r>
      <w:r w:rsidR="001F1C3B" w:rsidRPr="00832E52">
        <w:rPr>
          <w:rFonts w:ascii="Sylfaen" w:hAnsi="Sylfaen" w:cs="Sylfaen"/>
          <w:sz w:val="20"/>
        </w:rPr>
        <w:t>ը</w:t>
      </w:r>
      <w:r w:rsidR="001F1C3B" w:rsidRPr="00832E52">
        <w:rPr>
          <w:rFonts w:ascii="Tahoma" w:hAnsi="Tahoma" w:cs="Tahoma"/>
          <w:sz w:val="20"/>
          <w:lang w:val="ru-RU"/>
        </w:rPr>
        <w:t>։</w:t>
      </w:r>
    </w:p>
    <w:p w:rsidR="001F1C3B" w:rsidRPr="00832E52" w:rsidRDefault="003B5196" w:rsidP="001F1C3B">
      <w:pPr>
        <w:ind w:firstLine="567"/>
        <w:jc w:val="both"/>
        <w:rPr>
          <w:rFonts w:asciiTheme="majorHAnsi" w:hAnsiTheme="majorHAnsi" w:cstheme="majorHAnsi"/>
          <w:color w:val="FFFFFF"/>
          <w:sz w:val="20"/>
          <w:lang w:val="af-ZA"/>
        </w:rPr>
      </w:pPr>
      <w:r w:rsidRPr="001D6F2F">
        <w:rPr>
          <w:rFonts w:asciiTheme="majorHAnsi" w:hAnsiTheme="majorHAnsi" w:cstheme="majorHAnsi"/>
          <w:iCs/>
          <w:sz w:val="20"/>
          <w:lang w:val="af-ZA"/>
        </w:rPr>
        <w:t>9</w:t>
      </w:r>
      <w:r w:rsidR="001F1C3B" w:rsidRPr="00832E52">
        <w:rPr>
          <w:rFonts w:asciiTheme="majorHAnsi" w:hAnsiTheme="majorHAnsi" w:cstheme="majorHAnsi"/>
          <w:sz w:val="20"/>
          <w:lang w:val="hy-AM"/>
        </w:rPr>
        <w:t>.2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Որակավորման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ապահովման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չափը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հավասար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է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ընտրված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մասնակցի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գնային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առաջարկի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չափին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: </w:t>
      </w:r>
      <w:r w:rsidR="001F1C3B" w:rsidRPr="00832E52">
        <w:rPr>
          <w:rFonts w:ascii="Sylfaen" w:hAnsi="Sylfaen" w:cs="Sylfaen"/>
          <w:sz w:val="20"/>
        </w:rPr>
        <w:t>Որակավորման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ապահովումը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ներկայացվում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է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796E16" w:rsidRPr="0060056A">
        <w:rPr>
          <w:rFonts w:ascii="Sylfaen" w:hAnsi="Sylfaen" w:cs="Sylfaen"/>
          <w:b/>
          <w:sz w:val="22"/>
          <w:szCs w:val="22"/>
        </w:rPr>
        <w:t>միակողմանի</w:t>
      </w:r>
      <w:r w:rsidR="00796E16" w:rsidRPr="001D6F2F">
        <w:rPr>
          <w:rFonts w:asciiTheme="majorHAnsi" w:hAnsiTheme="majorHAnsi" w:cstheme="majorHAnsi"/>
          <w:b/>
          <w:sz w:val="22"/>
          <w:szCs w:val="22"/>
          <w:lang w:val="af-ZA"/>
        </w:rPr>
        <w:t xml:space="preserve"> </w:t>
      </w:r>
      <w:r w:rsidR="00796E16" w:rsidRPr="0060056A">
        <w:rPr>
          <w:rFonts w:ascii="Sylfaen" w:hAnsi="Sylfaen" w:cs="Sylfaen"/>
          <w:b/>
          <w:sz w:val="22"/>
          <w:szCs w:val="22"/>
        </w:rPr>
        <w:t>հաստատված</w:t>
      </w:r>
      <w:r w:rsidR="00796E16" w:rsidRPr="001D6F2F">
        <w:rPr>
          <w:rFonts w:asciiTheme="majorHAnsi" w:hAnsiTheme="majorHAnsi" w:cstheme="majorHAnsi"/>
          <w:b/>
          <w:sz w:val="22"/>
          <w:szCs w:val="22"/>
          <w:lang w:val="af-ZA"/>
        </w:rPr>
        <w:t xml:space="preserve"> </w:t>
      </w:r>
      <w:r w:rsidR="00796E16" w:rsidRPr="0060056A">
        <w:rPr>
          <w:rFonts w:ascii="Sylfaen" w:hAnsi="Sylfaen" w:cs="Sylfaen"/>
          <w:b/>
          <w:sz w:val="22"/>
          <w:szCs w:val="22"/>
        </w:rPr>
        <w:t>հայտարարության՝</w:t>
      </w:r>
      <w:r w:rsidR="00796E16" w:rsidRPr="001D6F2F">
        <w:rPr>
          <w:rFonts w:asciiTheme="majorHAnsi" w:hAnsiTheme="majorHAnsi" w:cstheme="majorHAnsi"/>
          <w:b/>
          <w:sz w:val="22"/>
          <w:szCs w:val="22"/>
          <w:lang w:val="af-ZA"/>
        </w:rPr>
        <w:t xml:space="preserve"> </w:t>
      </w:r>
      <w:r w:rsidR="00796E16" w:rsidRPr="0060056A">
        <w:rPr>
          <w:rFonts w:ascii="Sylfaen" w:hAnsi="Sylfaen" w:cs="Sylfaen"/>
          <w:b/>
          <w:sz w:val="22"/>
          <w:szCs w:val="22"/>
        </w:rPr>
        <w:t>տուժանքի</w:t>
      </w:r>
      <w:r w:rsidR="00796E16" w:rsidRPr="001D6F2F">
        <w:rPr>
          <w:rFonts w:asciiTheme="majorHAnsi" w:hAnsiTheme="majorHAnsi" w:cstheme="majorHAnsi"/>
          <w:b/>
          <w:sz w:val="22"/>
          <w:szCs w:val="22"/>
          <w:lang w:val="af-ZA"/>
        </w:rPr>
        <w:t xml:space="preserve"> (</w:t>
      </w:r>
      <w:r w:rsidR="00796E16" w:rsidRPr="0060056A">
        <w:rPr>
          <w:rFonts w:ascii="Sylfaen" w:hAnsi="Sylfaen" w:cs="Sylfaen"/>
          <w:b/>
          <w:sz w:val="22"/>
          <w:szCs w:val="22"/>
        </w:rPr>
        <w:t>հավելված</w:t>
      </w:r>
      <w:r w:rsidR="00796E16" w:rsidRPr="001D6F2F">
        <w:rPr>
          <w:rFonts w:asciiTheme="majorHAnsi" w:hAnsiTheme="majorHAnsi" w:cstheme="majorHAnsi"/>
          <w:b/>
          <w:sz w:val="22"/>
          <w:szCs w:val="22"/>
          <w:lang w:val="af-ZA"/>
        </w:rPr>
        <w:t xml:space="preserve"> 4.1) </w:t>
      </w:r>
      <w:r w:rsidR="00796E16" w:rsidRPr="0060056A">
        <w:rPr>
          <w:rFonts w:ascii="Sylfaen" w:hAnsi="Sylfaen" w:cs="Sylfaen"/>
          <w:b/>
          <w:sz w:val="22"/>
          <w:szCs w:val="22"/>
        </w:rPr>
        <w:t>կամ</w:t>
      </w:r>
      <w:r w:rsidR="00796E16" w:rsidRPr="001D6F2F">
        <w:rPr>
          <w:rFonts w:asciiTheme="majorHAnsi" w:hAnsiTheme="majorHAnsi" w:cstheme="majorHAnsi"/>
          <w:b/>
          <w:sz w:val="22"/>
          <w:szCs w:val="22"/>
          <w:lang w:val="af-ZA"/>
        </w:rPr>
        <w:t xml:space="preserve"> </w:t>
      </w:r>
      <w:r w:rsidR="00796E16" w:rsidRPr="0060056A">
        <w:rPr>
          <w:rFonts w:ascii="Sylfaen" w:hAnsi="Sylfaen" w:cs="Sylfaen"/>
          <w:b/>
          <w:sz w:val="22"/>
          <w:szCs w:val="22"/>
        </w:rPr>
        <w:t>կանխիկ</w:t>
      </w:r>
      <w:r w:rsidR="00796E16" w:rsidRPr="001D6F2F">
        <w:rPr>
          <w:rFonts w:asciiTheme="majorHAnsi" w:hAnsiTheme="majorHAnsi" w:cstheme="majorHAnsi"/>
          <w:b/>
          <w:sz w:val="22"/>
          <w:szCs w:val="22"/>
          <w:lang w:val="af-ZA"/>
        </w:rPr>
        <w:t xml:space="preserve"> </w:t>
      </w:r>
      <w:r w:rsidR="00796E16" w:rsidRPr="0060056A">
        <w:rPr>
          <w:rFonts w:ascii="Sylfaen" w:hAnsi="Sylfaen" w:cs="Sylfaen"/>
          <w:b/>
          <w:sz w:val="22"/>
          <w:szCs w:val="22"/>
        </w:rPr>
        <w:t>փողի</w:t>
      </w:r>
      <w:r w:rsidR="00796E16" w:rsidRPr="001D6F2F">
        <w:rPr>
          <w:rFonts w:asciiTheme="majorHAnsi" w:hAnsiTheme="majorHAnsi" w:cstheme="majorHAnsi"/>
          <w:b/>
          <w:sz w:val="22"/>
          <w:szCs w:val="22"/>
          <w:lang w:val="af-ZA"/>
        </w:rPr>
        <w:t xml:space="preserve"> </w:t>
      </w:r>
      <w:r w:rsidR="00796E16" w:rsidRPr="0060056A">
        <w:rPr>
          <w:rFonts w:ascii="Sylfaen" w:hAnsi="Sylfaen" w:cs="Sylfaen"/>
          <w:b/>
          <w:sz w:val="22"/>
          <w:szCs w:val="22"/>
        </w:rPr>
        <w:t>ձևով</w:t>
      </w:r>
      <w:r w:rsidR="001F1C3B" w:rsidRPr="0060056A">
        <w:rPr>
          <w:rFonts w:asciiTheme="majorHAnsi" w:hAnsiTheme="majorHAnsi" w:cstheme="majorHAnsi"/>
          <w:sz w:val="22"/>
          <w:szCs w:val="22"/>
          <w:lang w:val="af-ZA"/>
        </w:rPr>
        <w:t>,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որը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պետք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է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վավեր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լինի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առնվազն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մինչև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պայմանագրի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կատարման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արդյունքը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պատվիրատուից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կողմից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ամբողջական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ընդունվելու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օրվան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հաջորդող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20-</w:t>
      </w:r>
      <w:r w:rsidR="001F1C3B" w:rsidRPr="00832E52">
        <w:rPr>
          <w:rFonts w:ascii="Sylfaen" w:hAnsi="Sylfaen" w:cs="Sylfaen"/>
          <w:sz w:val="20"/>
        </w:rPr>
        <w:t>րդ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աշխատանքային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օրը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</w:rPr>
        <w:t>ներառյալ</w:t>
      </w:r>
      <w:r w:rsidR="001F1C3B" w:rsidRPr="00832E52">
        <w:rPr>
          <w:rFonts w:asciiTheme="majorHAnsi" w:hAnsiTheme="majorHAnsi" w:cstheme="majorHAnsi"/>
          <w:sz w:val="20"/>
          <w:lang w:val="af-ZA"/>
        </w:rPr>
        <w:t>: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="Sylfaen" w:hAnsi="Sylfaen" w:cs="Sylfaen"/>
          <w:sz w:val="20"/>
        </w:rPr>
        <w:t>Եթե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ընթացակարգը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կազմակերպված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չափաբաժիններով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մասնակիցը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ընտրված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մասնակից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ճանաչվում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մեկից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ավելի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չափաբաժինների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վերջինիս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հետ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կնքվող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ընդհանուր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գինը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գերազանցում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10 </w:t>
      </w:r>
      <w:r w:rsidRPr="00832E52">
        <w:rPr>
          <w:rFonts w:ascii="Sylfaen" w:hAnsi="Sylfaen" w:cs="Sylfaen"/>
          <w:sz w:val="20"/>
          <w:lang w:val="hy-AM"/>
        </w:rPr>
        <w:t>մլն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. </w:t>
      </w:r>
      <w:r w:rsidRPr="00832E52">
        <w:rPr>
          <w:rFonts w:ascii="Sylfaen" w:hAnsi="Sylfaen" w:cs="Sylfaen"/>
          <w:sz w:val="20"/>
          <w:lang w:val="hy-AM"/>
        </w:rPr>
        <w:t>ՀՀ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դրամը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ապա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որակավորման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ապահովումը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ներկայացվում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բանկային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երաշխիքի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ձևով՝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ընդհանուր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չափով</w:t>
      </w:r>
      <w:r w:rsidRPr="00832E52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="Sylfaen" w:hAnsi="Sylfaen" w:cs="Sylfaen"/>
          <w:sz w:val="20"/>
          <w:lang w:val="hy-AM"/>
        </w:rPr>
        <w:t>Որակավորման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ապահովումը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վերադարձվում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եթե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այն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ներկայացրած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անձը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խախտում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պարտավորություն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որը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հանգեցնում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պատվիրատուի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միակողմանի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լուծմանը</w:t>
      </w:r>
      <w:r w:rsidRPr="00832E52">
        <w:rPr>
          <w:rFonts w:asciiTheme="majorHAnsi" w:hAnsiTheme="majorHAnsi" w:cstheme="majorHAnsi"/>
          <w:sz w:val="20"/>
          <w:lang w:val="hy-AM"/>
        </w:rPr>
        <w:t>:</w:t>
      </w:r>
    </w:p>
    <w:p w:rsidR="00796E16" w:rsidRPr="0060056A" w:rsidRDefault="003B5196" w:rsidP="001F1C3B">
      <w:pPr>
        <w:ind w:firstLine="567"/>
        <w:jc w:val="both"/>
        <w:rPr>
          <w:rFonts w:asciiTheme="majorHAnsi" w:hAnsiTheme="majorHAnsi" w:cstheme="majorHAnsi"/>
          <w:sz w:val="22"/>
          <w:szCs w:val="22"/>
          <w:lang w:val="hy-AM"/>
        </w:rPr>
      </w:pPr>
      <w:r w:rsidRPr="001D6F2F">
        <w:rPr>
          <w:rFonts w:asciiTheme="majorHAnsi" w:hAnsiTheme="majorHAnsi" w:cstheme="majorHAnsi"/>
          <w:iCs/>
          <w:sz w:val="20"/>
          <w:lang w:val="hy-AM"/>
        </w:rPr>
        <w:lastRenderedPageBreak/>
        <w:t>9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.3. </w:t>
      </w:r>
      <w:r w:rsidR="001F1C3B" w:rsidRPr="00832E52">
        <w:rPr>
          <w:rFonts w:ascii="Sylfaen" w:hAnsi="Sylfaen" w:cs="Sylfaen"/>
          <w:sz w:val="20"/>
          <w:lang w:val="hy-AM"/>
        </w:rPr>
        <w:t>Պայմանագրի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ապահովման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չափը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կազմում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է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կնքվելիք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պայմանագրի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գնի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10  </w:t>
      </w:r>
      <w:r w:rsidR="001F1C3B" w:rsidRPr="00832E52">
        <w:rPr>
          <w:rFonts w:ascii="Sylfaen" w:hAnsi="Sylfaen" w:cs="Sylfaen"/>
          <w:sz w:val="20"/>
          <w:lang w:val="hy-AM"/>
        </w:rPr>
        <w:t>տոկոսը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: </w:t>
      </w:r>
      <w:r w:rsidR="001F1C3B" w:rsidRPr="00832E52">
        <w:rPr>
          <w:rFonts w:ascii="Sylfaen" w:hAnsi="Sylfaen" w:cs="Sylfaen"/>
          <w:sz w:val="20"/>
          <w:lang w:val="hy-AM"/>
        </w:rPr>
        <w:t>Պայմանագրի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ապահովումը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ներկայացվում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է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796E16" w:rsidRPr="001D6F2F">
        <w:rPr>
          <w:rFonts w:ascii="Sylfaen" w:hAnsi="Sylfaen" w:cs="Sylfaen"/>
          <w:b/>
          <w:sz w:val="22"/>
          <w:szCs w:val="22"/>
          <w:lang w:val="hy-AM"/>
        </w:rPr>
        <w:t>միակողմանի</w:t>
      </w:r>
      <w:r w:rsidR="00796E16" w:rsidRPr="001D6F2F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796E16" w:rsidRPr="001D6F2F">
        <w:rPr>
          <w:rFonts w:ascii="Sylfaen" w:hAnsi="Sylfaen" w:cs="Sylfaen"/>
          <w:b/>
          <w:sz w:val="22"/>
          <w:szCs w:val="22"/>
          <w:lang w:val="hy-AM"/>
        </w:rPr>
        <w:t>հաստատված</w:t>
      </w:r>
      <w:r w:rsidR="00796E16" w:rsidRPr="001D6F2F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796E16" w:rsidRPr="001D6F2F">
        <w:rPr>
          <w:rFonts w:ascii="Sylfaen" w:hAnsi="Sylfaen" w:cs="Sylfaen"/>
          <w:b/>
          <w:sz w:val="22"/>
          <w:szCs w:val="22"/>
          <w:lang w:val="hy-AM"/>
        </w:rPr>
        <w:t>հայտարարության՝</w:t>
      </w:r>
      <w:r w:rsidR="00796E16" w:rsidRPr="001D6F2F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796E16" w:rsidRPr="001D6F2F">
        <w:rPr>
          <w:rFonts w:ascii="Sylfaen" w:hAnsi="Sylfaen" w:cs="Sylfaen"/>
          <w:b/>
          <w:sz w:val="22"/>
          <w:szCs w:val="22"/>
          <w:lang w:val="hy-AM"/>
        </w:rPr>
        <w:t>տուժանքի</w:t>
      </w:r>
      <w:r w:rsidR="00796E16" w:rsidRPr="001D6F2F">
        <w:rPr>
          <w:rFonts w:asciiTheme="majorHAnsi" w:hAnsiTheme="majorHAnsi" w:cstheme="majorHAnsi"/>
          <w:b/>
          <w:sz w:val="22"/>
          <w:szCs w:val="22"/>
          <w:lang w:val="hy-AM"/>
        </w:rPr>
        <w:t xml:space="preserve"> (</w:t>
      </w:r>
      <w:r w:rsidR="00796E16" w:rsidRPr="001D6F2F">
        <w:rPr>
          <w:rFonts w:ascii="Sylfaen" w:hAnsi="Sylfaen" w:cs="Sylfaen"/>
          <w:b/>
          <w:sz w:val="22"/>
          <w:szCs w:val="22"/>
          <w:lang w:val="hy-AM"/>
        </w:rPr>
        <w:t>հավելված</w:t>
      </w:r>
      <w:r w:rsidR="00796E16" w:rsidRPr="001D6F2F">
        <w:rPr>
          <w:rFonts w:asciiTheme="majorHAnsi" w:hAnsiTheme="majorHAnsi" w:cstheme="majorHAnsi"/>
          <w:b/>
          <w:sz w:val="22"/>
          <w:szCs w:val="22"/>
          <w:lang w:val="hy-AM"/>
        </w:rPr>
        <w:t xml:space="preserve"> 5.1) </w:t>
      </w:r>
      <w:r w:rsidR="001F1C3B" w:rsidRPr="0060056A">
        <w:rPr>
          <w:rFonts w:ascii="Sylfaen" w:hAnsi="Sylfaen" w:cs="Sylfaen"/>
          <w:b/>
          <w:sz w:val="22"/>
          <w:szCs w:val="22"/>
          <w:lang w:val="hy-AM"/>
        </w:rPr>
        <w:t>կամ</w:t>
      </w:r>
      <w:r w:rsidR="001F1C3B" w:rsidRPr="0060056A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1F1C3B" w:rsidRPr="0060056A">
        <w:rPr>
          <w:rFonts w:ascii="Sylfaen" w:hAnsi="Sylfaen" w:cs="Sylfaen"/>
          <w:b/>
          <w:sz w:val="22"/>
          <w:szCs w:val="22"/>
          <w:lang w:val="hy-AM"/>
        </w:rPr>
        <w:t>կան</w:t>
      </w:r>
      <w:r w:rsidR="001F1C3B" w:rsidRPr="001D6F2F">
        <w:rPr>
          <w:rFonts w:ascii="Sylfaen" w:hAnsi="Sylfaen" w:cs="Sylfaen"/>
          <w:b/>
          <w:sz w:val="22"/>
          <w:szCs w:val="22"/>
          <w:lang w:val="hy-AM"/>
        </w:rPr>
        <w:t>խ</w:t>
      </w:r>
      <w:r w:rsidR="001F1C3B" w:rsidRPr="0060056A">
        <w:rPr>
          <w:rFonts w:ascii="Sylfaen" w:hAnsi="Sylfaen" w:cs="Sylfaen"/>
          <w:b/>
          <w:sz w:val="22"/>
          <w:szCs w:val="22"/>
          <w:lang w:val="hy-AM"/>
        </w:rPr>
        <w:t>իխ</w:t>
      </w:r>
      <w:r w:rsidR="001F1C3B" w:rsidRPr="0060056A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1F1C3B" w:rsidRPr="0060056A">
        <w:rPr>
          <w:rFonts w:ascii="Sylfaen" w:hAnsi="Sylfaen" w:cs="Sylfaen"/>
          <w:b/>
          <w:sz w:val="22"/>
          <w:szCs w:val="22"/>
          <w:lang w:val="hy-AM"/>
        </w:rPr>
        <w:t>փողի</w:t>
      </w:r>
      <w:r w:rsidR="001F1C3B" w:rsidRPr="0060056A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1F1C3B" w:rsidRPr="0060056A">
        <w:rPr>
          <w:rFonts w:ascii="Sylfaen" w:hAnsi="Sylfaen" w:cs="Sylfaen"/>
          <w:b/>
          <w:sz w:val="22"/>
          <w:szCs w:val="22"/>
          <w:lang w:val="hy-AM"/>
        </w:rPr>
        <w:t>ձևով</w:t>
      </w:r>
      <w:r w:rsidR="001F1C3B" w:rsidRPr="0060056A">
        <w:rPr>
          <w:rFonts w:asciiTheme="majorHAnsi" w:hAnsiTheme="majorHAnsi" w:cstheme="majorHAnsi"/>
          <w:sz w:val="22"/>
          <w:szCs w:val="22"/>
          <w:lang w:val="hy-AM"/>
        </w:rPr>
        <w:t>: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1D6F2F">
        <w:rPr>
          <w:rFonts w:ascii="Sylfaen" w:hAnsi="Sylfaen" w:cs="Sylfaen"/>
          <w:sz w:val="20"/>
          <w:lang w:val="hy-AM"/>
        </w:rPr>
        <w:t>Եթե</w:t>
      </w:r>
      <w:r w:rsidRPr="001D6F2F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ընթացակարգը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կազմակերպված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չափաբաժիններով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մասնակիցը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ընտրված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մասնակից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ճանաչվում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մեկից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ավելի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չափաբաժինների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վերջինիս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հետ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կնքվող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ընդհանուր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գինը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գերազանցում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10 </w:t>
      </w:r>
      <w:r w:rsidRPr="00832E52">
        <w:rPr>
          <w:rFonts w:ascii="Sylfaen" w:hAnsi="Sylfaen" w:cs="Sylfaen"/>
          <w:sz w:val="20"/>
          <w:lang w:val="hy-AM"/>
        </w:rPr>
        <w:t>մլն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. </w:t>
      </w:r>
      <w:r w:rsidRPr="00832E52">
        <w:rPr>
          <w:rFonts w:ascii="Sylfaen" w:hAnsi="Sylfaen" w:cs="Sylfaen"/>
          <w:sz w:val="20"/>
          <w:lang w:val="hy-AM"/>
        </w:rPr>
        <w:t>ՀՀ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դրամը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ապա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1D6F2F">
        <w:rPr>
          <w:rFonts w:ascii="Sylfaen" w:hAnsi="Sylfaen" w:cs="Sylfaen"/>
          <w:sz w:val="20"/>
          <w:lang w:val="hy-AM"/>
        </w:rPr>
        <w:t>պայմանագրի</w:t>
      </w:r>
      <w:r w:rsidRPr="001D6F2F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ապահովումը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ներկայացվում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բանկային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երաշխիքի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ձևով՝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ընդհանուր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չափով</w:t>
      </w:r>
      <w:r w:rsidRPr="00832E52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ապահովումը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պետք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վավեր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լինի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առնվազն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մինչև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կնքվելիք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սահմանվող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պարտավորությունների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1D6F2F">
        <w:rPr>
          <w:rFonts w:ascii="Sylfaen" w:hAnsi="Sylfaen" w:cs="Sylfaen"/>
          <w:sz w:val="20"/>
          <w:lang w:val="hy-AM"/>
        </w:rPr>
        <w:t>ամբողջական</w:t>
      </w:r>
      <w:r w:rsidRPr="001D6F2F">
        <w:rPr>
          <w:rFonts w:asciiTheme="majorHAnsi" w:hAnsiTheme="majorHAnsi" w:cstheme="majorHAnsi"/>
          <w:sz w:val="20"/>
          <w:lang w:val="hy-AM"/>
        </w:rPr>
        <w:t xml:space="preserve"> </w:t>
      </w:r>
      <w:r w:rsidRPr="001D6F2F">
        <w:rPr>
          <w:rFonts w:ascii="Sylfaen" w:hAnsi="Sylfaen" w:cs="Sylfaen"/>
          <w:sz w:val="20"/>
          <w:lang w:val="hy-AM"/>
        </w:rPr>
        <w:t>կատարման</w:t>
      </w:r>
      <w:r w:rsidRPr="001D6F2F">
        <w:rPr>
          <w:rFonts w:asciiTheme="majorHAnsi" w:hAnsiTheme="majorHAnsi" w:cstheme="majorHAnsi"/>
          <w:sz w:val="20"/>
          <w:lang w:val="hy-AM"/>
        </w:rPr>
        <w:t xml:space="preserve"> </w:t>
      </w:r>
      <w:r w:rsidRPr="001D6F2F">
        <w:rPr>
          <w:rFonts w:ascii="Sylfaen" w:hAnsi="Sylfaen" w:cs="Sylfaen"/>
          <w:sz w:val="20"/>
          <w:lang w:val="hy-AM"/>
        </w:rPr>
        <w:t>վերջին</w:t>
      </w:r>
      <w:r w:rsidRPr="001D6F2F">
        <w:rPr>
          <w:rFonts w:asciiTheme="majorHAnsi" w:hAnsiTheme="majorHAnsi" w:cstheme="majorHAnsi"/>
          <w:sz w:val="20"/>
          <w:lang w:val="hy-AM"/>
        </w:rPr>
        <w:t xml:space="preserve"> </w:t>
      </w:r>
      <w:r w:rsidRPr="001D6F2F">
        <w:rPr>
          <w:rFonts w:ascii="Sylfaen" w:hAnsi="Sylfaen" w:cs="Sylfaen"/>
          <w:sz w:val="20"/>
          <w:lang w:val="hy-AM"/>
        </w:rPr>
        <w:t>օրվան</w:t>
      </w:r>
      <w:r w:rsidRPr="001D6F2F">
        <w:rPr>
          <w:rFonts w:asciiTheme="majorHAnsi" w:hAnsiTheme="majorHAnsi" w:cstheme="majorHAnsi"/>
          <w:sz w:val="20"/>
          <w:lang w:val="hy-AM"/>
        </w:rPr>
        <w:t xml:space="preserve"> </w:t>
      </w:r>
      <w:r w:rsidRPr="001D6F2F">
        <w:rPr>
          <w:rFonts w:ascii="Sylfaen" w:hAnsi="Sylfaen" w:cs="Sylfaen"/>
          <w:sz w:val="20"/>
          <w:lang w:val="hy-AM"/>
        </w:rPr>
        <w:t>հաջորդող</w:t>
      </w:r>
      <w:r w:rsidRPr="001D6F2F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Theme="majorHAnsi" w:hAnsiTheme="majorHAnsi" w:cstheme="majorHAnsi"/>
          <w:sz w:val="20"/>
          <w:lang w:val="hy-AM"/>
        </w:rPr>
        <w:t>20-</w:t>
      </w:r>
      <w:r w:rsidRPr="00832E52">
        <w:rPr>
          <w:rFonts w:ascii="Sylfaen" w:hAnsi="Sylfaen" w:cs="Sylfaen"/>
          <w:sz w:val="20"/>
          <w:lang w:val="hy-AM"/>
        </w:rPr>
        <w:t>րդ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1D6F2F">
        <w:rPr>
          <w:rFonts w:ascii="Sylfaen" w:hAnsi="Sylfaen" w:cs="Sylfaen"/>
          <w:sz w:val="20"/>
          <w:lang w:val="hy-AM"/>
        </w:rPr>
        <w:t>աշխատանքային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օրը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ներառյալ</w:t>
      </w:r>
      <w:r w:rsidRPr="00832E52">
        <w:rPr>
          <w:rFonts w:asciiTheme="majorHAnsi" w:hAnsiTheme="majorHAnsi" w:cstheme="majorHAnsi"/>
          <w:sz w:val="20"/>
          <w:lang w:val="hy-AM"/>
        </w:rPr>
        <w:t>: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այն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անձին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վերադարձվում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կնքված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ստանձնված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կատարման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դեպքում՝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կատարման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ժամկետը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լրանալուն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հաջորդող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5 </w:t>
      </w:r>
      <w:r w:rsidRPr="00832E52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օրվա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ընթացքում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="Sylfaen" w:hAnsi="Sylfaen" w:cs="Sylfaen"/>
          <w:sz w:val="20"/>
          <w:szCs w:val="20"/>
          <w:lang w:val="hy-AM"/>
        </w:rPr>
        <w:t>Կանխիկ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փողի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ձևով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ապահովումը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պետք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փոխանցվի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Կենտրոնական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գանձապետարանում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լիազորված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մարմնի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անվամբ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բացված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«900008000664» </w:t>
      </w:r>
      <w:r w:rsidRPr="00832E52">
        <w:rPr>
          <w:rFonts w:ascii="Sylfaen" w:hAnsi="Sylfaen" w:cs="Sylfaen"/>
          <w:sz w:val="20"/>
          <w:lang w:val="hy-AM"/>
        </w:rPr>
        <w:t>գանձապետական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հաշվին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1F1C3B" w:rsidRPr="00832E52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1D6F2F">
        <w:rPr>
          <w:rFonts w:asciiTheme="majorHAnsi" w:hAnsiTheme="majorHAnsi" w:cstheme="majorHAnsi"/>
          <w:iCs/>
          <w:sz w:val="20"/>
          <w:lang w:val="hy-AM"/>
        </w:rPr>
        <w:t>9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.4 </w:t>
      </w:r>
      <w:r w:rsidR="001F1C3B" w:rsidRPr="00832E52">
        <w:rPr>
          <w:rFonts w:ascii="Sylfaen" w:hAnsi="Sylfaen" w:cs="Sylfaen"/>
          <w:sz w:val="20"/>
          <w:lang w:val="hy-AM"/>
        </w:rPr>
        <w:t>Եթե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գնման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ընթացակարգը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կազմակերպված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է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Օրենքի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15-</w:t>
      </w:r>
      <w:r w:rsidR="001F1C3B" w:rsidRPr="00832E52">
        <w:rPr>
          <w:rFonts w:ascii="Sylfaen" w:hAnsi="Sylfaen" w:cs="Sylfaen"/>
          <w:sz w:val="20"/>
          <w:lang w:val="hy-AM"/>
        </w:rPr>
        <w:t>րդ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հոդվածի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6-</w:t>
      </w:r>
      <w:r w:rsidR="001F1C3B" w:rsidRPr="00832E52">
        <w:rPr>
          <w:rFonts w:ascii="Sylfaen" w:hAnsi="Sylfaen" w:cs="Sylfaen"/>
          <w:sz w:val="20"/>
          <w:lang w:val="hy-AM"/>
        </w:rPr>
        <w:t>րդ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մասի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հիման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վրա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և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պայմանագիրը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կնքելու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իրավասության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առաջացման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պահին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նախատեսված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չեն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ֆինանսական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միջոցներ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832E52">
        <w:rPr>
          <w:rFonts w:ascii="Sylfaen" w:hAnsi="Sylfaen" w:cs="Sylfaen"/>
          <w:sz w:val="20"/>
          <w:lang w:val="hy-AM"/>
        </w:rPr>
        <w:t>ապա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որակավորման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և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պայմանագրի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ապահովումները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ներկայացվում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են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միակողմանի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հաստատված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հայտարարության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` </w:t>
      </w:r>
      <w:r w:rsidR="001F1C3B" w:rsidRPr="00832E52">
        <w:rPr>
          <w:rFonts w:ascii="Sylfaen" w:hAnsi="Sylfaen" w:cs="Sylfaen"/>
          <w:sz w:val="20"/>
          <w:lang w:val="hy-AM"/>
        </w:rPr>
        <w:t>տուժանքի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կամ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կանխիկ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փողի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ձևով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: </w:t>
      </w:r>
      <w:r w:rsidR="001F1C3B" w:rsidRPr="00832E52">
        <w:rPr>
          <w:rFonts w:ascii="Sylfaen" w:hAnsi="Sylfaen" w:cs="Sylfaen"/>
          <w:sz w:val="20"/>
          <w:lang w:val="hy-AM"/>
        </w:rPr>
        <w:t>Եթե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պայմանագիրը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կնքելու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իրավասության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առաջացման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պահին՝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-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ֆինանսական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միջոցներ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ապա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որակավորման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ապահովումը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հատկացված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ֆինանսական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միջոցների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ներկայացվում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բանկային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երաշխիքի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ձևով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իսկ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հետագայում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պահանջվող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ֆինանսական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միջոցների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մասով՝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միակողմանի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հաստատված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հայտարարության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` </w:t>
      </w:r>
      <w:r w:rsidRPr="00832E52">
        <w:rPr>
          <w:rFonts w:ascii="Sylfaen" w:hAnsi="Sylfaen" w:cs="Sylfaen"/>
          <w:sz w:val="20"/>
          <w:lang w:val="hy-AM"/>
        </w:rPr>
        <w:t>տուժանքի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կանխիկ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փողի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ձևով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="Sylfaen" w:hAnsi="Sylfaen" w:cs="Sylfaen"/>
          <w:sz w:val="20"/>
          <w:szCs w:val="20"/>
          <w:lang w:val="hy-AM"/>
        </w:rPr>
        <w:t>Կանխիկ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փողի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ձևով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որակավորման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ապահովումը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պետք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փոխանցվի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Կենտրոնական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գանձապետարանում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լիազորված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մարմնի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անվամբ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բացված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«900008000664» </w:t>
      </w:r>
      <w:r w:rsidRPr="00832E52">
        <w:rPr>
          <w:rFonts w:ascii="Sylfaen" w:hAnsi="Sylfaen" w:cs="Sylfaen"/>
          <w:sz w:val="20"/>
          <w:lang w:val="hy-AM"/>
        </w:rPr>
        <w:t>գանձապետական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հաշվին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i/>
          <w:sz w:val="20"/>
          <w:lang w:val="af-ZA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-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ֆինանսական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միջոցները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գերազանցում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10 </w:t>
      </w:r>
      <w:r w:rsidRPr="00832E52">
        <w:rPr>
          <w:rFonts w:ascii="Sylfaen" w:hAnsi="Sylfaen" w:cs="Sylfaen"/>
          <w:sz w:val="20"/>
          <w:lang w:val="hy-AM"/>
        </w:rPr>
        <w:t>մլն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. </w:t>
      </w:r>
      <w:r w:rsidRPr="00832E52">
        <w:rPr>
          <w:rFonts w:ascii="Sylfaen" w:hAnsi="Sylfaen" w:cs="Sylfaen"/>
          <w:sz w:val="20"/>
          <w:lang w:val="hy-AM"/>
        </w:rPr>
        <w:t>ՀՀ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դրամը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սակայն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ամբողջական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կատարման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հետագայում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ևս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պահանւջվում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ֆինանսական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միջոցներ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ապա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ապահովումը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հատկացված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ֆինանսական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միջոցների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ներկայացվում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բանկային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երաշխիքի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կանխիկ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փողի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իսկ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պահանջվող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ֆինանսական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միջոցների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մասով՝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միակողմանի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հաստատված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հայտարարության՝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տուժանքի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կանխիկ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փողի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ձևով</w:t>
      </w:r>
      <w:r w:rsidRPr="00832E52">
        <w:rPr>
          <w:rFonts w:asciiTheme="majorHAnsi" w:hAnsiTheme="majorHAnsi" w:cstheme="majorHAnsi"/>
          <w:sz w:val="20"/>
          <w:lang w:val="hy-AM"/>
        </w:rPr>
        <w:t>: 10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.5 </w:t>
      </w:r>
      <w:r w:rsidRPr="00832E52">
        <w:rPr>
          <w:rFonts w:ascii="Sylfaen" w:hAnsi="Sylfaen" w:cs="Sylfaen"/>
          <w:sz w:val="20"/>
          <w:lang w:val="hy-AM"/>
        </w:rPr>
        <w:t>Պայմանագրով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պ</w:t>
      </w:r>
      <w:r w:rsidRPr="00832E52">
        <w:rPr>
          <w:rFonts w:ascii="Sylfaen" w:hAnsi="Sylfaen" w:cs="Sylfaen"/>
          <w:sz w:val="20"/>
          <w:lang w:val="hy-AM"/>
        </w:rPr>
        <w:t>ատվիրատուի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կանխավճար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հատկացվելու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նախատեսվելու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դեպքում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ընտրված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մասնակիցը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պ</w:t>
      </w:r>
      <w:r w:rsidRPr="00832E52">
        <w:rPr>
          <w:rFonts w:ascii="Sylfaen" w:hAnsi="Sylfaen" w:cs="Sylfaen"/>
          <w:sz w:val="20"/>
          <w:lang w:val="hy-AM"/>
        </w:rPr>
        <w:t>ատվիրատուին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ներկայացնում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նաև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կանխավճարի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ապահովում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` </w:t>
      </w:r>
      <w:r w:rsidRPr="00832E52">
        <w:rPr>
          <w:rFonts w:ascii="Sylfaen" w:hAnsi="Sylfaen" w:cs="Sylfaen"/>
          <w:sz w:val="20"/>
          <w:lang w:val="hy-AM"/>
        </w:rPr>
        <w:t>կանխավճարի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չափով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lang w:val="af-ZA"/>
        </w:rPr>
        <w:t>բանկային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երաշխիքի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ձևով</w:t>
      </w:r>
      <w:r w:rsidRPr="00832E52">
        <w:rPr>
          <w:rFonts w:asciiTheme="majorHAnsi" w:hAnsiTheme="majorHAnsi" w:cstheme="majorHAnsi"/>
          <w:sz w:val="20"/>
          <w:lang w:val="hy-AM"/>
        </w:rPr>
        <w:t>:</w:t>
      </w:r>
      <w:r w:rsidRPr="00832E52">
        <w:rPr>
          <w:rFonts w:asciiTheme="majorHAnsi" w:hAnsiTheme="majorHAnsi" w:cstheme="majorHAnsi"/>
          <w:i/>
          <w:sz w:val="20"/>
          <w:lang w:val="af-ZA"/>
        </w:rPr>
        <w:t xml:space="preserve"> </w:t>
      </w:r>
    </w:p>
    <w:p w:rsidR="001F1C3B" w:rsidRPr="00832E52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1D6F2F">
        <w:rPr>
          <w:rFonts w:asciiTheme="majorHAnsi" w:hAnsiTheme="majorHAnsi" w:cstheme="majorHAnsi"/>
          <w:iCs/>
          <w:sz w:val="20"/>
          <w:lang w:val="af-ZA"/>
        </w:rPr>
        <w:t>9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.6 </w:t>
      </w:r>
      <w:r w:rsidR="001F1C3B" w:rsidRPr="00832E52">
        <w:rPr>
          <w:rFonts w:ascii="Sylfaen" w:hAnsi="Sylfaen" w:cs="Sylfaen"/>
          <w:sz w:val="20"/>
          <w:lang w:val="af-ZA"/>
        </w:rPr>
        <w:t>Եթե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չափաբաժիններով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կազմակերպված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գնման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ընթացակարգի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շրջանակում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կնքված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պայմանագիրը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չկատարելու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կամ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ոչ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պատշաճ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կատարելու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հետևանքով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որևէ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չափաբաժնի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մասով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լուծվում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է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832E52">
        <w:rPr>
          <w:rFonts w:ascii="Sylfaen" w:hAnsi="Sylfaen" w:cs="Sylfaen"/>
          <w:sz w:val="20"/>
          <w:lang w:val="af-ZA"/>
        </w:rPr>
        <w:t>ապա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որակավորման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և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պայմանագրի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ապահովումները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վճարվում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են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միայն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այդ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չափաբաժնի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նկատմամբ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հաշվարկված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գումարի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lang w:val="af-ZA"/>
        </w:rPr>
        <w:t>չափով</w:t>
      </w:r>
      <w:r w:rsidR="001F1C3B" w:rsidRPr="00832E52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szCs w:val="22"/>
          <w:lang w:val="af-ZA"/>
        </w:rPr>
      </w:pP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832E52">
        <w:rPr>
          <w:rFonts w:asciiTheme="majorHAnsi" w:hAnsiTheme="majorHAnsi" w:cstheme="majorHAnsi"/>
          <w:b/>
          <w:sz w:val="20"/>
          <w:lang w:val="af-ZA"/>
        </w:rPr>
        <w:t>1</w:t>
      </w:r>
      <w:r w:rsidR="003B5196" w:rsidRPr="001D6F2F">
        <w:rPr>
          <w:rFonts w:asciiTheme="majorHAnsi" w:hAnsiTheme="majorHAnsi" w:cstheme="majorHAnsi"/>
          <w:b/>
          <w:sz w:val="20"/>
          <w:lang w:val="af-ZA"/>
        </w:rPr>
        <w:t>0</w:t>
      </w:r>
      <w:r w:rsidRPr="00832E52">
        <w:rPr>
          <w:rFonts w:asciiTheme="majorHAnsi" w:hAnsiTheme="majorHAnsi" w:cstheme="majorHAnsi"/>
          <w:b/>
          <w:sz w:val="20"/>
          <w:lang w:val="af-ZA"/>
        </w:rPr>
        <w:t xml:space="preserve">. </w:t>
      </w:r>
      <w:r w:rsidRPr="00832E52">
        <w:rPr>
          <w:rFonts w:ascii="Sylfaen" w:hAnsi="Sylfaen" w:cs="Sylfaen"/>
          <w:b/>
          <w:sz w:val="20"/>
          <w:lang w:val="af-ZA"/>
        </w:rPr>
        <w:t>ԸՆԹԱՑԱԿԱՐԳԸ</w:t>
      </w:r>
      <w:r w:rsidRPr="00832E52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32E52">
        <w:rPr>
          <w:rFonts w:ascii="Sylfaen" w:hAnsi="Sylfaen" w:cs="Sylfaen"/>
          <w:b/>
          <w:sz w:val="20"/>
          <w:lang w:val="af-ZA"/>
        </w:rPr>
        <w:t>ՉԿԱՅԱՑԱԾ</w:t>
      </w:r>
      <w:r w:rsidRPr="00832E52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32E52">
        <w:rPr>
          <w:rFonts w:ascii="Sylfaen" w:hAnsi="Sylfaen" w:cs="Sylfaen"/>
          <w:b/>
          <w:sz w:val="20"/>
          <w:lang w:val="af-ZA"/>
        </w:rPr>
        <w:t>ՀԱՅՏԱՐԱՐԵԼԸ</w:t>
      </w: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32E52">
        <w:rPr>
          <w:rFonts w:asciiTheme="majorHAnsi" w:hAnsiTheme="majorHAnsi" w:cstheme="majorHAnsi"/>
          <w:sz w:val="20"/>
          <w:lang w:val="af-ZA"/>
        </w:rPr>
        <w:t>1</w:t>
      </w:r>
      <w:r w:rsidR="003B5196" w:rsidRPr="001D6F2F">
        <w:rPr>
          <w:rFonts w:asciiTheme="majorHAnsi" w:hAnsiTheme="majorHAnsi" w:cstheme="majorHAnsi"/>
          <w:sz w:val="20"/>
          <w:lang w:val="af-ZA"/>
        </w:rPr>
        <w:t>0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.1 </w:t>
      </w:r>
      <w:r w:rsidRPr="00832E52">
        <w:rPr>
          <w:rFonts w:ascii="Sylfaen" w:hAnsi="Sylfaen" w:cs="Sylfaen"/>
          <w:sz w:val="20"/>
          <w:lang w:val="ru-RU"/>
        </w:rPr>
        <w:t>Օրենքի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37-</w:t>
      </w:r>
      <w:r w:rsidRPr="00832E52">
        <w:rPr>
          <w:rFonts w:ascii="Sylfaen" w:hAnsi="Sylfaen" w:cs="Sylfaen"/>
          <w:sz w:val="20"/>
          <w:lang w:val="ru-RU"/>
        </w:rPr>
        <w:t>րդ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հոդվածի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համաձայն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` </w:t>
      </w:r>
      <w:r w:rsidRPr="00832E52">
        <w:rPr>
          <w:rFonts w:ascii="Sylfaen" w:hAnsi="Sylfaen" w:cs="Sylfaen"/>
          <w:sz w:val="20"/>
          <w:lang w:val="ru-RU"/>
        </w:rPr>
        <w:t>հանձնաժողովը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սույն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ընթացակարգը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չկայացած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հայտարարում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lang w:val="ru-RU"/>
        </w:rPr>
        <w:t>եթե</w:t>
      </w:r>
      <w:r w:rsidRPr="00832E52">
        <w:rPr>
          <w:rFonts w:asciiTheme="majorHAnsi" w:hAnsiTheme="majorHAnsi" w:cstheme="majorHAnsi"/>
          <w:sz w:val="20"/>
          <w:lang w:val="af-ZA"/>
        </w:rPr>
        <w:t>`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32E52">
        <w:rPr>
          <w:rFonts w:asciiTheme="majorHAnsi" w:hAnsiTheme="majorHAnsi" w:cstheme="majorHAnsi"/>
          <w:sz w:val="20"/>
          <w:lang w:val="af-ZA"/>
        </w:rPr>
        <w:t xml:space="preserve">1) </w:t>
      </w:r>
      <w:r w:rsidRPr="00832E52">
        <w:rPr>
          <w:rFonts w:ascii="Sylfaen" w:hAnsi="Sylfaen" w:cs="Sylfaen"/>
          <w:sz w:val="20"/>
          <w:lang w:val="ru-RU"/>
        </w:rPr>
        <w:t>հայտերից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ոչ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մեկը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չի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համապատասխանում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հրավերի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պայմաններին</w:t>
      </w:r>
      <w:r w:rsidRPr="00832E52">
        <w:rPr>
          <w:rFonts w:asciiTheme="majorHAnsi" w:hAnsiTheme="majorHAnsi" w:cstheme="majorHAnsi"/>
          <w:sz w:val="20"/>
          <w:lang w:val="af-ZA"/>
        </w:rPr>
        <w:t>.</w:t>
      </w:r>
    </w:p>
    <w:p w:rsidR="00E16A8A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832E52">
        <w:rPr>
          <w:rFonts w:asciiTheme="majorHAnsi" w:hAnsiTheme="majorHAnsi" w:cstheme="majorHAnsi"/>
          <w:sz w:val="20"/>
          <w:lang w:val="af-ZA"/>
        </w:rPr>
        <w:t xml:space="preserve">2) </w:t>
      </w:r>
      <w:r w:rsidRPr="00832E52">
        <w:rPr>
          <w:rFonts w:ascii="Sylfaen" w:hAnsi="Sylfaen" w:cs="Sylfaen"/>
          <w:sz w:val="20"/>
          <w:lang w:val="ru-RU"/>
        </w:rPr>
        <w:t>դադարում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գոյություն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ունենալ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գնման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պահանջը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: </w:t>
      </w:r>
      <w:r w:rsidRPr="00832E52">
        <w:rPr>
          <w:rFonts w:ascii="Sylfaen" w:hAnsi="Sylfaen" w:cs="Sylfaen"/>
          <w:sz w:val="20"/>
          <w:lang w:val="hy-AM"/>
        </w:rPr>
        <w:t>Ընդ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</w:t>
      </w:r>
      <w:r w:rsidRPr="00832E52">
        <w:rPr>
          <w:rFonts w:ascii="Sylfaen" w:hAnsi="Sylfaen" w:cs="Sylfaen"/>
          <w:sz w:val="20"/>
          <w:lang w:val="ru-RU"/>
        </w:rPr>
        <w:t>ետության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կամ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համայնքների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կարիքների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համար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կազմակերպված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գնման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ընթացակարգը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կարող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ամբողջությամբ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կամ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մասնակի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չկայացած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հայտարարվել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համապատասխանաբար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Հայաստանի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Հանրապետության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կառավարության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կամ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համայնքի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ավագանու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lang w:val="ru-RU"/>
        </w:rPr>
        <w:t>այլ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պատվիրատուների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դեպքում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` </w:t>
      </w:r>
      <w:r w:rsidRPr="00832E52">
        <w:rPr>
          <w:rFonts w:ascii="Sylfaen" w:hAnsi="Sylfaen" w:cs="Sylfaen"/>
          <w:sz w:val="20"/>
          <w:lang w:val="ru-RU"/>
        </w:rPr>
        <w:t>ընդհանուր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կառավարումն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իրականացնող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լիազորված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մարմնի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ղեկավարի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</w:rPr>
        <w:t>իսկ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հիմնադրամների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դեպքում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հոգաբարձուների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խորհրդի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որոշման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հիման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վրա</w:t>
      </w:r>
      <w:r w:rsidRPr="00832E52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32E52">
        <w:rPr>
          <w:rFonts w:asciiTheme="majorHAnsi" w:hAnsiTheme="majorHAnsi" w:cstheme="majorHAnsi"/>
          <w:sz w:val="20"/>
          <w:lang w:val="af-ZA"/>
        </w:rPr>
        <w:t xml:space="preserve">3) </w:t>
      </w:r>
      <w:r w:rsidRPr="00832E52">
        <w:rPr>
          <w:rFonts w:ascii="Sylfaen" w:hAnsi="Sylfaen" w:cs="Sylfaen"/>
          <w:sz w:val="20"/>
          <w:lang w:val="hy-AM"/>
        </w:rPr>
        <w:t>ոչ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հայտ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ներկայացվել</w:t>
      </w:r>
      <w:r w:rsidRPr="00832E52">
        <w:rPr>
          <w:rFonts w:asciiTheme="majorHAnsi" w:hAnsiTheme="majorHAnsi" w:cstheme="majorHAnsi"/>
          <w:sz w:val="20"/>
          <w:lang w:val="af-ZA"/>
        </w:rPr>
        <w:t>.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32E52">
        <w:rPr>
          <w:rFonts w:asciiTheme="majorHAnsi" w:hAnsiTheme="majorHAnsi" w:cstheme="majorHAnsi"/>
          <w:sz w:val="20"/>
          <w:lang w:val="af-ZA"/>
        </w:rPr>
        <w:t xml:space="preserve">4) </w:t>
      </w:r>
      <w:r w:rsidRPr="00832E52">
        <w:rPr>
          <w:rFonts w:ascii="Sylfaen" w:hAnsi="Sylfaen" w:cs="Sylfaen"/>
          <w:sz w:val="20"/>
          <w:lang w:val="ru-RU"/>
        </w:rPr>
        <w:t>պայմանագիր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չի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կնքվում։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32E52">
        <w:rPr>
          <w:rFonts w:asciiTheme="majorHAnsi" w:hAnsiTheme="majorHAnsi" w:cstheme="majorHAnsi"/>
          <w:sz w:val="20"/>
          <w:lang w:val="af-ZA"/>
        </w:rPr>
        <w:t xml:space="preserve">11.2 </w:t>
      </w:r>
      <w:r w:rsidRPr="00832E52">
        <w:rPr>
          <w:rFonts w:ascii="Sylfaen" w:hAnsi="Sylfaen" w:cs="Sylfaen"/>
          <w:sz w:val="20"/>
          <w:lang w:val="af-ZA"/>
        </w:rPr>
        <w:t>Գ</w:t>
      </w:r>
      <w:r w:rsidRPr="00832E52">
        <w:rPr>
          <w:rFonts w:ascii="Sylfaen" w:hAnsi="Sylfaen" w:cs="Sylfaen"/>
          <w:sz w:val="20"/>
          <w:lang w:val="ru-RU"/>
        </w:rPr>
        <w:t>նման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ընթացակարգը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չկայացած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հայտարարվելու</w:t>
      </w:r>
      <w:r w:rsidRPr="00832E52">
        <w:rPr>
          <w:rFonts w:ascii="Sylfaen" w:hAnsi="Sylfaen" w:cs="Sylfaen"/>
          <w:sz w:val="20"/>
        </w:rPr>
        <w:t>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հաջորդող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</w:rPr>
        <w:t>աշխատանքային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օրվա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ընթացքում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lang w:val="af-ZA"/>
        </w:rPr>
        <w:t>պ</w:t>
      </w:r>
      <w:r w:rsidRPr="00832E52">
        <w:rPr>
          <w:rFonts w:ascii="Sylfaen" w:hAnsi="Sylfaen" w:cs="Sylfaen"/>
          <w:sz w:val="20"/>
          <w:lang w:val="ru-RU"/>
        </w:rPr>
        <w:t>ատվիրատուն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տեղեկագրում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հրապարակում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է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հայտարարություն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lang w:val="ru-RU"/>
        </w:rPr>
        <w:t>որում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նշվում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գնման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ընթացակարգը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չկայացած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հայտարարվելու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հիմնավորումը։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832E52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sz w:val="18"/>
          <w:szCs w:val="18"/>
          <w:u w:val="single"/>
          <w:lang w:val="af-ZA"/>
        </w:rPr>
      </w:pPr>
    </w:p>
    <w:p w:rsidR="001F1C3B" w:rsidRPr="00832E52" w:rsidRDefault="003B5196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832E52">
        <w:rPr>
          <w:rFonts w:asciiTheme="majorHAnsi" w:hAnsiTheme="majorHAnsi" w:cstheme="majorHAnsi"/>
          <w:b/>
          <w:sz w:val="20"/>
          <w:lang w:val="af-ZA"/>
        </w:rPr>
        <w:t>1</w:t>
      </w:r>
      <w:r w:rsidRPr="001D6F2F">
        <w:rPr>
          <w:rFonts w:asciiTheme="majorHAnsi" w:hAnsiTheme="majorHAnsi" w:cstheme="majorHAnsi"/>
          <w:b/>
          <w:sz w:val="20"/>
          <w:lang w:val="af-ZA"/>
        </w:rPr>
        <w:t>1</w:t>
      </w:r>
      <w:r w:rsidR="001F1C3B" w:rsidRPr="00832E52">
        <w:rPr>
          <w:rFonts w:asciiTheme="majorHAnsi" w:hAnsiTheme="majorHAnsi" w:cstheme="majorHAnsi"/>
          <w:b/>
          <w:sz w:val="20"/>
          <w:lang w:val="af-ZA"/>
        </w:rPr>
        <w:t xml:space="preserve">. </w:t>
      </w:r>
      <w:r w:rsidR="001F1C3B" w:rsidRPr="00832E52">
        <w:rPr>
          <w:rFonts w:ascii="Sylfaen" w:hAnsi="Sylfaen" w:cs="Sylfaen"/>
          <w:b/>
          <w:sz w:val="20"/>
          <w:lang w:val="af-ZA"/>
        </w:rPr>
        <w:t>ԳՆՄԱՆ</w:t>
      </w:r>
      <w:r w:rsidR="001F1C3B" w:rsidRPr="00832E52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b/>
          <w:sz w:val="20"/>
          <w:lang w:val="af-ZA"/>
        </w:rPr>
        <w:t>ԳՈՐԾԸՆԹԱՑԻ</w:t>
      </w:r>
      <w:r w:rsidR="001F1C3B" w:rsidRPr="00832E52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b/>
          <w:sz w:val="20"/>
          <w:lang w:val="af-ZA"/>
        </w:rPr>
        <w:t>ՀԵՏ</w:t>
      </w:r>
      <w:r w:rsidR="001F1C3B" w:rsidRPr="00832E52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b/>
          <w:sz w:val="20"/>
          <w:lang w:val="af-ZA"/>
        </w:rPr>
        <w:t>ԿԱՊՎԱԾ</w:t>
      </w:r>
      <w:r w:rsidR="001F1C3B" w:rsidRPr="00832E52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b/>
          <w:sz w:val="20"/>
          <w:lang w:val="af-ZA"/>
        </w:rPr>
        <w:t>ԳՈՐԾՈՂՈՒԹՅՈՒՆՆԵՐԸ</w:t>
      </w:r>
      <w:r w:rsidR="001F1C3B" w:rsidRPr="00832E52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b/>
          <w:sz w:val="20"/>
          <w:lang w:val="af-ZA"/>
        </w:rPr>
        <w:t>ԵՎ</w:t>
      </w:r>
      <w:r w:rsidR="001F1C3B" w:rsidRPr="00832E52">
        <w:rPr>
          <w:rFonts w:asciiTheme="majorHAnsi" w:hAnsiTheme="majorHAnsi" w:cstheme="majorHAnsi"/>
          <w:b/>
          <w:sz w:val="20"/>
          <w:lang w:val="af-ZA"/>
        </w:rPr>
        <w:t xml:space="preserve"> (</w:t>
      </w:r>
      <w:r w:rsidR="001F1C3B" w:rsidRPr="00832E52">
        <w:rPr>
          <w:rFonts w:ascii="Sylfaen" w:hAnsi="Sylfaen" w:cs="Sylfaen"/>
          <w:b/>
          <w:sz w:val="20"/>
          <w:lang w:val="af-ZA"/>
        </w:rPr>
        <w:t>ԿԱՄ</w:t>
      </w:r>
      <w:r w:rsidR="001F1C3B" w:rsidRPr="00832E52">
        <w:rPr>
          <w:rFonts w:asciiTheme="majorHAnsi" w:hAnsiTheme="majorHAnsi" w:cstheme="majorHAnsi"/>
          <w:b/>
          <w:sz w:val="20"/>
          <w:lang w:val="af-ZA"/>
        </w:rPr>
        <w:t xml:space="preserve">) </w:t>
      </w: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832E52">
        <w:rPr>
          <w:rFonts w:ascii="Sylfaen" w:hAnsi="Sylfaen" w:cs="Sylfaen"/>
          <w:b/>
          <w:sz w:val="20"/>
          <w:lang w:val="af-ZA"/>
        </w:rPr>
        <w:t>ԸՆԴՈՒՆՎԱԾ</w:t>
      </w:r>
      <w:r w:rsidRPr="00832E52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32E52">
        <w:rPr>
          <w:rFonts w:ascii="Sylfaen" w:hAnsi="Sylfaen" w:cs="Sylfaen"/>
          <w:b/>
          <w:sz w:val="20"/>
          <w:lang w:val="af-ZA"/>
        </w:rPr>
        <w:t>ՈՐՈՇՈՒՄՆԵՐԸ</w:t>
      </w:r>
      <w:r w:rsidRPr="00832E52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32E52">
        <w:rPr>
          <w:rFonts w:ascii="Sylfaen" w:hAnsi="Sylfaen" w:cs="Sylfaen"/>
          <w:b/>
          <w:sz w:val="20"/>
          <w:lang w:val="af-ZA"/>
        </w:rPr>
        <w:t>ԲՈՂՈՔԱՐԿԵԼՈՒ</w:t>
      </w:r>
      <w:r w:rsidRPr="00832E52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32E52">
        <w:rPr>
          <w:rFonts w:ascii="Sylfaen" w:hAnsi="Sylfaen" w:cs="Sylfaen"/>
          <w:b/>
          <w:sz w:val="20"/>
          <w:lang w:val="af-ZA"/>
        </w:rPr>
        <w:t>ՄԱՍՆԱԿՑԻ</w:t>
      </w:r>
      <w:r w:rsidRPr="00832E52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832E52">
        <w:rPr>
          <w:rFonts w:ascii="Sylfaen" w:hAnsi="Sylfaen" w:cs="Sylfaen"/>
          <w:b/>
          <w:sz w:val="20"/>
          <w:lang w:val="af-ZA"/>
        </w:rPr>
        <w:t>ԻՐԱՎՈՒՆՔԸ</w:t>
      </w:r>
      <w:r w:rsidRPr="00832E52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32E52">
        <w:rPr>
          <w:rFonts w:ascii="Sylfaen" w:hAnsi="Sylfaen" w:cs="Sylfaen"/>
          <w:b/>
          <w:sz w:val="20"/>
          <w:lang w:val="af-ZA"/>
        </w:rPr>
        <w:t>ԵՎ</w:t>
      </w:r>
      <w:r w:rsidRPr="00832E52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32E52">
        <w:rPr>
          <w:rFonts w:ascii="Sylfaen" w:hAnsi="Sylfaen" w:cs="Sylfaen"/>
          <w:b/>
          <w:sz w:val="20"/>
          <w:lang w:val="af-ZA"/>
        </w:rPr>
        <w:t>ԿԱՐԳԸ</w:t>
      </w: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lastRenderedPageBreak/>
        <w:t>1</w:t>
      </w:r>
      <w:r w:rsidR="003B5196" w:rsidRPr="001D6F2F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.1  </w:t>
      </w:r>
      <w:r w:rsidRPr="00832E52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անձ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իրավունք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ունի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պ</w:t>
      </w:r>
      <w:r w:rsidRPr="00832E52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հետ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կապված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բողոքներ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քննող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անձի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832E52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832E52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832E52">
        <w:rPr>
          <w:rFonts w:ascii="Sylfaen" w:hAnsi="Sylfaen" w:cs="Sylfaen"/>
          <w:sz w:val="20"/>
          <w:szCs w:val="20"/>
          <w:lang w:val="ru-RU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1.2  </w:t>
      </w:r>
      <w:r w:rsidRPr="00832E52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ru-RU"/>
        </w:rPr>
        <w:t>այդ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թվում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քննման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հետ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կապված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վարչական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չեն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դրանք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են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Հայաստանի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օրենսդրությամբ։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D6F2F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.3  </w:t>
      </w:r>
      <w:r w:rsidRPr="00832E52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անձ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իրավունք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ունի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Օրենքի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համաձայն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832E52">
        <w:rPr>
          <w:rFonts w:ascii="Sylfaen" w:hAnsi="Sylfaen" w:cs="Sylfaen"/>
          <w:sz w:val="20"/>
          <w:szCs w:val="20"/>
          <w:lang w:val="ru-RU"/>
        </w:rPr>
        <w:t>նախքան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կնքումը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պ</w:t>
      </w:r>
      <w:r w:rsidRPr="00832E52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832E52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832E52">
        <w:rPr>
          <w:rFonts w:ascii="Sylfaen" w:hAnsi="Sylfaen" w:cs="Sylfaen"/>
          <w:sz w:val="20"/>
          <w:szCs w:val="20"/>
          <w:lang w:val="af-ZA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հետ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կապված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բողոքներ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քննող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անձին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bookmarkStart w:id="6" w:name="_Hlk9264573"/>
      <w:r w:rsidRPr="00832E52">
        <w:rPr>
          <w:rFonts w:ascii="Sylfaen" w:hAnsi="Sylfaen" w:cs="Sylfaen"/>
          <w:sz w:val="20"/>
          <w:szCs w:val="20"/>
          <w:lang w:val="af-ZA"/>
        </w:rPr>
        <w:t>Գնումների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հետ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կապված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բողոքներ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քննող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անձի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գործունեության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կարգը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հաստատված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ՀՀ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ֆինանսների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նախարարի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2018 </w:t>
      </w:r>
      <w:r w:rsidRPr="00832E52">
        <w:rPr>
          <w:rFonts w:ascii="Sylfaen" w:hAnsi="Sylfaen" w:cs="Sylfaen"/>
          <w:sz w:val="20"/>
          <w:szCs w:val="20"/>
          <w:lang w:val="af-ZA"/>
        </w:rPr>
        <w:t>թվականի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դեկտեմբերի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6-</w:t>
      </w:r>
      <w:r w:rsidRPr="00832E52">
        <w:rPr>
          <w:rFonts w:ascii="Sylfaen" w:hAnsi="Sylfaen" w:cs="Sylfaen"/>
          <w:sz w:val="20"/>
          <w:szCs w:val="20"/>
          <w:lang w:val="af-ZA"/>
        </w:rPr>
        <w:t>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N 600-</w:t>
      </w:r>
      <w:r w:rsidRPr="00832E52">
        <w:rPr>
          <w:rFonts w:ascii="Sylfaen" w:hAnsi="Sylfaen" w:cs="Sylfaen"/>
          <w:sz w:val="20"/>
          <w:szCs w:val="20"/>
          <w:lang w:val="af-ZA"/>
        </w:rPr>
        <w:t>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հրամանով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.</w:t>
      </w:r>
    </w:p>
    <w:bookmarkEnd w:id="6"/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832E52">
        <w:rPr>
          <w:rFonts w:ascii="Sylfaen" w:hAnsi="Sylfaen" w:cs="Sylfaen"/>
          <w:sz w:val="20"/>
          <w:szCs w:val="20"/>
          <w:lang w:val="ru-RU"/>
        </w:rPr>
        <w:t>դատական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կարգով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հետ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կապված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բողոքներ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քննող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անձի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af-ZA"/>
        </w:rPr>
        <w:t>պ</w:t>
      </w:r>
      <w:r w:rsidRPr="00832E52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832E52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832E52">
        <w:rPr>
          <w:rFonts w:ascii="Sylfaen" w:hAnsi="Sylfaen" w:cs="Sylfaen"/>
          <w:sz w:val="20"/>
          <w:szCs w:val="20"/>
          <w:lang w:val="af-ZA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D6F2F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.4  </w:t>
      </w:r>
      <w:r w:rsidRPr="00832E52">
        <w:rPr>
          <w:rFonts w:ascii="Sylfaen" w:hAnsi="Sylfaen" w:cs="Sylfaen"/>
          <w:sz w:val="20"/>
          <w:szCs w:val="20"/>
          <w:lang w:val="ru-RU"/>
        </w:rPr>
        <w:t>Եթե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անձը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832E52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կնքելու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որոշումը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ru-RU"/>
        </w:rPr>
        <w:t>ապա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բողոքը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ներկայաց</w:t>
      </w:r>
      <w:r w:rsidRPr="00832E52">
        <w:rPr>
          <w:rFonts w:ascii="Sylfaen" w:hAnsi="Sylfaen" w:cs="Sylfaen"/>
          <w:sz w:val="20"/>
          <w:szCs w:val="20"/>
        </w:rPr>
        <w:t>ն</w:t>
      </w:r>
      <w:r w:rsidRPr="00832E52">
        <w:rPr>
          <w:rFonts w:ascii="Sylfaen" w:hAnsi="Sylfaen" w:cs="Sylfaen"/>
          <w:sz w:val="20"/>
          <w:szCs w:val="20"/>
          <w:lang w:val="ru-RU"/>
        </w:rPr>
        <w:t>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սույն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հրավերի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832E52">
        <w:rPr>
          <w:rFonts w:ascii="Sylfaen" w:hAnsi="Sylfaen" w:cs="Sylfaen"/>
          <w:sz w:val="20"/>
          <w:szCs w:val="20"/>
        </w:rPr>
        <w:t>ին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մասի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8.28-</w:t>
      </w:r>
      <w:r w:rsidRPr="00832E52">
        <w:rPr>
          <w:rFonts w:ascii="Sylfaen" w:hAnsi="Sylfaen" w:cs="Sylfaen"/>
          <w:sz w:val="20"/>
          <w:szCs w:val="20"/>
          <w:lang w:val="ru-RU"/>
        </w:rPr>
        <w:t>րդ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կետով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832E52">
        <w:rPr>
          <w:rFonts w:ascii="Sylfaen" w:hAnsi="Sylfaen" w:cs="Sylfaen"/>
          <w:sz w:val="20"/>
          <w:szCs w:val="20"/>
          <w:lang w:val="ru-RU"/>
        </w:rPr>
        <w:t>գնման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առարկայի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բնութագրերը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հրավերի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ru-RU"/>
        </w:rPr>
        <w:t>ապա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բողոքը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ներկայաց</w:t>
      </w:r>
      <w:r w:rsidRPr="00832E52">
        <w:rPr>
          <w:rFonts w:ascii="Sylfaen" w:hAnsi="Sylfaen" w:cs="Sylfaen"/>
          <w:sz w:val="20"/>
          <w:szCs w:val="20"/>
        </w:rPr>
        <w:t>ն</w:t>
      </w:r>
      <w:r w:rsidRPr="00832E52">
        <w:rPr>
          <w:rFonts w:ascii="Sylfaen" w:hAnsi="Sylfaen" w:cs="Sylfaen"/>
          <w:sz w:val="20"/>
          <w:szCs w:val="20"/>
          <w:lang w:val="ru-RU"/>
        </w:rPr>
        <w:t>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մինչև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հայտերի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լրանալը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:  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D6F2F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.5 </w:t>
      </w:r>
      <w:r w:rsidRPr="00832E52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հետ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կապված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բողոքներ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քննող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անձին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գրավոր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ru-RU"/>
        </w:rPr>
        <w:t>դրանում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ներառելով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832E52">
        <w:rPr>
          <w:rFonts w:ascii="Sylfaen" w:hAnsi="Sylfaen" w:cs="Sylfaen"/>
          <w:sz w:val="20"/>
          <w:szCs w:val="20"/>
          <w:lang w:val="ru-RU"/>
        </w:rPr>
        <w:t>բողոքը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անձի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անվանումը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832E52">
        <w:rPr>
          <w:rFonts w:ascii="Sylfaen" w:hAnsi="Sylfaen" w:cs="Sylfaen"/>
          <w:sz w:val="20"/>
          <w:szCs w:val="20"/>
          <w:lang w:val="ru-RU"/>
        </w:rPr>
        <w:t>անունը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ru-RU"/>
        </w:rPr>
        <w:t>ազգանունը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ru-RU"/>
        </w:rPr>
        <w:t>անձը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հաստատող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փաստաթղթի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պատճենը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832E52">
        <w:rPr>
          <w:rFonts w:ascii="Sylfaen" w:hAnsi="Sylfaen" w:cs="Sylfaen"/>
          <w:sz w:val="20"/>
          <w:szCs w:val="20"/>
          <w:lang w:val="ru-RU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հասցեն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832E52">
        <w:rPr>
          <w:rFonts w:ascii="Sylfaen" w:hAnsi="Sylfaen" w:cs="Sylfaen"/>
          <w:sz w:val="20"/>
          <w:szCs w:val="20"/>
          <w:lang w:val="af-ZA"/>
        </w:rPr>
        <w:t>պ</w:t>
      </w:r>
      <w:r w:rsidRPr="00832E52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անվանումը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հասցեն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3) </w:t>
      </w:r>
      <w:r w:rsidRPr="00832E52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գնման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ծածկագիրը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առարկան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4) </w:t>
      </w:r>
      <w:r w:rsidRPr="00832E52">
        <w:rPr>
          <w:rFonts w:ascii="Sylfaen" w:hAnsi="Sylfaen" w:cs="Sylfaen"/>
          <w:sz w:val="20"/>
          <w:szCs w:val="20"/>
          <w:lang w:val="ru-RU"/>
        </w:rPr>
        <w:t>վեճի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առարկան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անձի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պահանջը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5) </w:t>
      </w:r>
      <w:r w:rsidRPr="00832E52">
        <w:rPr>
          <w:rFonts w:ascii="Sylfaen" w:hAnsi="Sylfaen" w:cs="Sylfaen"/>
          <w:sz w:val="20"/>
          <w:szCs w:val="20"/>
          <w:lang w:val="ru-RU"/>
        </w:rPr>
        <w:t>բողոքի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փաստացի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իրավական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հիմքերը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ru-RU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6) </w:t>
      </w:r>
      <w:r w:rsidRPr="00832E52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վճարը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կատարած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լինելը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փաստաթղթի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պատճենը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832E52">
        <w:rPr>
          <w:rFonts w:ascii="Sylfaen" w:hAnsi="Sylfaen" w:cs="Sylfaen"/>
          <w:sz w:val="20"/>
          <w:szCs w:val="20"/>
        </w:rPr>
        <w:t>Ը</w:t>
      </w:r>
      <w:r w:rsidRPr="00832E52">
        <w:rPr>
          <w:rFonts w:ascii="Sylfaen" w:hAnsi="Sylfaen" w:cs="Sylfaen"/>
          <w:sz w:val="20"/>
          <w:szCs w:val="20"/>
          <w:lang w:val="ru-RU"/>
        </w:rPr>
        <w:t>նդ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որում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832E52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վճարի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չափը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կազմում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30 </w:t>
      </w:r>
      <w:r w:rsidRPr="00832E52">
        <w:rPr>
          <w:rFonts w:ascii="Sylfaen" w:hAnsi="Sylfaen" w:cs="Sylfaen"/>
          <w:sz w:val="20"/>
          <w:szCs w:val="20"/>
          <w:lang w:val="ru-RU"/>
        </w:rPr>
        <w:t>հազար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ՀՀ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դրամ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ru-RU"/>
        </w:rPr>
        <w:t>որը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վճարվում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ՀՀ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պետական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բյուջե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832E52">
        <w:rPr>
          <w:rFonts w:ascii="Sylfaen" w:hAnsi="Sylfaen" w:cs="Sylfaen"/>
          <w:sz w:val="20"/>
          <w:szCs w:val="20"/>
          <w:lang w:val="ru-RU"/>
        </w:rPr>
        <w:t>այդ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նպատակով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լիազորված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մարմնի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անվամբ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բացված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«900008000482» </w:t>
      </w:r>
      <w:r w:rsidRPr="00832E52">
        <w:rPr>
          <w:rFonts w:ascii="Sylfaen" w:hAnsi="Sylfaen" w:cs="Sylfaen"/>
          <w:sz w:val="20"/>
          <w:szCs w:val="20"/>
          <w:lang w:val="ru-RU"/>
        </w:rPr>
        <w:t>գանձապետական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հաշվին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:</w:t>
      </w:r>
      <w:r w:rsidRPr="00832E52">
        <w:rPr>
          <w:rFonts w:asciiTheme="majorHAnsi" w:hAnsiTheme="majorHAnsi" w:cstheme="majorHAnsi"/>
          <w:sz w:val="20"/>
          <w:szCs w:val="20"/>
          <w:lang w:val="af-ZA" w:eastAsia="ru-RU"/>
        </w:rPr>
        <w:t xml:space="preserve"> 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7) </w:t>
      </w:r>
      <w:r w:rsidRPr="00832E52">
        <w:rPr>
          <w:rFonts w:ascii="Sylfaen" w:hAnsi="Sylfaen" w:cs="Sylfaen"/>
          <w:sz w:val="20"/>
          <w:szCs w:val="20"/>
          <w:lang w:val="ru-RU"/>
        </w:rPr>
        <w:t>այն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բանկի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անվանումը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ru-RU"/>
        </w:rPr>
        <w:t>որի</w:t>
      </w:r>
      <w:r w:rsidRPr="00832E52">
        <w:rPr>
          <w:rFonts w:ascii="Sylfaen" w:hAnsi="Sylfaen" w:cs="Sylfaen"/>
          <w:sz w:val="20"/>
          <w:szCs w:val="20"/>
        </w:rPr>
        <w:t>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դեպքում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պետք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հետ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փոխանցվի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վճարը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8) </w:t>
      </w:r>
      <w:r w:rsidRPr="00832E52">
        <w:rPr>
          <w:rFonts w:ascii="Sylfaen" w:hAnsi="Sylfaen" w:cs="Sylfaen"/>
          <w:sz w:val="20"/>
          <w:szCs w:val="20"/>
          <w:lang w:val="ru-RU"/>
        </w:rPr>
        <w:t>այլ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անհրաժեշտ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տեղեկություններ։</w:t>
      </w:r>
    </w:p>
    <w:p w:rsidR="001F1C3B" w:rsidRPr="00832E52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1D6F2F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.6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Բողոքը՝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գնումների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հետ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կապված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բողոքներ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քննող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անձին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ներկայացվում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է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Հայաստանի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Հանրապետություն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0010,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ք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Երևան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Մելիք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>-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Ադամյան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1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հասցեով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կամ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դրա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բնօրինակից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արտատպված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սկանավորված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տաբերակը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secretariat@minfin.am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հասցեով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փոստին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ուղարկելու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միջոցով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:   12.7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այդ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թվում</w:t>
      </w:r>
      <w:r w:rsidR="001F1C3B" w:rsidRPr="00832E52">
        <w:rPr>
          <w:rFonts w:ascii="Sylfaen" w:hAnsi="Sylfaen" w:cs="Sylfaen"/>
          <w:sz w:val="20"/>
          <w:szCs w:val="20"/>
        </w:rPr>
        <w:t>՝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մասնակի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բավարարվելու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մասին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</w:rPr>
        <w:t>բողոքներ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</w:rPr>
        <w:t>քննող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</w:rPr>
        <w:t>անձի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կողմից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կայացված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որոշումը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տեղեկագրում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հրապարակվելուն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հաջորդող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օրը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տվյալ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քննած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որոշում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կայացրած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</w:rPr>
        <w:t>բողոքներ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</w:rPr>
        <w:t>քննող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</w:rPr>
        <w:t>անձը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գրավոր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լիազորված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մարմնին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տրամադրում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վճարը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կատարած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լինելը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հավաստող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փաստաթղթի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պատճենը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այն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բանկի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անվանումը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հաշվեհամարը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որին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պետք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փոխանցվի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վերադարձվող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գումարը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832E52">
        <w:rPr>
          <w:rFonts w:ascii="Sylfaen" w:hAnsi="Sylfaen" w:cs="Sylfaen"/>
          <w:sz w:val="20"/>
          <w:szCs w:val="20"/>
        </w:rPr>
        <w:t>Լ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իազորված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մարմինը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կետում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նշված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փաստաթղթի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պատճենը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ստանալու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օրվան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հաջորդող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հինգ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օրը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ընթացքում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վճարը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փոխանցում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այն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վճարած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անձին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ներկայացված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բանկային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հաշվին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փոխանցելու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միջոցով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832E52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1D6F2F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.8 </w:t>
      </w:r>
      <w:bookmarkStart w:id="7" w:name="_Hlk9264773"/>
      <w:r w:rsidR="001F1C3B" w:rsidRPr="00832E52">
        <w:rPr>
          <w:rFonts w:ascii="Sylfaen" w:hAnsi="Sylfaen" w:cs="Sylfaen"/>
          <w:sz w:val="20"/>
          <w:szCs w:val="20"/>
          <w:lang w:val="af-ZA"/>
        </w:rPr>
        <w:t>Եթե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բողոքը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չի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բավարարում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Օրենքի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րդ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հոդվածով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սահմանված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ապա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այն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ստանալուն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հաջորդող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երկու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աշխատանքային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օրվա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ընթացքում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գնումների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հետ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կապված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բողոքներ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անձն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այդ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մասին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գրությամբ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տեղեկացնում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է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բողոքը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ներկայացրած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անձին՝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նրան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տալով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երկու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աշխատանքային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օր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ժամկետ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արձանագրված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թերությունները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վերացնելու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համար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Գրությունը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ելքագրվելու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օրը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գնումների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հետ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կապված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բողոքներ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քննող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անձը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դրա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բնօրինակից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արտատպված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սկանավորված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տարբերակը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ուղարկում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է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նաև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բողոքում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նշված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փոստի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af-ZA"/>
        </w:rPr>
        <w:t>հասցեին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bookmarkEnd w:id="7"/>
      <w:r w:rsidR="001F1C3B" w:rsidRPr="00832E52">
        <w:rPr>
          <w:rFonts w:ascii="Sylfaen" w:hAnsi="Sylfaen" w:cs="Sylfaen"/>
          <w:sz w:val="20"/>
          <w:szCs w:val="20"/>
          <w:lang w:val="ru-RU"/>
        </w:rPr>
        <w:t>Ընդ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որում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եթե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հրավերի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="001F1C3B" w:rsidRPr="00832E52">
        <w:rPr>
          <w:rFonts w:ascii="Sylfaen" w:hAnsi="Sylfaen" w:cs="Sylfaen"/>
          <w:sz w:val="20"/>
          <w:szCs w:val="20"/>
        </w:rPr>
        <w:t>ին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</w:rPr>
        <w:t>մասի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12.4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կետի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րդ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ենթակետով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սահմանված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ժամկետում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ներկայացված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չի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բավարարել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Օրենքի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րդ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հոդվածի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պահանջները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ապա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կետով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սահմանված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ժամկետում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շտկված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քննող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անձին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ներկայացված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համարվում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սահմանված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ժամկետում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ներկայացված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832E52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1D6F2F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>.9</w:t>
      </w:r>
      <w:bookmarkStart w:id="8" w:name="_Hlk9264833"/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վարույթ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ընդունելու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օրվանից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մեկ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օրվա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ընթացքում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անձը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դրա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վերաբերյալ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հրապարակում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տեղեկագրում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Ընդ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որում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մեջ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նշվում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քննության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նպատակով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հրավիրվող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նիստերին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առցանց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հետևելու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համացանցային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հղումը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համարվում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վարույթ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ընդունված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արձանագրված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թերությունների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վերացման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վերաբերյալ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հրավերի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12.8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կետով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նախատեսված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ժամկետը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լրանալու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իսկ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վերացված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ներկայացվելու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դեպքում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այն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քննող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անձին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տրամադրվելու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օրվանից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832E52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1D6F2F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.10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վարույթ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ընդունվելու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օրվանից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երկու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օրվա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ընթացքում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քննող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անձը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գրությամբ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դիմում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պատվիրատուին՝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վերաբերյալ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գրավոր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lastRenderedPageBreak/>
        <w:t>դիրքորոշում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ինչպես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նաև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քննության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որոշում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կայացնելու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համար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անհրաժեշտ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գրությամբ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նշված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պահանջով՝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կցելով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պատճենը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կից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առկայության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դեպքում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վերաբերյալ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պատվիրատուի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դիրքորոշումը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պահանջված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փաստաթղթեր</w:t>
      </w:r>
      <w:r w:rsidR="001F1C3B" w:rsidRPr="00832E52">
        <w:rPr>
          <w:rFonts w:ascii="Sylfaen" w:hAnsi="Sylfaen" w:cs="Sylfaen"/>
          <w:sz w:val="20"/>
          <w:szCs w:val="20"/>
        </w:rPr>
        <w:t>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</w:rPr>
        <w:t>գնումների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</w:rPr>
        <w:t>հետ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</w:rPr>
        <w:t>կապված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</w:rPr>
        <w:t>բողոքներ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</w:rPr>
        <w:t>քննող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</w:rPr>
        <w:t>ա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նձին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ներկայացվում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են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գրավոր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կամ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դրանց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բնօրինակից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արտատպված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սկանավորված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ձևով</w:t>
      </w:r>
      <w:r w:rsidR="001F1C3B" w:rsidRPr="00832E52">
        <w:rPr>
          <w:rFonts w:ascii="Sylfaen" w:hAnsi="Sylfaen" w:cs="Sylfaen"/>
          <w:sz w:val="20"/>
          <w:szCs w:val="20"/>
        </w:rPr>
        <w:t>՝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</w:rPr>
        <w:t>սույն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</w:rPr>
        <w:t>հրավերի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12.5 </w:t>
      </w:r>
      <w:r w:rsidR="001F1C3B" w:rsidRPr="00832E52">
        <w:rPr>
          <w:rFonts w:ascii="Sylfaen" w:hAnsi="Sylfaen" w:cs="Sylfaen"/>
          <w:sz w:val="20"/>
          <w:szCs w:val="20"/>
        </w:rPr>
        <w:t>կետում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</w:rPr>
        <w:t>նշված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</w:rPr>
        <w:t>էլեկտրոնային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</w:rPr>
        <w:t>փոստին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ուղարկվելու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միջոցով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կետում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նշված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</w:rPr>
        <w:t>պ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ատվիրատուն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քննող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անձին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ներկայացնում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նման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պահանջ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ստանալու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օրվանից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հաշված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երկու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օրվա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ru-RU"/>
        </w:rPr>
        <w:t>ընթացքում</w:t>
      </w:r>
      <w:r w:rsidR="001F1C3B" w:rsidRPr="00832E52">
        <w:rPr>
          <w:rFonts w:asciiTheme="majorHAnsi" w:hAnsiTheme="majorHAnsi" w:cstheme="majorHAnsi"/>
          <w:sz w:val="20"/>
          <w:szCs w:val="20"/>
          <w:lang w:val="af-ZA"/>
        </w:rPr>
        <w:t>:</w:t>
      </w:r>
    </w:p>
    <w:bookmarkEnd w:id="8"/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D6F2F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.11 </w:t>
      </w:r>
      <w:r w:rsidRPr="00832E52">
        <w:rPr>
          <w:rFonts w:ascii="Sylfaen" w:hAnsi="Sylfaen" w:cs="Sylfaen"/>
          <w:sz w:val="20"/>
          <w:szCs w:val="20"/>
          <w:lang w:val="ru-RU"/>
        </w:rPr>
        <w:t>Բողոքի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կայացվում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են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այնպիսի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ru-RU"/>
        </w:rPr>
        <w:t>որի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համաձայն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անձը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af-ZA"/>
        </w:rPr>
        <w:t>պ</w:t>
      </w:r>
      <w:r w:rsidRPr="00832E52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բոլոր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կողմերն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իրավունք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ունենան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ներկա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լինելու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քննության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նպատակով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հրավիրված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նիստերին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իրենց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տեսակետները։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D6F2F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.12 </w:t>
      </w:r>
      <w:r w:rsidRPr="00832E52">
        <w:rPr>
          <w:rFonts w:ascii="Sylfaen" w:hAnsi="Sylfaen" w:cs="Sylfaen"/>
          <w:sz w:val="20"/>
          <w:szCs w:val="20"/>
          <w:lang w:val="ru-RU"/>
        </w:rPr>
        <w:t>Բողոքի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որոշումը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կայացվում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վարույթն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օրվանից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ոչ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ուշ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քան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քսան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օրվա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ընթացքում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832E52">
        <w:rPr>
          <w:rFonts w:ascii="Sylfaen" w:hAnsi="Sylfaen" w:cs="Sylfaen"/>
          <w:sz w:val="20"/>
          <w:szCs w:val="20"/>
          <w:lang w:val="ru-RU"/>
        </w:rPr>
        <w:t>Նշված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ժամկետը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կարող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երկարաձգվել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մեկ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անգամ՝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մինչև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տասն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օր</w:t>
      </w:r>
      <w:r w:rsidRPr="00832E52">
        <w:rPr>
          <w:rFonts w:ascii="Sylfaen" w:hAnsi="Sylfaen" w:cs="Sylfaen"/>
          <w:sz w:val="20"/>
          <w:szCs w:val="20"/>
        </w:rPr>
        <w:t>ա</w:t>
      </w:r>
      <w:r w:rsidRPr="00832E52">
        <w:rPr>
          <w:rFonts w:ascii="Sylfaen" w:hAnsi="Sylfaen" w:cs="Sylfaen"/>
          <w:sz w:val="20"/>
          <w:szCs w:val="20"/>
          <w:lang w:val="ru-RU"/>
        </w:rPr>
        <w:t>ցուցային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օրով՝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գնումների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հետ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կապված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բողոքներ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քննող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ա</w:t>
      </w:r>
      <w:r w:rsidRPr="00832E52">
        <w:rPr>
          <w:rFonts w:ascii="Sylfaen" w:hAnsi="Sylfaen" w:cs="Sylfaen"/>
          <w:sz w:val="20"/>
          <w:szCs w:val="20"/>
          <w:lang w:val="ru-RU"/>
        </w:rPr>
        <w:t>նձի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պատճառաբանված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միջանկյալ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որոշմամբ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832E52">
        <w:rPr>
          <w:rFonts w:ascii="Sylfaen" w:hAnsi="Sylfaen" w:cs="Sylfaen"/>
          <w:sz w:val="20"/>
          <w:szCs w:val="20"/>
          <w:lang w:val="ru-RU"/>
        </w:rPr>
        <w:t>Ընդ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որում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միջանկյալ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որոշումը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օրը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գնումների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հետ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կապված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բողոքներ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քննող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ա</w:t>
      </w:r>
      <w:r w:rsidRPr="00832E52">
        <w:rPr>
          <w:rFonts w:ascii="Sylfaen" w:hAnsi="Sylfaen" w:cs="Sylfaen"/>
          <w:sz w:val="20"/>
          <w:szCs w:val="20"/>
          <w:lang w:val="ru-RU"/>
        </w:rPr>
        <w:t>նձն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ապահովում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դրա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մասին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հրապարակումը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հետ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կապված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բողոքներ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քննող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անձի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որոշումն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ru-RU"/>
        </w:rPr>
        <w:t>որը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կարող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փոփոխվել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վերացվել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ru-RU"/>
        </w:rPr>
        <w:t>այդ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թվում՝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մասնակի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ru-RU"/>
        </w:rPr>
        <w:t>միայն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դատարանի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D6F2F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.13 </w:t>
      </w:r>
      <w:r w:rsidRPr="00832E52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հետ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կապված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բողոքներ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քննող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անձը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1F1C3B" w:rsidRPr="00832E52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832E52">
        <w:rPr>
          <w:rFonts w:ascii="Sylfaen" w:hAnsi="Sylfaen" w:cs="Sylfaen"/>
          <w:sz w:val="20"/>
          <w:szCs w:val="20"/>
        </w:rPr>
        <w:t>իրավունք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ունի</w:t>
      </w:r>
      <w:r w:rsidRPr="00832E52" w:rsidDel="00B90C4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պատվիրատուի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հանձնաժողովի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գործողությունների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կամ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անգործության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վերաբերյալ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ընդունելու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հետևյալ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որոշումները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832E52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="Sylfaen" w:hAnsi="Sylfaen" w:cs="Sylfaen"/>
          <w:sz w:val="20"/>
          <w:szCs w:val="20"/>
        </w:rPr>
        <w:t>ա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Pr="00832E52">
        <w:rPr>
          <w:rFonts w:ascii="Sylfaen" w:hAnsi="Sylfaen" w:cs="Sylfaen"/>
          <w:sz w:val="20"/>
          <w:szCs w:val="20"/>
        </w:rPr>
        <w:t>արգելելու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կատարել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որոշակի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գործողություններ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ընդունել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որոշումներ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,</w:t>
      </w:r>
    </w:p>
    <w:p w:rsidR="001F1C3B" w:rsidRPr="00832E52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="Sylfaen" w:hAnsi="Sylfaen" w:cs="Sylfaen"/>
          <w:sz w:val="20"/>
          <w:szCs w:val="20"/>
        </w:rPr>
        <w:t>բ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Pr="00832E52">
        <w:rPr>
          <w:rFonts w:ascii="Sylfaen" w:hAnsi="Sylfaen" w:cs="Sylfaen"/>
          <w:sz w:val="20"/>
          <w:szCs w:val="20"/>
        </w:rPr>
        <w:t>պարտավորեցնելու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ընդունել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համապատասխան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որոշումներ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</w:rPr>
        <w:t>ներառյալ՝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չկայացած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հայտարարելու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գնման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ընթացակարգը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</w:rPr>
        <w:t>բացառությամբ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պայմանագիրը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անվավեր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ճանաչելու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մասին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որոշման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832E52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832E52">
        <w:rPr>
          <w:rFonts w:ascii="Sylfaen" w:hAnsi="Sylfaen" w:cs="Sylfaen"/>
          <w:sz w:val="20"/>
          <w:szCs w:val="20"/>
        </w:rPr>
        <w:t>որոշում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կայացնում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մասնակցին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գնումների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գործընթացին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մասնակցելու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իրավունք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չունեցող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մասնակիցների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ցուցակում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ներառելու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մասին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832E52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3) </w:t>
      </w:r>
      <w:r w:rsidRPr="00832E52">
        <w:rPr>
          <w:rFonts w:ascii="Sylfaen" w:hAnsi="Sylfaen" w:cs="Sylfaen"/>
          <w:sz w:val="20"/>
          <w:szCs w:val="20"/>
        </w:rPr>
        <w:t>հաշվառում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գնումների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հետ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կապված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բողոքներ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քննող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անձի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ընդունված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որոշումները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դրանց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կատարման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նկատմամբ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իրականացնում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հսկողություն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D6F2F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.14 </w:t>
      </w:r>
      <w:r w:rsidRPr="00832E52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հետ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կապված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բողոքներ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քննող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անձի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դեպքում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պ</w:t>
      </w:r>
      <w:r w:rsidRPr="00832E52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կրում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անձին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պատճառված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սահմանված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կարգով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վնասի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հատուցման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համար։</w:t>
      </w:r>
    </w:p>
    <w:p w:rsidR="001F1C3B" w:rsidRPr="00832E52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theme="majorHAnsi"/>
          <w:color w:val="000000"/>
          <w:sz w:val="21"/>
          <w:szCs w:val="21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D6F2F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.15 </w:t>
      </w:r>
      <w:r w:rsidRPr="00832E52">
        <w:rPr>
          <w:rFonts w:ascii="Sylfaen" w:hAnsi="Sylfaen" w:cs="Sylfaen"/>
          <w:sz w:val="20"/>
          <w:szCs w:val="20"/>
          <w:lang w:val="ru-RU"/>
        </w:rPr>
        <w:t>Բողոքի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բաց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համար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bookmarkStart w:id="9" w:name="_Hlk9265079"/>
      <w:r w:rsidRPr="00832E52">
        <w:rPr>
          <w:rFonts w:ascii="Sylfaen" w:hAnsi="Sylfaen" w:cs="Sylfaen"/>
          <w:sz w:val="20"/>
          <w:szCs w:val="20"/>
          <w:lang w:val="ru-RU"/>
        </w:rPr>
        <w:t>Բողոքի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նիստերի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միջոցով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832E52">
        <w:rPr>
          <w:rFonts w:ascii="Sylfaen" w:hAnsi="Sylfaen" w:cs="Sylfaen"/>
          <w:sz w:val="20"/>
          <w:szCs w:val="20"/>
          <w:lang w:val="ru-RU"/>
        </w:rPr>
        <w:t>Նիստերը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ձայնագրվում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են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կայացված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որոշման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հետ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մեկտեղ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են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832E52">
        <w:rPr>
          <w:rFonts w:ascii="Sylfaen" w:hAnsi="Sylfaen" w:cs="Sylfaen"/>
          <w:sz w:val="20"/>
          <w:szCs w:val="20"/>
          <w:lang w:val="ru-RU"/>
        </w:rPr>
        <w:t>Ձայնագրման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անհնարինության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դեպքում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նիստերը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սղագրվում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832E52">
        <w:rPr>
          <w:rFonts w:ascii="Sylfaen" w:hAnsi="Sylfaen" w:cs="Sylfaen"/>
          <w:sz w:val="20"/>
          <w:szCs w:val="20"/>
          <w:lang w:val="ru-RU"/>
        </w:rPr>
        <w:t>Նիստերը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առցանց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հեռարձակվում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են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նաև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համացանցում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:</w:t>
      </w:r>
    </w:p>
    <w:bookmarkEnd w:id="9"/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 w:rsidDel="00714C96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D6F2F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.16 </w:t>
      </w:r>
      <w:r w:rsidRPr="00832E52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անձ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ru-RU"/>
        </w:rPr>
        <w:t>որի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շահերը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խախտվել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են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կարող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են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խախտվել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հիմք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ծառայած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ru-RU"/>
        </w:rPr>
        <w:t>իրավունք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ունի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832E52">
        <w:rPr>
          <w:rFonts w:ascii="Sylfaen" w:hAnsi="Sylfaen" w:cs="Sylfaen"/>
          <w:sz w:val="20"/>
          <w:szCs w:val="20"/>
          <w:lang w:val="ru-RU"/>
        </w:rPr>
        <w:t>մինչև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որոշում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ժամկետը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հետ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կապված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բողոքներ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քննող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անձին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համանման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բողոք։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Օրենքի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832E52">
        <w:rPr>
          <w:rFonts w:ascii="Sylfaen" w:hAnsi="Sylfaen" w:cs="Sylfaen"/>
          <w:sz w:val="20"/>
          <w:szCs w:val="20"/>
          <w:lang w:val="ru-RU"/>
        </w:rPr>
        <w:t>րդ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հոդվածի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համաձայն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832E52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անձը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զրկվում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հետ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կապված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բողոքներ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քննող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անձին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832E52">
        <w:rPr>
          <w:rFonts w:ascii="Sylfaen" w:hAnsi="Sylfaen" w:cs="Sylfaen"/>
          <w:sz w:val="20"/>
          <w:szCs w:val="20"/>
          <w:lang w:val="ru-RU"/>
        </w:rPr>
        <w:t>համանման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իրավունքից։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D6F2F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.17 </w:t>
      </w:r>
      <w:r w:rsidRPr="00832E52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հետ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կապված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բողոքներ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քննող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անձը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որոշումն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832E52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օրվան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հաջորդող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երկու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աշխատանքային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օրվա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ընթացքում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որոշումը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տեղեկագրում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832E52">
        <w:rPr>
          <w:rFonts w:ascii="Sylfaen" w:hAnsi="Sylfaen" w:cs="Sylfaen"/>
          <w:sz w:val="20"/>
          <w:szCs w:val="20"/>
          <w:lang w:val="af-ZA"/>
        </w:rPr>
        <w:t>նշելով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հրապարակման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af-ZA"/>
        </w:rPr>
        <w:t>ամսաթիվը</w:t>
      </w:r>
      <w:r w:rsidRPr="00832E52">
        <w:rPr>
          <w:rFonts w:ascii="Tahoma" w:hAnsi="Tahoma" w:cs="Tahoma"/>
          <w:sz w:val="20"/>
          <w:szCs w:val="20"/>
          <w:lang w:val="ru-RU"/>
        </w:rPr>
        <w:t>։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հետ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կապված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բողոքներ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քննող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անձի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որոշումն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ուժի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մեջ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մտնում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այն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տեղե</w:t>
      </w:r>
      <w:r w:rsidRPr="00832E52">
        <w:rPr>
          <w:rFonts w:ascii="Sylfaen" w:hAnsi="Sylfaen" w:cs="Sylfaen"/>
          <w:sz w:val="20"/>
          <w:szCs w:val="20"/>
        </w:rPr>
        <w:t>կ</w:t>
      </w:r>
      <w:r w:rsidRPr="00832E52">
        <w:rPr>
          <w:rFonts w:ascii="Sylfaen" w:hAnsi="Sylfaen" w:cs="Sylfaen"/>
          <w:sz w:val="20"/>
          <w:szCs w:val="20"/>
          <w:lang w:val="ru-RU"/>
        </w:rPr>
        <w:t>ագրում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հրապարակելուն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հաջորդող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օրը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D6F2F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.18 </w:t>
      </w:r>
      <w:r w:rsidRPr="00832E52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անձ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ru-RU"/>
        </w:rPr>
        <w:t>որը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կոնկրետ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գործարքի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կնքման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հարցում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ru-RU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որը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վնասներ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կրել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պ</w:t>
      </w:r>
      <w:r w:rsidRPr="00832E52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հետ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կապված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բողոքներ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քննող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անձի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832E52">
        <w:rPr>
          <w:rFonts w:ascii="Sylfaen" w:hAnsi="Sylfaen" w:cs="Sylfaen"/>
          <w:sz w:val="20"/>
          <w:szCs w:val="20"/>
          <w:lang w:val="ru-RU"/>
        </w:rPr>
        <w:t>կատարած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գործողության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հետևանքով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ru-RU"/>
        </w:rPr>
        <w:t>իրավունք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ունի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դատական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կարգով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վնասների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փոխհատուցում։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D6F2F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.19 </w:t>
      </w:r>
      <w:r w:rsidRPr="00832E52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հետ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կապված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բողոքներ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քննող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անձին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կասեցնում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գնման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832E52">
        <w:rPr>
          <w:rFonts w:ascii="Sylfaen" w:hAnsi="Sylfaen" w:cs="Sylfaen"/>
          <w:sz w:val="20"/>
          <w:szCs w:val="20"/>
        </w:rPr>
        <w:t>Օ</w:t>
      </w:r>
      <w:r w:rsidRPr="00832E52">
        <w:rPr>
          <w:rFonts w:ascii="Sylfaen" w:hAnsi="Sylfaen" w:cs="Sylfaen"/>
          <w:sz w:val="20"/>
          <w:szCs w:val="20"/>
          <w:lang w:val="ru-RU"/>
        </w:rPr>
        <w:t>րենքի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832E52">
        <w:rPr>
          <w:rFonts w:ascii="Sylfaen" w:hAnsi="Sylfaen" w:cs="Sylfaen"/>
          <w:sz w:val="20"/>
          <w:szCs w:val="20"/>
          <w:lang w:val="ru-RU"/>
        </w:rPr>
        <w:t>րդ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հոդվածի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9-</w:t>
      </w:r>
      <w:r w:rsidRPr="00832E52">
        <w:rPr>
          <w:rFonts w:ascii="Sylfaen" w:hAnsi="Sylfaen" w:cs="Sylfaen"/>
          <w:sz w:val="20"/>
          <w:szCs w:val="20"/>
          <w:lang w:val="ru-RU"/>
        </w:rPr>
        <w:t>րդ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մասով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հրապարակվելու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օրվանից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մինչև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բողոքի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քննության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արդյունքներով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832E52">
        <w:rPr>
          <w:rFonts w:ascii="Sylfaen" w:hAnsi="Sylfaen" w:cs="Sylfaen"/>
          <w:sz w:val="20"/>
          <w:szCs w:val="20"/>
          <w:lang w:val="ru-RU"/>
        </w:rPr>
        <w:t>ընդունված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որոշման՝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ուժի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մեջ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մտնելու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օրը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:  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="Sylfaen" w:hAnsi="Sylfaen" w:cs="Sylfaen"/>
          <w:sz w:val="20"/>
          <w:szCs w:val="20"/>
          <w:lang w:val="ru-RU"/>
        </w:rPr>
        <w:t>Օրենքի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51-</w:t>
      </w:r>
      <w:r w:rsidRPr="00832E52">
        <w:rPr>
          <w:rFonts w:ascii="Sylfaen" w:hAnsi="Sylfaen" w:cs="Sylfaen"/>
          <w:sz w:val="20"/>
          <w:szCs w:val="20"/>
          <w:lang w:val="ru-RU"/>
        </w:rPr>
        <w:t>րդ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հոդվածի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համաձայն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գնումների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հետ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կապված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բողոքներ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քննող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ա</w:t>
      </w:r>
      <w:r w:rsidRPr="00832E52">
        <w:rPr>
          <w:rFonts w:ascii="Sylfaen" w:hAnsi="Sylfaen" w:cs="Sylfaen"/>
          <w:sz w:val="20"/>
          <w:szCs w:val="20"/>
          <w:lang w:val="ru-RU"/>
        </w:rPr>
        <w:t>նձը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կայացնում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գնման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գործընթացի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կասեցումը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հանելու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մասին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որոշում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ru-RU"/>
        </w:rPr>
        <w:t>եթե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օրենքի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832E52">
        <w:rPr>
          <w:rFonts w:ascii="Sylfaen" w:hAnsi="Sylfaen" w:cs="Sylfaen"/>
          <w:sz w:val="20"/>
          <w:szCs w:val="20"/>
          <w:lang w:val="ru-RU"/>
        </w:rPr>
        <w:t>րդ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հոդվածի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832E52">
        <w:rPr>
          <w:rFonts w:ascii="Sylfaen" w:hAnsi="Sylfaen" w:cs="Sylfaen"/>
          <w:sz w:val="20"/>
          <w:szCs w:val="20"/>
          <w:lang w:val="ru-RU"/>
        </w:rPr>
        <w:t>ին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մասով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սահմանված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մարմինների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ղեկավարները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ru-RU"/>
        </w:rPr>
        <w:t>իսկ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իրավաբանական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անձանց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դեպքում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832E52">
        <w:rPr>
          <w:rFonts w:ascii="Sylfaen" w:hAnsi="Sylfaen" w:cs="Sylfaen"/>
          <w:sz w:val="20"/>
          <w:szCs w:val="20"/>
          <w:lang w:val="ru-RU"/>
        </w:rPr>
        <w:t>գործադիր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մարմնի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ղեկավարը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գրավոր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հայտնում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ru-RU"/>
        </w:rPr>
        <w:t>որ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հանրային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ազգային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շահերից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ելնելով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անհրաժեշտ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գնման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b/>
          <w:sz w:val="20"/>
          <w:szCs w:val="20"/>
          <w:lang w:val="es-ES"/>
        </w:rPr>
      </w:pPr>
      <w:r w:rsidRPr="00832E52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հետ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կապված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բողոքներ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քննող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անձի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որոշմամբ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կասեցումը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կարող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հանվել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ru-RU"/>
        </w:rPr>
        <w:t>եթե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պ</w:t>
      </w:r>
      <w:r w:rsidRPr="00832E52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հիմնավորումների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համաձայն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ru-RU"/>
        </w:rPr>
        <w:t>հանրային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ազգային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lastRenderedPageBreak/>
        <w:t>անվտանգության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շահերից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ելնելով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ru-RU"/>
        </w:rPr>
        <w:t>անհրաժեշտ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գնման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832E52">
        <w:rPr>
          <w:rFonts w:ascii="Sylfaen" w:hAnsi="Sylfaen" w:cs="Sylfaen"/>
          <w:sz w:val="20"/>
          <w:szCs w:val="20"/>
          <w:lang w:val="ru-RU"/>
        </w:rPr>
        <w:t>Սույն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կետ</w:t>
      </w:r>
      <w:r w:rsidRPr="00832E52">
        <w:rPr>
          <w:rFonts w:ascii="Sylfaen" w:hAnsi="Sylfaen" w:cs="Sylfaen"/>
          <w:sz w:val="20"/>
          <w:szCs w:val="20"/>
          <w:lang w:val="ru-RU"/>
        </w:rPr>
        <w:t>ով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որոշումը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հետ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կապված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բողոքներ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քննող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անձը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832E52">
        <w:rPr>
          <w:rFonts w:ascii="Sylfaen" w:hAnsi="Sylfaen" w:cs="Sylfaen"/>
          <w:sz w:val="20"/>
          <w:szCs w:val="20"/>
          <w:lang w:val="ru-RU"/>
        </w:rPr>
        <w:t>այն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օրվան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հաջորդող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օրը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832E52" w:rsidRDefault="001F1C3B" w:rsidP="001F1C3B">
      <w:pPr>
        <w:ind w:firstLine="567"/>
        <w:jc w:val="center"/>
        <w:rPr>
          <w:rFonts w:asciiTheme="majorHAnsi" w:hAnsiTheme="majorHAnsi" w:cstheme="majorHAnsi"/>
          <w:b/>
          <w:szCs w:val="22"/>
          <w:lang w:val="es-ES"/>
        </w:rPr>
      </w:pPr>
    </w:p>
    <w:p w:rsidR="001F1C3B" w:rsidRPr="00832E52" w:rsidRDefault="001F1C3B" w:rsidP="001F1C3B">
      <w:pPr>
        <w:ind w:firstLine="567"/>
        <w:jc w:val="center"/>
        <w:rPr>
          <w:rFonts w:asciiTheme="majorHAnsi" w:hAnsiTheme="majorHAnsi" w:cstheme="majorHAnsi"/>
          <w:b/>
          <w:szCs w:val="22"/>
          <w:lang w:val="es-ES"/>
        </w:rPr>
      </w:pPr>
    </w:p>
    <w:p w:rsidR="001F1C3B" w:rsidRPr="00832E52" w:rsidRDefault="001F1C3B" w:rsidP="001F1C3B">
      <w:pPr>
        <w:ind w:firstLine="56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832E52">
        <w:rPr>
          <w:rFonts w:asciiTheme="majorHAnsi" w:hAnsiTheme="majorHAnsi" w:cstheme="majorHAnsi"/>
          <w:b/>
          <w:szCs w:val="22"/>
          <w:lang w:val="es-ES"/>
        </w:rPr>
        <w:br w:type="page"/>
      </w:r>
      <w:r w:rsidRPr="00832E52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832E52">
        <w:rPr>
          <w:rFonts w:asciiTheme="majorHAnsi" w:hAnsiTheme="majorHAnsi" w:cstheme="majorHAnsi"/>
          <w:b/>
          <w:szCs w:val="22"/>
          <w:lang w:val="af-ZA"/>
        </w:rPr>
        <w:t xml:space="preserve">  II</w:t>
      </w:r>
    </w:p>
    <w:p w:rsidR="001F1C3B" w:rsidRPr="00832E52" w:rsidRDefault="001F1C3B" w:rsidP="001F1C3B">
      <w:pPr>
        <w:pStyle w:val="BodyText"/>
        <w:ind w:right="-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832E52">
        <w:rPr>
          <w:rFonts w:ascii="Sylfaen" w:hAnsi="Sylfaen" w:cs="Sylfaen"/>
          <w:b/>
          <w:szCs w:val="22"/>
          <w:lang w:val="es-ES"/>
        </w:rPr>
        <w:t>Հ</w:t>
      </w:r>
      <w:r w:rsidRPr="00832E52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szCs w:val="22"/>
          <w:lang w:val="es-ES"/>
        </w:rPr>
        <w:t>Ր</w:t>
      </w:r>
      <w:r w:rsidRPr="00832E52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szCs w:val="22"/>
          <w:lang w:val="es-ES"/>
        </w:rPr>
        <w:t>Ա</w:t>
      </w:r>
      <w:r w:rsidRPr="00832E52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szCs w:val="22"/>
          <w:lang w:val="es-ES"/>
        </w:rPr>
        <w:t>Հ</w:t>
      </w:r>
      <w:r w:rsidRPr="00832E52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szCs w:val="22"/>
          <w:lang w:val="es-ES"/>
        </w:rPr>
        <w:t>Ա</w:t>
      </w:r>
      <w:r w:rsidRPr="00832E52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szCs w:val="22"/>
          <w:lang w:val="es-ES"/>
        </w:rPr>
        <w:t>Ն</w:t>
      </w:r>
      <w:r w:rsidRPr="00832E52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szCs w:val="22"/>
          <w:lang w:val="es-ES"/>
        </w:rPr>
        <w:t>Գ</w:t>
      </w:r>
    </w:p>
    <w:p w:rsidR="001F1C3B" w:rsidRPr="00832E52" w:rsidRDefault="001F1C3B" w:rsidP="001F1C3B">
      <w:pPr>
        <w:pStyle w:val="BodyText"/>
        <w:ind w:right="-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832E52">
        <w:rPr>
          <w:rFonts w:ascii="Sylfaen" w:hAnsi="Sylfaen" w:cs="Sylfaen"/>
          <w:b/>
          <w:szCs w:val="22"/>
          <w:lang w:val="es-ES"/>
        </w:rPr>
        <w:t>Բ</w:t>
      </w:r>
      <w:r w:rsidRPr="00832E52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szCs w:val="22"/>
          <w:lang w:val="es-ES"/>
        </w:rPr>
        <w:t>Ա</w:t>
      </w:r>
      <w:r w:rsidRPr="00832E52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szCs w:val="22"/>
          <w:lang w:val="es-ES"/>
        </w:rPr>
        <w:t>Ց</w:t>
      </w:r>
      <w:r w:rsidRPr="00832E52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Pr="00832E52">
        <w:rPr>
          <w:rFonts w:ascii="Sylfaen" w:hAnsi="Sylfaen" w:cs="Sylfaen"/>
          <w:b/>
          <w:szCs w:val="22"/>
          <w:lang w:val="es-ES"/>
        </w:rPr>
        <w:t>Մ</w:t>
      </w:r>
      <w:r w:rsidRPr="00832E52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832E52">
        <w:rPr>
          <w:rFonts w:ascii="Sylfaen" w:hAnsi="Sylfaen" w:cs="Sylfaen"/>
          <w:b/>
          <w:szCs w:val="22"/>
          <w:lang w:val="es-ES"/>
        </w:rPr>
        <w:t>Ր</w:t>
      </w:r>
      <w:r w:rsidRPr="00832E52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832E52">
        <w:rPr>
          <w:rFonts w:ascii="Sylfaen" w:hAnsi="Sylfaen" w:cs="Sylfaen"/>
          <w:b/>
          <w:szCs w:val="22"/>
          <w:lang w:val="es-ES"/>
        </w:rPr>
        <w:t>Ց</w:t>
      </w:r>
      <w:r w:rsidRPr="00832E52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832E52">
        <w:rPr>
          <w:rFonts w:ascii="Sylfaen" w:hAnsi="Sylfaen" w:cs="Sylfaen"/>
          <w:b/>
          <w:szCs w:val="22"/>
          <w:lang w:val="es-ES"/>
        </w:rPr>
        <w:t>ՈՒ</w:t>
      </w:r>
      <w:r w:rsidRPr="00832E52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832E52">
        <w:rPr>
          <w:rFonts w:ascii="Sylfaen" w:hAnsi="Sylfaen" w:cs="Sylfaen"/>
          <w:b/>
          <w:szCs w:val="22"/>
          <w:lang w:val="es-ES"/>
        </w:rPr>
        <w:t>Յ</w:t>
      </w:r>
      <w:r w:rsidRPr="00832E52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832E52">
        <w:rPr>
          <w:rFonts w:ascii="Sylfaen" w:hAnsi="Sylfaen" w:cs="Sylfaen"/>
          <w:b/>
          <w:szCs w:val="22"/>
          <w:lang w:val="es-ES"/>
        </w:rPr>
        <w:t>Թ</w:t>
      </w:r>
      <w:r w:rsidRPr="00832E52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832E52">
        <w:rPr>
          <w:rFonts w:ascii="Sylfaen" w:hAnsi="Sylfaen" w:cs="Sylfaen"/>
          <w:b/>
          <w:szCs w:val="22"/>
          <w:lang w:val="es-ES"/>
        </w:rPr>
        <w:t>Ի</w:t>
      </w:r>
      <w:r w:rsidRPr="00832E52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Pr="00832E52">
        <w:rPr>
          <w:rFonts w:ascii="Sylfaen" w:hAnsi="Sylfaen" w:cs="Sylfaen"/>
          <w:b/>
          <w:szCs w:val="22"/>
          <w:lang w:val="es-ES"/>
        </w:rPr>
        <w:t>Հ</w:t>
      </w:r>
      <w:r w:rsidRPr="00832E52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szCs w:val="22"/>
          <w:lang w:val="es-ES"/>
        </w:rPr>
        <w:t>Ա</w:t>
      </w:r>
      <w:r w:rsidRPr="00832E52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szCs w:val="22"/>
          <w:lang w:val="es-ES"/>
        </w:rPr>
        <w:t>Յ</w:t>
      </w:r>
      <w:r w:rsidRPr="00832E52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szCs w:val="22"/>
          <w:lang w:val="es-ES"/>
        </w:rPr>
        <w:t>Տ</w:t>
      </w:r>
      <w:r w:rsidRPr="00832E52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szCs w:val="22"/>
          <w:lang w:val="es-ES"/>
        </w:rPr>
        <w:t>Ը</w:t>
      </w:r>
      <w:r w:rsidRPr="00832E52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Pr="00832E52">
        <w:rPr>
          <w:rFonts w:ascii="Sylfaen" w:hAnsi="Sylfaen" w:cs="Sylfaen"/>
          <w:b/>
          <w:szCs w:val="22"/>
          <w:lang w:val="es-ES"/>
        </w:rPr>
        <w:t>Պ</w:t>
      </w:r>
      <w:r w:rsidRPr="00832E52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szCs w:val="22"/>
          <w:lang w:val="es-ES"/>
        </w:rPr>
        <w:t>Ա</w:t>
      </w:r>
      <w:r w:rsidRPr="00832E52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szCs w:val="22"/>
          <w:lang w:val="es-ES"/>
        </w:rPr>
        <w:t>Տ</w:t>
      </w:r>
      <w:r w:rsidRPr="00832E52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szCs w:val="22"/>
          <w:lang w:val="es-ES"/>
        </w:rPr>
        <w:t>Ր</w:t>
      </w:r>
      <w:r w:rsidRPr="00832E52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szCs w:val="22"/>
          <w:lang w:val="es-ES"/>
        </w:rPr>
        <w:t>Ա</w:t>
      </w:r>
      <w:r w:rsidRPr="00832E52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szCs w:val="22"/>
          <w:lang w:val="es-ES"/>
        </w:rPr>
        <w:t>Ս</w:t>
      </w:r>
      <w:r w:rsidRPr="00832E52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szCs w:val="22"/>
          <w:lang w:val="es-ES"/>
        </w:rPr>
        <w:t>Տ</w:t>
      </w:r>
      <w:r w:rsidRPr="00832E52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szCs w:val="22"/>
          <w:lang w:val="es-ES"/>
        </w:rPr>
        <w:t>Ե</w:t>
      </w:r>
      <w:r w:rsidRPr="00832E52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szCs w:val="22"/>
          <w:lang w:val="es-ES"/>
        </w:rPr>
        <w:t>Լ</w:t>
      </w:r>
      <w:r w:rsidRPr="00832E52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832E52">
        <w:rPr>
          <w:rFonts w:ascii="Sylfaen" w:hAnsi="Sylfaen" w:cs="Sylfaen"/>
          <w:b/>
          <w:szCs w:val="22"/>
          <w:lang w:val="es-ES"/>
        </w:rPr>
        <w:t>ՈՒ</w:t>
      </w:r>
    </w:p>
    <w:p w:rsidR="001F1C3B" w:rsidRPr="00832E52" w:rsidRDefault="001F1C3B" w:rsidP="001F1C3B">
      <w:pPr>
        <w:ind w:firstLine="567"/>
        <w:jc w:val="center"/>
        <w:rPr>
          <w:rFonts w:asciiTheme="majorHAnsi" w:hAnsiTheme="majorHAnsi" w:cstheme="majorHAnsi"/>
          <w:szCs w:val="22"/>
          <w:lang w:val="af-ZA"/>
        </w:rPr>
      </w:pP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832E52">
        <w:rPr>
          <w:rFonts w:asciiTheme="majorHAnsi" w:hAnsiTheme="majorHAnsi" w:cstheme="majorHAnsi"/>
          <w:b/>
          <w:sz w:val="20"/>
          <w:lang w:val="af-ZA"/>
        </w:rPr>
        <w:t xml:space="preserve">1. </w:t>
      </w:r>
      <w:r w:rsidRPr="00832E52">
        <w:rPr>
          <w:rFonts w:ascii="Sylfaen" w:hAnsi="Sylfaen" w:cs="Sylfaen"/>
          <w:b/>
          <w:sz w:val="20"/>
          <w:lang w:val="es-ES"/>
        </w:rPr>
        <w:t>ԸՆԴՀԱՆՈՒՐ</w:t>
      </w:r>
      <w:r w:rsidRPr="00832E52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32E52">
        <w:rPr>
          <w:rFonts w:ascii="Sylfaen" w:hAnsi="Sylfaen" w:cs="Sylfaen"/>
          <w:b/>
          <w:sz w:val="20"/>
          <w:lang w:val="es-ES"/>
        </w:rPr>
        <w:t>ԴՐՈՒՅԹՆԵՐ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Cs w:val="22"/>
          <w:lang w:val="af-ZA"/>
        </w:rPr>
      </w:pPr>
      <w:r w:rsidRPr="00832E52">
        <w:rPr>
          <w:rFonts w:asciiTheme="majorHAnsi" w:hAnsiTheme="majorHAnsi" w:cstheme="majorHAnsi"/>
          <w:szCs w:val="22"/>
          <w:lang w:val="af-ZA"/>
        </w:rPr>
        <w:t xml:space="preserve"> 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32E52">
        <w:rPr>
          <w:rFonts w:asciiTheme="majorHAnsi" w:hAnsiTheme="majorHAnsi" w:cstheme="majorHAnsi"/>
          <w:sz w:val="20"/>
          <w:lang w:val="af-ZA"/>
        </w:rPr>
        <w:t xml:space="preserve">1.1 </w:t>
      </w:r>
      <w:r w:rsidRPr="00832E52">
        <w:rPr>
          <w:rFonts w:ascii="Sylfaen" w:hAnsi="Sylfaen" w:cs="Sylfaen"/>
          <w:sz w:val="20"/>
          <w:lang w:val="ru-RU"/>
        </w:rPr>
        <w:t>Սույն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հրահանգը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նպատակ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ունի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օժանդակել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մ</w:t>
      </w:r>
      <w:r w:rsidRPr="00832E52">
        <w:rPr>
          <w:rFonts w:ascii="Sylfaen" w:hAnsi="Sylfaen" w:cs="Sylfaen"/>
          <w:sz w:val="20"/>
          <w:lang w:val="ru-RU"/>
        </w:rPr>
        <w:t>ասնակիցներին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հայտը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պատրաստելիս։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32E52">
        <w:rPr>
          <w:rFonts w:asciiTheme="majorHAnsi" w:hAnsiTheme="majorHAnsi" w:cstheme="majorHAnsi"/>
          <w:sz w:val="20"/>
          <w:lang w:val="af-ZA"/>
        </w:rPr>
        <w:t xml:space="preserve">1.2 </w:t>
      </w:r>
      <w:r w:rsidRPr="00832E52">
        <w:rPr>
          <w:rFonts w:ascii="Sylfaen" w:hAnsi="Sylfaen" w:cs="Sylfaen"/>
          <w:sz w:val="20"/>
          <w:lang w:val="ru-RU"/>
        </w:rPr>
        <w:t>Նպատակահարմարության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դեպքում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մ</w:t>
      </w:r>
      <w:r w:rsidRPr="00832E52">
        <w:rPr>
          <w:rFonts w:ascii="Sylfaen" w:hAnsi="Sylfaen" w:cs="Sylfaen"/>
          <w:sz w:val="20"/>
          <w:lang w:val="ru-RU"/>
        </w:rPr>
        <w:t>ասնակիցը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պահանջվող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տեղեկությունները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կարող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ներկայացնել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սույն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հրահանգով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առաջարկվող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ձևերից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տարբերվող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` </w:t>
      </w:r>
      <w:r w:rsidRPr="00832E52">
        <w:rPr>
          <w:rFonts w:ascii="Sylfaen" w:hAnsi="Sylfaen" w:cs="Sylfaen"/>
          <w:sz w:val="20"/>
          <w:lang w:val="ru-RU"/>
        </w:rPr>
        <w:t>այլ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ձևերով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` </w:t>
      </w:r>
      <w:r w:rsidRPr="00832E52">
        <w:rPr>
          <w:rFonts w:ascii="Sylfaen" w:hAnsi="Sylfaen" w:cs="Sylfaen"/>
          <w:sz w:val="20"/>
          <w:lang w:val="ru-RU"/>
        </w:rPr>
        <w:t>պահպանելով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պահանջվող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վավերապայմանները։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32E52">
        <w:rPr>
          <w:rFonts w:asciiTheme="majorHAnsi" w:hAnsiTheme="majorHAnsi" w:cstheme="majorHAnsi"/>
          <w:sz w:val="20"/>
          <w:lang w:val="af-ZA"/>
        </w:rPr>
        <w:t xml:space="preserve">1.3 </w:t>
      </w:r>
      <w:r w:rsidRPr="00832E52">
        <w:rPr>
          <w:rFonts w:ascii="Sylfaen" w:hAnsi="Sylfaen" w:cs="Sylfaen"/>
          <w:sz w:val="20"/>
          <w:lang w:val="ru-RU"/>
        </w:rPr>
        <w:t>Հայտերը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lang w:val="ru-RU"/>
        </w:rPr>
        <w:t>հայերենից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բացի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lang w:val="ru-RU"/>
        </w:rPr>
        <w:t>կարող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են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ներկայացվել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նաև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անգլերեն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կամ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ռուսերեն։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szCs w:val="22"/>
          <w:lang w:val="af-ZA"/>
        </w:rPr>
      </w:pP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832E52">
        <w:rPr>
          <w:rFonts w:asciiTheme="majorHAnsi" w:hAnsiTheme="majorHAnsi" w:cstheme="majorHAnsi"/>
          <w:b/>
          <w:sz w:val="20"/>
          <w:lang w:val="af-ZA"/>
        </w:rPr>
        <w:t xml:space="preserve">2. </w:t>
      </w:r>
      <w:r w:rsidRPr="00832E52">
        <w:rPr>
          <w:rFonts w:ascii="Sylfaen" w:hAnsi="Sylfaen" w:cs="Sylfaen"/>
          <w:b/>
          <w:sz w:val="20"/>
          <w:lang w:val="es-ES"/>
        </w:rPr>
        <w:t>ԸՆԹԱՑԱԿԱՐԳԻ</w:t>
      </w:r>
      <w:r w:rsidRPr="00832E52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832E52">
        <w:rPr>
          <w:rFonts w:ascii="Sylfaen" w:hAnsi="Sylfaen" w:cs="Sylfaen"/>
          <w:b/>
          <w:sz w:val="20"/>
          <w:lang w:val="es-ES"/>
        </w:rPr>
        <w:t>ՀԱՅՏԸ</w:t>
      </w:r>
    </w:p>
    <w:p w:rsidR="001F1C3B" w:rsidRPr="00832E52" w:rsidRDefault="001F1C3B" w:rsidP="001F1C3B">
      <w:pPr>
        <w:ind w:firstLine="720"/>
        <w:jc w:val="center"/>
        <w:rPr>
          <w:rFonts w:asciiTheme="majorHAnsi" w:hAnsiTheme="majorHAnsi" w:cstheme="majorHAnsi"/>
          <w:szCs w:val="22"/>
          <w:lang w:val="af-ZA"/>
        </w:rPr>
      </w:pP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32E52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համար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</w:t>
      </w:r>
      <w:r w:rsidRPr="00832E52">
        <w:rPr>
          <w:rFonts w:ascii="Sylfaen" w:hAnsi="Sylfaen" w:cs="Sylfaen"/>
          <w:sz w:val="20"/>
          <w:szCs w:val="20"/>
          <w:lang w:val="hy-AM"/>
        </w:rPr>
        <w:t>ասնակիցը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սույն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հրավերի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832E52">
        <w:rPr>
          <w:rFonts w:ascii="Sylfaen" w:hAnsi="Sylfaen" w:cs="Sylfaen"/>
          <w:sz w:val="20"/>
          <w:szCs w:val="20"/>
        </w:rPr>
        <w:t>րդ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մասի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3-</w:t>
      </w:r>
      <w:r w:rsidRPr="00832E52">
        <w:rPr>
          <w:rFonts w:ascii="Sylfaen" w:hAnsi="Sylfaen" w:cs="Sylfaen"/>
          <w:sz w:val="20"/>
          <w:szCs w:val="20"/>
        </w:rPr>
        <w:t>րդ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բաժնով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սահմանված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կարգով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հայտ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  <w:r w:rsidRPr="00832E52">
        <w:rPr>
          <w:rFonts w:ascii="Sylfaen" w:hAnsi="Sylfaen" w:cs="Sylfaen"/>
          <w:sz w:val="20"/>
          <w:szCs w:val="20"/>
          <w:lang w:val="hy-AM"/>
        </w:rPr>
        <w:t>Հայտին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կցվում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սույն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հրավերով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832E52">
        <w:rPr>
          <w:rFonts w:ascii="Sylfaen" w:hAnsi="Sylfaen" w:cs="Sylfaen"/>
          <w:sz w:val="20"/>
          <w:szCs w:val="20"/>
          <w:lang w:val="es-ES"/>
        </w:rPr>
        <w:t>ը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832E52">
        <w:rPr>
          <w:rFonts w:ascii="Sylfaen" w:hAnsi="Sylfaen" w:cs="Sylfaen"/>
          <w:sz w:val="20"/>
        </w:rPr>
        <w:t>Մասնակիցը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հայտով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ներկայացնում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է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իր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կողմից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հաստատված</w:t>
      </w:r>
      <w:r w:rsidRPr="00832E52">
        <w:rPr>
          <w:rFonts w:asciiTheme="majorHAnsi" w:hAnsiTheme="majorHAnsi" w:cstheme="majorHAnsi"/>
          <w:sz w:val="20"/>
          <w:lang w:val="es-ES"/>
        </w:rPr>
        <w:t>`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832E52">
        <w:rPr>
          <w:rFonts w:asciiTheme="majorHAnsi" w:hAnsiTheme="majorHAnsi" w:cstheme="majorHAnsi"/>
          <w:sz w:val="20"/>
          <w:lang w:val="es-ES"/>
        </w:rPr>
        <w:t xml:space="preserve">2.1 </w:t>
      </w:r>
      <w:r w:rsidRPr="00832E52">
        <w:rPr>
          <w:rFonts w:ascii="Sylfaen" w:hAnsi="Sylfaen" w:cs="Sylfaen"/>
          <w:sz w:val="20"/>
          <w:lang w:val="ru-RU"/>
        </w:rPr>
        <w:t>ընթացակարգին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մասնակցելու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դիմում</w:t>
      </w:r>
      <w:r w:rsidRPr="00832E52">
        <w:rPr>
          <w:rFonts w:asciiTheme="majorHAnsi" w:hAnsiTheme="majorHAnsi" w:cstheme="majorHAnsi"/>
          <w:sz w:val="20"/>
          <w:lang w:val="es-ES"/>
        </w:rPr>
        <w:t>-</w:t>
      </w:r>
      <w:r w:rsidRPr="00832E52">
        <w:rPr>
          <w:rFonts w:ascii="Sylfaen" w:hAnsi="Sylfaen" w:cs="Sylfaen"/>
          <w:sz w:val="20"/>
        </w:rPr>
        <w:t>հայտարարություն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` </w:t>
      </w:r>
      <w:r w:rsidRPr="00832E52">
        <w:rPr>
          <w:rFonts w:ascii="Sylfaen" w:hAnsi="Sylfaen" w:cs="Sylfaen"/>
          <w:sz w:val="20"/>
          <w:lang w:val="af-ZA"/>
        </w:rPr>
        <w:t>համաձայն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հ</w:t>
      </w:r>
      <w:r w:rsidRPr="00832E52">
        <w:rPr>
          <w:rFonts w:ascii="Sylfaen" w:hAnsi="Sylfaen" w:cs="Sylfaen"/>
          <w:sz w:val="20"/>
          <w:lang w:val="ru-RU"/>
        </w:rPr>
        <w:t>ավելված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N 1-</w:t>
      </w:r>
      <w:r w:rsidRPr="00832E52">
        <w:rPr>
          <w:rFonts w:ascii="Sylfaen" w:hAnsi="Sylfaen" w:cs="Sylfaen"/>
          <w:sz w:val="20"/>
          <w:lang w:val="af-ZA"/>
        </w:rPr>
        <w:t>ի</w:t>
      </w:r>
      <w:r w:rsidRPr="00832E52">
        <w:rPr>
          <w:rFonts w:asciiTheme="majorHAnsi" w:hAnsiTheme="majorHAnsi" w:cstheme="majorHAnsi"/>
          <w:sz w:val="20"/>
          <w:lang w:val="es-ES"/>
        </w:rPr>
        <w:t>.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1D6F2F">
        <w:rPr>
          <w:rFonts w:asciiTheme="majorHAnsi" w:hAnsiTheme="majorHAnsi" w:cstheme="majorHAnsi"/>
          <w:sz w:val="20"/>
          <w:lang w:val="es-ES"/>
        </w:rPr>
        <w:t xml:space="preserve">2.2 </w:t>
      </w:r>
      <w:r w:rsidRPr="00832E52">
        <w:rPr>
          <w:rFonts w:ascii="Sylfaen" w:hAnsi="Sylfaen" w:cs="Sylfaen"/>
          <w:sz w:val="20"/>
          <w:lang w:val="es-ES"/>
        </w:rPr>
        <w:t>իր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կողմից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հաստատված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` </w:t>
      </w:r>
      <w:r w:rsidRPr="00832E52">
        <w:rPr>
          <w:rFonts w:ascii="Sylfaen" w:hAnsi="Sylfaen" w:cs="Sylfaen"/>
          <w:sz w:val="20"/>
        </w:rPr>
        <w:t>առաջարկվող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ապրանքի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Pr="00832E52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Pr="00832E52">
        <w:rPr>
          <w:rFonts w:asciiTheme="majorHAnsi" w:hAnsiTheme="majorHAnsi" w:cstheme="majorHAnsi"/>
          <w:sz w:val="20"/>
          <w:szCs w:val="20"/>
          <w:lang w:val="es-ES" w:eastAsia="x-none"/>
        </w:rPr>
        <w:t xml:space="preserve">` </w:t>
      </w:r>
      <w:r w:rsidRPr="00832E52">
        <w:rPr>
          <w:rFonts w:ascii="Sylfaen" w:hAnsi="Sylfaen" w:cs="Sylfaen"/>
          <w:sz w:val="20"/>
          <w:szCs w:val="20"/>
          <w:lang w:eastAsia="x-none"/>
        </w:rPr>
        <w:t>համաձայն</w:t>
      </w:r>
      <w:r w:rsidRPr="00832E52">
        <w:rPr>
          <w:rFonts w:asciiTheme="majorHAnsi" w:hAnsiTheme="majorHAnsi" w:cstheme="majorHAnsi"/>
          <w:sz w:val="20"/>
          <w:szCs w:val="20"/>
          <w:lang w:val="es-ES" w:eastAsia="x-none"/>
        </w:rPr>
        <w:t xml:space="preserve"> </w:t>
      </w:r>
      <w:r w:rsidRPr="00832E52">
        <w:rPr>
          <w:rFonts w:ascii="Sylfaen" w:hAnsi="Sylfaen" w:cs="Sylfaen"/>
          <w:sz w:val="20"/>
          <w:szCs w:val="20"/>
          <w:lang w:eastAsia="x-none"/>
        </w:rPr>
        <w:t>հավելված</w:t>
      </w:r>
      <w:r w:rsidRPr="00832E52">
        <w:rPr>
          <w:rFonts w:asciiTheme="majorHAnsi" w:hAnsiTheme="majorHAnsi" w:cstheme="majorHAnsi"/>
          <w:sz w:val="20"/>
          <w:szCs w:val="20"/>
          <w:lang w:val="es-ES" w:eastAsia="x-none"/>
        </w:rPr>
        <w:t xml:space="preserve"> N 1.1-</w:t>
      </w:r>
      <w:r w:rsidRPr="00832E52">
        <w:rPr>
          <w:rFonts w:ascii="Sylfaen" w:hAnsi="Sylfaen" w:cs="Sylfaen"/>
          <w:sz w:val="20"/>
          <w:szCs w:val="20"/>
          <w:lang w:eastAsia="x-none"/>
        </w:rPr>
        <w:t>ի</w:t>
      </w:r>
      <w:r w:rsidRPr="00832E52">
        <w:rPr>
          <w:rFonts w:asciiTheme="majorHAnsi" w:hAnsiTheme="majorHAnsi" w:cstheme="majorHAnsi"/>
          <w:sz w:val="20"/>
          <w:lang w:val="es-ES"/>
        </w:rPr>
        <w:t>.</w:t>
      </w:r>
    </w:p>
    <w:p w:rsidR="001F1C3B" w:rsidRPr="00832E52" w:rsidRDefault="001F1C3B" w:rsidP="001F1C3B">
      <w:pPr>
        <w:pStyle w:val="norm"/>
        <w:spacing w:line="276" w:lineRule="auto"/>
        <w:ind w:firstLine="567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832E52">
        <w:rPr>
          <w:rFonts w:asciiTheme="majorHAnsi" w:hAnsiTheme="majorHAnsi" w:cstheme="majorHAnsi"/>
          <w:sz w:val="20"/>
          <w:lang w:val="af-ZA"/>
        </w:rPr>
        <w:t xml:space="preserve">2.3 </w:t>
      </w:r>
      <w:r w:rsidRPr="00832E52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պատճենը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և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դրա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կողմ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անձի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832E52">
        <w:rPr>
          <w:rFonts w:ascii="Sylfaen" w:hAnsi="Sylfaen" w:cs="Sylfaen"/>
          <w:sz w:val="20"/>
          <w:szCs w:val="24"/>
          <w:lang w:eastAsia="en-US"/>
        </w:rPr>
        <w:t>եթե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է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միջոցով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>.</w:t>
      </w:r>
    </w:p>
    <w:p w:rsidR="001F1C3B" w:rsidRPr="00832E52" w:rsidRDefault="001F1C3B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color w:val="FFFFFF"/>
          <w:sz w:val="20"/>
          <w:szCs w:val="24"/>
          <w:lang w:val="af-ZA" w:eastAsia="en-US"/>
        </w:rPr>
      </w:pP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2.4 </w:t>
      </w:r>
      <w:r w:rsidRPr="00832E52">
        <w:rPr>
          <w:rFonts w:ascii="Sylfaen" w:hAnsi="Sylfaen" w:cs="Sylfaen"/>
          <w:sz w:val="20"/>
          <w:szCs w:val="24"/>
          <w:lang w:eastAsia="en-US"/>
        </w:rPr>
        <w:t>համատեղ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832E52">
        <w:rPr>
          <w:rFonts w:ascii="Sylfaen" w:hAnsi="Sylfaen" w:cs="Sylfaen"/>
          <w:sz w:val="20"/>
          <w:szCs w:val="24"/>
          <w:lang w:eastAsia="en-US"/>
        </w:rPr>
        <w:t>եթե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գնման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մասնակցում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են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համատեղ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832E52">
        <w:rPr>
          <w:rFonts w:ascii="Sylfaen" w:hAnsi="Sylfaen" w:cs="Sylfaen"/>
          <w:sz w:val="20"/>
          <w:szCs w:val="24"/>
          <w:lang w:eastAsia="en-US"/>
        </w:rPr>
        <w:t>կարգով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832E52">
        <w:rPr>
          <w:rFonts w:ascii="Sylfaen" w:hAnsi="Sylfaen" w:cs="Sylfaen"/>
          <w:sz w:val="20"/>
          <w:szCs w:val="24"/>
          <w:lang w:eastAsia="en-US"/>
        </w:rPr>
        <w:t>կոնսորցիումով</w:t>
      </w:r>
      <w:r w:rsidRPr="00832E52">
        <w:rPr>
          <w:rFonts w:asciiTheme="majorHAnsi" w:hAnsiTheme="majorHAnsi" w:cstheme="majorHAnsi"/>
          <w:sz w:val="20"/>
          <w:szCs w:val="24"/>
          <w:lang w:val="af-ZA" w:eastAsia="en-US"/>
        </w:rPr>
        <w:t>).</w:t>
      </w:r>
      <w:r w:rsidRPr="00832E52">
        <w:rPr>
          <w:rFonts w:asciiTheme="majorHAnsi" w:hAnsiTheme="majorHAnsi" w:cstheme="majorHAnsi"/>
          <w:sz w:val="20"/>
          <w:szCs w:val="24"/>
          <w:vertAlign w:val="superscript"/>
          <w:lang w:val="af-ZA" w:eastAsia="en-US"/>
        </w:rPr>
        <w:t xml:space="preserve">15 </w:t>
      </w:r>
      <w:r w:rsidRPr="00832E52">
        <w:rPr>
          <w:rStyle w:val="FootnoteReference"/>
          <w:rFonts w:asciiTheme="majorHAnsi" w:hAnsiTheme="majorHAnsi" w:cstheme="majorHAnsi"/>
          <w:color w:val="FFFFFF"/>
          <w:sz w:val="20"/>
          <w:szCs w:val="24"/>
          <w:lang w:val="af-ZA" w:eastAsia="en-US"/>
        </w:rPr>
        <w:footnoteReference w:id="3"/>
      </w:r>
    </w:p>
    <w:p w:rsidR="00E16A8A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af-ZA"/>
        </w:rPr>
        <w:t xml:space="preserve">2.5 </w:t>
      </w:r>
      <w:r w:rsidRPr="00832E52">
        <w:rPr>
          <w:rFonts w:ascii="Sylfaen" w:hAnsi="Sylfaen" w:cs="Sylfaen"/>
          <w:sz w:val="20"/>
          <w:lang w:val="hy-AM"/>
        </w:rPr>
        <w:t>հայտի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ապահովում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որը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ներկայացվում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կանխիկ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փողի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բանկային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երաշխիքի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ձևով</w:t>
      </w:r>
      <w:r w:rsidRPr="001D6F2F">
        <w:rPr>
          <w:rFonts w:asciiTheme="majorHAnsi" w:hAnsiTheme="majorHAnsi" w:cstheme="majorHAnsi"/>
          <w:sz w:val="20"/>
          <w:lang w:val="af-ZA"/>
        </w:rPr>
        <w:t xml:space="preserve"> (</w:t>
      </w:r>
      <w:r w:rsidRPr="00832E52">
        <w:rPr>
          <w:rFonts w:ascii="Sylfaen" w:hAnsi="Sylfaen" w:cs="Sylfaen"/>
          <w:sz w:val="20"/>
        </w:rPr>
        <w:t>հավելված</w:t>
      </w:r>
      <w:r w:rsidRPr="001D6F2F">
        <w:rPr>
          <w:rFonts w:asciiTheme="majorHAnsi" w:hAnsiTheme="majorHAnsi" w:cstheme="majorHAnsi"/>
          <w:sz w:val="20"/>
          <w:lang w:val="af-ZA"/>
        </w:rPr>
        <w:t xml:space="preserve"> N 3)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32E52">
        <w:rPr>
          <w:rFonts w:asciiTheme="majorHAnsi" w:hAnsiTheme="majorHAnsi" w:cstheme="majorHAnsi"/>
          <w:sz w:val="20"/>
          <w:lang w:val="af-ZA"/>
        </w:rPr>
        <w:t xml:space="preserve">2.6 </w:t>
      </w:r>
      <w:r w:rsidRPr="00832E52">
        <w:rPr>
          <w:rFonts w:ascii="Sylfaen" w:hAnsi="Sylfaen" w:cs="Sylfaen"/>
          <w:sz w:val="20"/>
          <w:lang w:val="hy-AM"/>
        </w:rPr>
        <w:t>գնային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առաջարկ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` </w:t>
      </w:r>
      <w:r w:rsidRPr="00832E52">
        <w:rPr>
          <w:rFonts w:ascii="Sylfaen" w:hAnsi="Sylfaen" w:cs="Sylfaen"/>
          <w:sz w:val="20"/>
          <w:lang w:val="hy-AM"/>
        </w:rPr>
        <w:t>համաձայն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հավելված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N 2-</w:t>
      </w:r>
      <w:r w:rsidRPr="00832E52">
        <w:rPr>
          <w:rFonts w:ascii="Sylfaen" w:hAnsi="Sylfaen" w:cs="Sylfaen"/>
          <w:sz w:val="20"/>
          <w:lang w:val="hy-AM"/>
        </w:rPr>
        <w:t>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: </w:t>
      </w:r>
      <w:r w:rsidRPr="00832E52">
        <w:rPr>
          <w:rFonts w:ascii="Sylfaen" w:hAnsi="Sylfaen" w:cs="Sylfaen"/>
          <w:sz w:val="20"/>
          <w:lang w:val="af-ZA"/>
        </w:rPr>
        <w:t>Գնային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af-ZA"/>
        </w:rPr>
        <w:t>առաջարկը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ներկայացվում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ինքնարժեք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hy-AM"/>
        </w:rPr>
        <w:t>շահույթ</w:t>
      </w:r>
      <w:r w:rsidRPr="00832E52">
        <w:rPr>
          <w:rFonts w:asciiTheme="majorHAnsi" w:hAnsiTheme="majorHAnsi" w:cstheme="majorHAnsi"/>
          <w:sz w:val="22"/>
          <w:szCs w:val="22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ավելացված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արժեքի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հարկ</w:t>
      </w:r>
      <w:r w:rsidRPr="00832E52" w:rsidDel="001A1F55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ընդհանրական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բաղադրիչներից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բաղկացած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հաշվարկի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ձևով։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Ինքնարժեքի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բաղադրիչների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հաշվարկ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` </w:t>
      </w:r>
      <w:r w:rsidRPr="00832E52">
        <w:rPr>
          <w:rFonts w:ascii="Sylfaen" w:hAnsi="Sylfaen" w:cs="Sylfaen"/>
          <w:sz w:val="20"/>
          <w:lang w:val="ru-RU"/>
        </w:rPr>
        <w:t>բացվածք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կամ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այլ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մանրամասներ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չեն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պահանջվում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և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ներկայացվում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832E52">
        <w:rPr>
          <w:rFonts w:asciiTheme="majorHAnsi" w:hAnsiTheme="majorHAnsi" w:cstheme="majorHAnsi"/>
          <w:b/>
          <w:sz w:val="20"/>
          <w:lang w:val="es-ES"/>
        </w:rPr>
        <w:t xml:space="preserve">3. </w:t>
      </w:r>
      <w:r w:rsidRPr="00832E52">
        <w:rPr>
          <w:rFonts w:ascii="Sylfaen" w:hAnsi="Sylfaen" w:cs="Sylfaen"/>
          <w:b/>
          <w:sz w:val="20"/>
          <w:lang w:val="es-ES"/>
        </w:rPr>
        <w:t>ՀԱՅՏԸ</w:t>
      </w:r>
      <w:r w:rsidRPr="00832E52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832E52">
        <w:rPr>
          <w:rFonts w:ascii="Sylfaen" w:hAnsi="Sylfaen" w:cs="Sylfaen"/>
          <w:b/>
          <w:sz w:val="20"/>
          <w:lang w:val="es-ES"/>
        </w:rPr>
        <w:t>ՊԱՏՐԱՍՏԵԼՈՒ</w:t>
      </w:r>
      <w:r w:rsidRPr="00832E52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832E52">
        <w:rPr>
          <w:rFonts w:ascii="Sylfaen" w:hAnsi="Sylfaen" w:cs="Sylfaen"/>
          <w:b/>
          <w:sz w:val="20"/>
          <w:lang w:val="es-ES"/>
        </w:rPr>
        <w:t>ԿԱՐԳԸ</w:t>
      </w: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3.1 </w:t>
      </w:r>
      <w:r w:rsidRPr="00832E52">
        <w:rPr>
          <w:rFonts w:ascii="Sylfaen" w:hAnsi="Sylfaen" w:cs="Sylfaen"/>
          <w:sz w:val="20"/>
          <w:szCs w:val="20"/>
          <w:lang w:val="ru-RU"/>
        </w:rPr>
        <w:t>Մասնակիցը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հայտը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սույն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հրավերով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սահմանված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ru-RU"/>
        </w:rPr>
        <w:t>կարգով։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832E52">
        <w:rPr>
          <w:rFonts w:ascii="Sylfaen" w:hAnsi="Sylfaen" w:cs="Sylfaen"/>
          <w:sz w:val="20"/>
          <w:szCs w:val="20"/>
        </w:rPr>
        <w:t>Մասնակցի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առաջարկները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832E52">
        <w:rPr>
          <w:rFonts w:ascii="Sylfaen" w:hAnsi="Sylfaen" w:cs="Sylfaen"/>
          <w:sz w:val="20"/>
          <w:szCs w:val="20"/>
        </w:rPr>
        <w:t>դրանց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վերաբերող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փաստաթղթերը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դրվում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են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ծրարի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մեջ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832E52">
        <w:rPr>
          <w:rFonts w:ascii="Sylfaen" w:hAnsi="Sylfaen" w:cs="Sylfaen"/>
          <w:sz w:val="20"/>
          <w:szCs w:val="20"/>
        </w:rPr>
        <w:t>որը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սոսնձում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այն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ներկայացնողը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832E52">
        <w:rPr>
          <w:rFonts w:ascii="Sylfaen" w:hAnsi="Sylfaen" w:cs="Sylfaen"/>
          <w:sz w:val="20"/>
          <w:szCs w:val="20"/>
        </w:rPr>
        <w:t>Ծրարում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ներառված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փաստաթղթերը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832E52">
        <w:rPr>
          <w:rFonts w:ascii="Sylfaen" w:hAnsi="Sylfaen" w:cs="Sylfaen"/>
          <w:sz w:val="20"/>
          <w:szCs w:val="20"/>
        </w:rPr>
        <w:t>կազմվում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են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բնօրինակից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/</w:t>
      </w:r>
      <w:r w:rsidRPr="00832E52">
        <w:rPr>
          <w:rFonts w:ascii="Sylfaen" w:hAnsi="Sylfaen" w:cs="Sylfaen"/>
          <w:sz w:val="20"/>
          <w:szCs w:val="20"/>
          <w:lang w:val="es-ES"/>
        </w:rPr>
        <w:t>բացառությամբ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3-</w:t>
      </w:r>
      <w:r w:rsidRPr="00832E52">
        <w:rPr>
          <w:rFonts w:ascii="Sylfaen" w:hAnsi="Sylfaen" w:cs="Sylfaen"/>
          <w:sz w:val="20"/>
          <w:szCs w:val="20"/>
          <w:lang w:val="es-ES"/>
        </w:rPr>
        <w:t>րդ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կողմի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տրամադրված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կամ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հաստատված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փաստաթղթերի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es-ES"/>
        </w:rPr>
        <w:t>որոնց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դեպքում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ներկայացվում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դրանց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832E52">
        <w:rPr>
          <w:rFonts w:ascii="Sylfaen" w:hAnsi="Sylfaen" w:cs="Sylfaen"/>
          <w:sz w:val="20"/>
          <w:szCs w:val="20"/>
          <w:lang w:val="es-ES"/>
        </w:rPr>
        <w:t>բնօրինակից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պատճենահանված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տարբերակը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/ </w:t>
      </w:r>
      <w:r w:rsidRPr="00832E52">
        <w:rPr>
          <w:rFonts w:ascii="Sylfaen" w:hAnsi="Sylfaen" w:cs="Sylfaen"/>
          <w:sz w:val="20"/>
          <w:szCs w:val="20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_</w:t>
      </w:r>
      <w:r w:rsidR="00E16A8A" w:rsidRPr="00832E52">
        <w:rPr>
          <w:rFonts w:ascii="Sylfaen" w:hAnsi="Sylfaen" w:cs="Sylfaen"/>
          <w:b/>
        </w:rPr>
        <w:t>երկու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>_</w:t>
      </w:r>
      <w:r w:rsidRPr="00832E52">
        <w:rPr>
          <w:rFonts w:ascii="Sylfaen" w:hAnsi="Sylfaen" w:cs="Sylfaen"/>
          <w:sz w:val="20"/>
          <w:szCs w:val="20"/>
        </w:rPr>
        <w:t>օրինակ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պատճեններից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832E52">
        <w:rPr>
          <w:rFonts w:ascii="Sylfaen" w:hAnsi="Sylfaen" w:cs="Sylfaen"/>
          <w:sz w:val="20"/>
          <w:szCs w:val="20"/>
        </w:rPr>
        <w:t>Փաստաթղթերի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փաթեթների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վրա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համապատասխանաբար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գրվում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են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«</w:t>
      </w:r>
      <w:r w:rsidRPr="00832E52">
        <w:rPr>
          <w:rFonts w:ascii="Sylfaen" w:hAnsi="Sylfaen" w:cs="Sylfaen"/>
          <w:sz w:val="20"/>
          <w:szCs w:val="20"/>
        </w:rPr>
        <w:t>բնօրինակ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» </w:t>
      </w:r>
      <w:r w:rsidRPr="00832E52">
        <w:rPr>
          <w:rFonts w:ascii="Sylfaen" w:hAnsi="Sylfaen" w:cs="Sylfaen"/>
          <w:sz w:val="20"/>
          <w:szCs w:val="20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«</w:t>
      </w:r>
      <w:r w:rsidRPr="00832E52">
        <w:rPr>
          <w:rFonts w:ascii="Sylfaen" w:hAnsi="Sylfaen" w:cs="Sylfaen"/>
          <w:sz w:val="20"/>
          <w:szCs w:val="20"/>
        </w:rPr>
        <w:t>պատճեն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» </w:t>
      </w:r>
      <w:r w:rsidRPr="00832E52">
        <w:rPr>
          <w:rFonts w:ascii="Sylfaen" w:hAnsi="Sylfaen" w:cs="Sylfaen"/>
          <w:sz w:val="20"/>
          <w:szCs w:val="20"/>
        </w:rPr>
        <w:t>բառերը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832E52">
        <w:rPr>
          <w:rFonts w:ascii="Sylfaen" w:hAnsi="Sylfaen" w:cs="Sylfaen"/>
          <w:sz w:val="20"/>
          <w:lang w:val="ru-RU"/>
        </w:rPr>
        <w:t>Հայտում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ներառվող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բնօրինակ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փաստաթղթերի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փոխարեն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կարող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են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ներկայացվել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դրանց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նոտարական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կարգով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վավերացված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lang w:val="ru-RU"/>
        </w:rPr>
        <w:t>օրինակները։</w:t>
      </w:r>
    </w:p>
    <w:p w:rsidR="001F1C3B" w:rsidRPr="00832E52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="Sylfaen" w:hAnsi="Sylfaen" w:cs="Sylfaen"/>
          <w:sz w:val="20"/>
          <w:szCs w:val="20"/>
        </w:rPr>
        <w:t>Ծրարը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սույն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հրավերով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նախատեսված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832E52">
        <w:rPr>
          <w:rFonts w:ascii="Sylfaen" w:hAnsi="Sylfaen" w:cs="Sylfaen"/>
          <w:sz w:val="20"/>
          <w:szCs w:val="20"/>
        </w:rPr>
        <w:t>մասնակցի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կազմած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փաստաթղթերն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ստորագրում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դրանք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ներկայացնող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անձը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կամ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վերջինիս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լիազորված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անձը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832E52">
        <w:rPr>
          <w:rFonts w:ascii="Sylfaen" w:hAnsi="Sylfaen" w:cs="Sylfaen"/>
          <w:sz w:val="20"/>
          <w:szCs w:val="20"/>
        </w:rPr>
        <w:t>այսուհետ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832E52">
        <w:rPr>
          <w:rFonts w:ascii="Sylfaen" w:hAnsi="Sylfaen" w:cs="Sylfaen"/>
          <w:sz w:val="20"/>
          <w:szCs w:val="20"/>
        </w:rPr>
        <w:t>գործակալ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): </w:t>
      </w:r>
      <w:r w:rsidRPr="00832E52">
        <w:rPr>
          <w:rFonts w:ascii="Sylfaen" w:hAnsi="Sylfaen" w:cs="Sylfaen"/>
          <w:sz w:val="20"/>
          <w:szCs w:val="20"/>
        </w:rPr>
        <w:t>Եթե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հայտը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ներկայացնում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գործակալը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832E52">
        <w:rPr>
          <w:rFonts w:ascii="Sylfaen" w:hAnsi="Sylfaen" w:cs="Sylfaen"/>
          <w:sz w:val="20"/>
          <w:szCs w:val="20"/>
        </w:rPr>
        <w:t>ապա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հայտով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ներկայացվում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վերջինիս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այդ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լիազորությունը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վերապահված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լինելու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մասին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փաստաթուղթ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832E52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3.2 </w:t>
      </w:r>
      <w:r w:rsidRPr="00832E52">
        <w:rPr>
          <w:rFonts w:ascii="Sylfaen" w:hAnsi="Sylfaen" w:cs="Sylfaen"/>
          <w:sz w:val="20"/>
          <w:szCs w:val="20"/>
        </w:rPr>
        <w:t>Սույն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հրահանգի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3.1 </w:t>
      </w:r>
      <w:r w:rsidRPr="00832E52">
        <w:rPr>
          <w:rFonts w:ascii="Sylfaen" w:hAnsi="Sylfaen" w:cs="Sylfaen"/>
          <w:sz w:val="20"/>
          <w:szCs w:val="20"/>
        </w:rPr>
        <w:t>կետում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նշված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ծրարի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վրա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հայտը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կազմելու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լեզվով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նշվում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են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</w:p>
    <w:p w:rsidR="001F1C3B" w:rsidRPr="00832E52" w:rsidRDefault="001F1C3B" w:rsidP="001F1C3B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832E52">
        <w:rPr>
          <w:rFonts w:ascii="Sylfaen" w:hAnsi="Sylfaen" w:cs="Sylfaen"/>
          <w:sz w:val="20"/>
          <w:szCs w:val="20"/>
        </w:rPr>
        <w:t>պատվիրատուի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անվանումը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հայտի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ներկայացման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վայրը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832E52">
        <w:rPr>
          <w:rFonts w:ascii="Sylfaen" w:hAnsi="Sylfaen" w:cs="Sylfaen"/>
          <w:sz w:val="20"/>
          <w:szCs w:val="20"/>
        </w:rPr>
        <w:t>հասցեն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).</w:t>
      </w:r>
    </w:p>
    <w:p w:rsidR="001F1C3B" w:rsidRPr="00832E52" w:rsidRDefault="001F1C3B" w:rsidP="001F1C3B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832E52">
        <w:rPr>
          <w:rFonts w:ascii="Sylfaen" w:hAnsi="Sylfaen" w:cs="Sylfaen"/>
          <w:sz w:val="20"/>
          <w:szCs w:val="20"/>
        </w:rPr>
        <w:t>գնանշման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հարցման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ծածկագիրը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832E52" w:rsidRDefault="001F1C3B" w:rsidP="001F1C3B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>3) «</w:t>
      </w:r>
      <w:r w:rsidRPr="00832E52">
        <w:rPr>
          <w:rFonts w:ascii="Sylfaen" w:hAnsi="Sylfaen" w:cs="Sylfaen"/>
          <w:sz w:val="20"/>
          <w:szCs w:val="20"/>
        </w:rPr>
        <w:t>չբացել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մինչև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հայտերի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բացման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նիստը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» </w:t>
      </w:r>
      <w:r w:rsidRPr="00832E52">
        <w:rPr>
          <w:rFonts w:ascii="Sylfaen" w:hAnsi="Sylfaen" w:cs="Sylfaen"/>
          <w:sz w:val="20"/>
          <w:szCs w:val="20"/>
        </w:rPr>
        <w:t>բառերը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832E52" w:rsidRDefault="001F1C3B" w:rsidP="001F1C3B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4) </w:t>
      </w:r>
      <w:r w:rsidRPr="00832E52">
        <w:rPr>
          <w:rFonts w:ascii="Sylfaen" w:hAnsi="Sylfaen" w:cs="Sylfaen"/>
          <w:sz w:val="20"/>
          <w:szCs w:val="20"/>
        </w:rPr>
        <w:t>մասնակցի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անվանումը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832E52">
        <w:rPr>
          <w:rFonts w:ascii="Sylfaen" w:hAnsi="Sylfaen" w:cs="Sylfaen"/>
          <w:sz w:val="20"/>
          <w:szCs w:val="20"/>
        </w:rPr>
        <w:t>անունը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), </w:t>
      </w:r>
      <w:r w:rsidRPr="00832E52">
        <w:rPr>
          <w:rFonts w:ascii="Sylfaen" w:hAnsi="Sylfaen" w:cs="Sylfaen"/>
          <w:sz w:val="20"/>
          <w:szCs w:val="20"/>
        </w:rPr>
        <w:t>գտնվելու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վայրը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հեռախոսահամարը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832E52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3.3 </w:t>
      </w:r>
      <w:r w:rsidRPr="00832E52">
        <w:rPr>
          <w:rFonts w:ascii="Sylfaen" w:hAnsi="Sylfaen" w:cs="Sylfaen"/>
          <w:sz w:val="20"/>
          <w:szCs w:val="20"/>
        </w:rPr>
        <w:t>Սույն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հրահանգի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3.1 </w:t>
      </w:r>
      <w:r w:rsidRPr="00832E52">
        <w:rPr>
          <w:rFonts w:ascii="Sylfaen" w:hAnsi="Sylfaen" w:cs="Sylfaen"/>
          <w:sz w:val="20"/>
          <w:szCs w:val="20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3.2 </w:t>
      </w:r>
      <w:r w:rsidRPr="00832E52">
        <w:rPr>
          <w:rFonts w:ascii="Sylfaen" w:hAnsi="Sylfaen" w:cs="Sylfaen"/>
          <w:sz w:val="20"/>
          <w:szCs w:val="20"/>
        </w:rPr>
        <w:t>կետերի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պահանջներին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չհամապատասխանող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հայտերը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832E52">
        <w:rPr>
          <w:rFonts w:ascii="Sylfaen" w:hAnsi="Sylfaen" w:cs="Sylfaen"/>
          <w:sz w:val="20"/>
          <w:szCs w:val="20"/>
        </w:rPr>
        <w:t>հանձնաժողովը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հայտերի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բացման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նիստում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մերժում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նույնությամբ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վերադարձնում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ներկայացնողին</w:t>
      </w:r>
      <w:r w:rsidRPr="00832E52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832E52" w:rsidRDefault="001F1C3B" w:rsidP="001F1C3B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BD2948" w:rsidRDefault="00BD2948" w:rsidP="001F1C3B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es-ES"/>
        </w:rPr>
      </w:pPr>
    </w:p>
    <w:p w:rsidR="00BD2948" w:rsidRDefault="00BD2948" w:rsidP="001F1C3B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es-ES"/>
        </w:rPr>
      </w:pPr>
    </w:p>
    <w:p w:rsidR="001F1C3B" w:rsidRPr="00832E52" w:rsidRDefault="001F1C3B" w:rsidP="001F1C3B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  <w:r w:rsidRPr="00832E52">
        <w:rPr>
          <w:rFonts w:ascii="Sylfaen" w:hAnsi="Sylfaen" w:cs="Sylfaen"/>
          <w:b/>
          <w:sz w:val="20"/>
          <w:lang w:val="es-ES"/>
        </w:rPr>
        <w:lastRenderedPageBreak/>
        <w:t>Հավելված</w:t>
      </w:r>
      <w:r w:rsidRPr="00832E52">
        <w:rPr>
          <w:rFonts w:asciiTheme="majorHAnsi" w:hAnsiTheme="majorHAnsi" w:cstheme="majorHAnsi"/>
          <w:b/>
          <w:sz w:val="20"/>
          <w:lang w:val="es-ES"/>
        </w:rPr>
        <w:t xml:space="preserve">  N 1</w:t>
      </w:r>
    </w:p>
    <w:p w:rsidR="001F1C3B" w:rsidRPr="00832E52" w:rsidRDefault="00CC5092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&lt;&lt;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ԿՄԵՀ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ՄՀՈԱԿԶ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ԳՀԱՊՁԲ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-20/</w:t>
      </w:r>
      <w:r w:rsidR="00BD2948">
        <w:rPr>
          <w:rFonts w:asciiTheme="majorHAnsi" w:hAnsiTheme="majorHAnsi" w:cstheme="majorHAnsi"/>
          <w:b/>
          <w:sz w:val="22"/>
          <w:szCs w:val="22"/>
          <w:lang w:val="hy-AM"/>
        </w:rPr>
        <w:t>2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&gt;&gt;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="001F1C3B" w:rsidRPr="00832E52">
        <w:rPr>
          <w:rFonts w:asciiTheme="majorHAnsi" w:hAnsiTheme="majorHAnsi" w:cstheme="majorHAnsi"/>
          <w:b/>
          <w:lang w:val="es-ES"/>
        </w:rPr>
        <w:t xml:space="preserve">*  </w:t>
      </w:r>
      <w:r w:rsidR="001F1C3B" w:rsidRPr="00832E52">
        <w:rPr>
          <w:rFonts w:ascii="Sylfaen" w:hAnsi="Sylfaen" w:cs="Sylfaen"/>
          <w:b/>
          <w:lang w:val="es-ES"/>
        </w:rPr>
        <w:t>ծածկագրով</w:t>
      </w:r>
    </w:p>
    <w:p w:rsidR="001F1C3B" w:rsidRPr="00832E52" w:rsidRDefault="00A13190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 w:rsidRPr="00832E52">
        <w:rPr>
          <w:rFonts w:ascii="Sylfaen" w:hAnsi="Sylfaen" w:cs="Sylfaen"/>
          <w:i/>
        </w:rPr>
        <w:t>գնանշման</w:t>
      </w:r>
      <w:r w:rsidRPr="00832E52">
        <w:rPr>
          <w:rFonts w:asciiTheme="majorHAnsi" w:hAnsiTheme="majorHAnsi" w:cstheme="majorHAnsi"/>
          <w:i/>
          <w:lang w:val="af-ZA"/>
        </w:rPr>
        <w:t xml:space="preserve"> </w:t>
      </w:r>
      <w:r w:rsidRPr="00832E52">
        <w:rPr>
          <w:rFonts w:ascii="Sylfaen" w:hAnsi="Sylfaen" w:cs="Sylfaen"/>
          <w:i/>
        </w:rPr>
        <w:t>հարցման</w:t>
      </w:r>
      <w:r w:rsidRPr="00832E52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832E52">
        <w:rPr>
          <w:rFonts w:ascii="Sylfaen" w:hAnsi="Sylfaen" w:cs="Sylfaen"/>
          <w:b/>
          <w:lang w:val="es-ES"/>
        </w:rPr>
        <w:t>հրավերի</w:t>
      </w: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lang w:val="es-ES"/>
        </w:rPr>
      </w:pP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lang w:val="es-ES"/>
        </w:rPr>
      </w:pPr>
      <w:r w:rsidRPr="00832E52">
        <w:rPr>
          <w:rFonts w:ascii="Sylfaen" w:hAnsi="Sylfaen" w:cs="Sylfaen"/>
          <w:b/>
          <w:lang w:val="es-ES"/>
        </w:rPr>
        <w:t>ԴԻՄՈՒՄՀԱՅՏԱՐԱՐՈՒԹՅՈՒՆ</w:t>
      </w:r>
      <w:r w:rsidRPr="00832E52">
        <w:rPr>
          <w:rFonts w:asciiTheme="majorHAnsi" w:hAnsiTheme="majorHAnsi" w:cstheme="majorHAnsi"/>
          <w:b/>
          <w:lang w:val="es-ES"/>
        </w:rPr>
        <w:t>*</w:t>
      </w:r>
    </w:p>
    <w:p w:rsidR="001F1C3B" w:rsidRPr="00832E52" w:rsidRDefault="00E16A8A" w:rsidP="001F1C3B">
      <w:pPr>
        <w:pStyle w:val="Heading6"/>
        <w:jc w:val="center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 w:rsidRPr="00832E52">
        <w:rPr>
          <w:rFonts w:ascii="Sylfaen" w:hAnsi="Sylfaen" w:cs="Sylfaen"/>
          <w:sz w:val="20"/>
        </w:rPr>
        <w:t>Գնանշման</w:t>
      </w:r>
      <w:r w:rsidRPr="001D6F2F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հարցմանը</w:t>
      </w:r>
      <w:r w:rsidRPr="00832E52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832E52">
        <w:rPr>
          <w:rFonts w:ascii="Sylfaen" w:hAnsi="Sylfaen" w:cs="Sylfaen"/>
          <w:color w:val="auto"/>
          <w:sz w:val="24"/>
          <w:szCs w:val="24"/>
          <w:lang w:val="es-ES"/>
        </w:rPr>
        <w:t>մասնակցելու</w:t>
      </w:r>
      <w:r w:rsidR="001F1C3B" w:rsidRPr="00832E52"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  </w:t>
      </w:r>
    </w:p>
    <w:p w:rsidR="001F1C3B" w:rsidRPr="00832E52" w:rsidRDefault="001F1C3B" w:rsidP="001F1C3B">
      <w:pPr>
        <w:rPr>
          <w:rFonts w:asciiTheme="majorHAnsi" w:hAnsiTheme="majorHAnsi" w:cstheme="majorHAnsi"/>
          <w:lang w:val="es-ES" w:eastAsia="ru-RU"/>
        </w:rPr>
      </w:pP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32E52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832E52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</w:t>
      </w:r>
      <w:r w:rsidRPr="00832E52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հայտնում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es-ES"/>
        </w:rPr>
        <w:t>որ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ունի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մասնակցել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2"/>
          <w:szCs w:val="22"/>
          <w:vertAlign w:val="superscript"/>
          <w:lang w:val="es-ES"/>
        </w:rPr>
      </w:pPr>
      <w:r w:rsidRPr="00832E52">
        <w:rPr>
          <w:rFonts w:asciiTheme="majorHAnsi" w:hAnsiTheme="majorHAnsi" w:cstheme="majorHAnsi"/>
          <w:vertAlign w:val="superscript"/>
          <w:lang w:val="es-ES"/>
        </w:rPr>
        <w:t xml:space="preserve">               </w:t>
      </w:r>
      <w:r w:rsidRPr="00832E52">
        <w:rPr>
          <w:rFonts w:asciiTheme="majorHAnsi" w:hAnsiTheme="majorHAnsi" w:cstheme="majorHAnsi"/>
          <w:lang w:val="es-ES"/>
        </w:rPr>
        <w:t xml:space="preserve">            </w:t>
      </w:r>
      <w:r w:rsidRPr="00832E52">
        <w:rPr>
          <w:rFonts w:ascii="Sylfaen" w:hAnsi="Sylfaen" w:cs="Sylfaen"/>
          <w:vertAlign w:val="superscript"/>
          <w:lang w:val="es-ES"/>
        </w:rPr>
        <w:t>մասնակցի</w:t>
      </w:r>
      <w:r w:rsidRPr="00832E52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832E52">
        <w:rPr>
          <w:rFonts w:ascii="Sylfaen" w:hAnsi="Sylfaen" w:cs="Sylfaen"/>
          <w:vertAlign w:val="superscript"/>
          <w:lang w:val="es-ES"/>
        </w:rPr>
        <w:t>անվանումը</w:t>
      </w:r>
      <w:r w:rsidRPr="00832E52">
        <w:rPr>
          <w:rFonts w:asciiTheme="majorHAnsi" w:hAnsiTheme="majorHAnsi" w:cstheme="majorHAnsi"/>
          <w:vertAlign w:val="superscript"/>
          <w:lang w:val="es-ES"/>
        </w:rPr>
        <w:t xml:space="preserve"> 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832E52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2"/>
          <w:szCs w:val="22"/>
          <w:lang w:val="es-ES"/>
        </w:rPr>
        <w:t>-</w:t>
      </w:r>
      <w:r w:rsidRPr="00832E52">
        <w:rPr>
          <w:rFonts w:ascii="Sylfaen" w:hAnsi="Sylfaen" w:cs="Sylfaen"/>
          <w:sz w:val="20"/>
          <w:szCs w:val="20"/>
          <w:lang w:val="es-ES"/>
        </w:rPr>
        <w:t>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կողմից</w:t>
      </w:r>
      <w:r w:rsidRPr="00832E52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&lt;&lt;</w:t>
      </w:r>
      <w:r w:rsidR="00CC5092" w:rsidRPr="00832E52">
        <w:rPr>
          <w:rFonts w:ascii="Sylfaen" w:hAnsi="Sylfaen" w:cs="Sylfaen"/>
          <w:b/>
          <w:sz w:val="22"/>
          <w:szCs w:val="22"/>
          <w:lang w:val="hy-AM"/>
        </w:rPr>
        <w:t>ԿՄԵՀ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="00CC5092" w:rsidRPr="00832E52">
        <w:rPr>
          <w:rFonts w:ascii="Sylfaen" w:hAnsi="Sylfaen" w:cs="Sylfaen"/>
          <w:b/>
          <w:sz w:val="22"/>
          <w:szCs w:val="22"/>
          <w:lang w:val="hy-AM"/>
        </w:rPr>
        <w:t>ՄՀՈԱԿԶ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="00CC5092" w:rsidRPr="00832E52">
        <w:rPr>
          <w:rFonts w:ascii="Sylfaen" w:hAnsi="Sylfaen" w:cs="Sylfaen"/>
          <w:b/>
          <w:sz w:val="22"/>
          <w:szCs w:val="22"/>
          <w:lang w:val="hy-AM"/>
        </w:rPr>
        <w:t>ԳՀԱՊՁԲ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-20/</w:t>
      </w:r>
      <w:r w:rsidR="00BD2948">
        <w:rPr>
          <w:rFonts w:asciiTheme="majorHAnsi" w:hAnsiTheme="majorHAnsi" w:cstheme="majorHAnsi"/>
          <w:b/>
          <w:sz w:val="22"/>
          <w:szCs w:val="22"/>
          <w:lang w:val="hy-AM"/>
        </w:rPr>
        <w:t>2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&gt;&gt;</w:t>
      </w:r>
      <w:r w:rsidR="00CC5092"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ծածկագրով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հայտարարված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832E52">
        <w:rPr>
          <w:rFonts w:asciiTheme="majorHAnsi" w:hAnsiTheme="majorHAnsi" w:cstheme="majorHAnsi"/>
          <w:vertAlign w:val="superscript"/>
          <w:lang w:val="es-ES"/>
        </w:rPr>
        <w:t xml:space="preserve">                       </w:t>
      </w:r>
      <w:r w:rsidRPr="00832E52">
        <w:rPr>
          <w:rFonts w:ascii="Sylfaen" w:hAnsi="Sylfaen" w:cs="Sylfaen"/>
          <w:vertAlign w:val="superscript"/>
          <w:lang w:val="es-ES"/>
        </w:rPr>
        <w:t>պատվիրատուի</w:t>
      </w:r>
      <w:r w:rsidRPr="00832E52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832E52">
        <w:rPr>
          <w:rFonts w:ascii="Sylfaen" w:hAnsi="Sylfaen" w:cs="Sylfaen"/>
          <w:vertAlign w:val="superscript"/>
          <w:lang w:val="es-ES"/>
        </w:rPr>
        <w:t>անվանումը</w:t>
      </w:r>
    </w:p>
    <w:p w:rsidR="001F1C3B" w:rsidRPr="00832E52" w:rsidRDefault="00A13190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proofErr w:type="gramStart"/>
      <w:r w:rsidRPr="00832E52">
        <w:rPr>
          <w:rFonts w:ascii="Sylfaen" w:hAnsi="Sylfaen" w:cs="Sylfaen"/>
          <w:i/>
          <w:sz w:val="20"/>
          <w:szCs w:val="20"/>
        </w:rPr>
        <w:t>գնանշման</w:t>
      </w:r>
      <w:proofErr w:type="gramEnd"/>
      <w:r w:rsidRPr="00832E52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i/>
          <w:sz w:val="20"/>
          <w:szCs w:val="20"/>
        </w:rPr>
        <w:t>հարցման</w:t>
      </w:r>
      <w:r w:rsidR="001F1C3B" w:rsidRPr="00832E52">
        <w:rPr>
          <w:rFonts w:asciiTheme="majorHAnsi" w:hAnsiTheme="majorHAnsi" w:cstheme="majorHAnsi"/>
          <w:u w:val="single"/>
          <w:lang w:val="es-ES"/>
        </w:rPr>
        <w:tab/>
        <w:t xml:space="preserve">    </w:t>
      </w:r>
      <w:r w:rsidR="001F1C3B" w:rsidRPr="00832E52">
        <w:rPr>
          <w:rFonts w:asciiTheme="majorHAnsi" w:hAnsiTheme="majorHAnsi" w:cstheme="majorHAnsi"/>
          <w:u w:val="single"/>
          <w:lang w:val="es-ES"/>
        </w:rPr>
        <w:tab/>
      </w:r>
      <w:r w:rsidR="001F1C3B" w:rsidRPr="00832E52">
        <w:rPr>
          <w:rFonts w:asciiTheme="majorHAnsi" w:hAnsiTheme="majorHAnsi" w:cstheme="majorHAnsi"/>
          <w:u w:val="single"/>
          <w:lang w:val="es-ES"/>
        </w:rPr>
        <w:tab/>
      </w:r>
      <w:r w:rsidR="001F1C3B" w:rsidRPr="00832E52">
        <w:rPr>
          <w:rFonts w:asciiTheme="majorHAnsi" w:hAnsiTheme="majorHAnsi" w:cstheme="majorHAnsi"/>
          <w:u w:val="single"/>
          <w:lang w:val="es-ES"/>
        </w:rPr>
        <w:tab/>
      </w:r>
      <w:r w:rsidR="001F1C3B" w:rsidRPr="00832E52">
        <w:rPr>
          <w:rFonts w:asciiTheme="majorHAnsi" w:hAnsiTheme="majorHAnsi" w:cstheme="majorHAnsi"/>
          <w:u w:val="single"/>
          <w:lang w:val="es-ES"/>
        </w:rPr>
        <w:tab/>
      </w:r>
      <w:r w:rsidR="001F1C3B" w:rsidRPr="00832E52">
        <w:rPr>
          <w:rFonts w:asciiTheme="majorHAnsi" w:hAnsiTheme="majorHAnsi" w:cstheme="majorHAnsi"/>
          <w:u w:val="single"/>
          <w:lang w:val="es-ES"/>
        </w:rPr>
        <w:tab/>
        <w:t xml:space="preserve">     </w:t>
      </w:r>
      <w:r w:rsidR="001F1C3B"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es-ES"/>
        </w:rPr>
        <w:t>չափաբաժնին</w:t>
      </w:r>
      <w:r w:rsidR="001F1C3B"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 (</w:t>
      </w:r>
      <w:r w:rsidR="001F1C3B" w:rsidRPr="00832E52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="001F1C3B"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="001F1C3B" w:rsidRPr="00832E52">
        <w:rPr>
          <w:rFonts w:ascii="Sylfaen" w:hAnsi="Sylfaen" w:cs="Sylfaen"/>
          <w:sz w:val="20"/>
          <w:szCs w:val="20"/>
          <w:lang w:val="es-ES"/>
        </w:rPr>
        <w:t>և</w:t>
      </w:r>
      <w:r w:rsidR="001F1C3B"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1F1C3B" w:rsidRPr="00832E52">
        <w:rPr>
          <w:rFonts w:ascii="Sylfaen" w:hAnsi="Sylfaen" w:cs="Sylfaen"/>
          <w:sz w:val="20"/>
          <w:szCs w:val="20"/>
          <w:lang w:val="es-ES"/>
        </w:rPr>
        <w:t>հրավերի</w:t>
      </w:r>
      <w:r w:rsidR="001F1C3B"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832E52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</w:t>
      </w:r>
      <w:r w:rsidRPr="00832E52">
        <w:rPr>
          <w:rFonts w:ascii="Sylfaen" w:hAnsi="Sylfaen" w:cs="Sylfaen"/>
          <w:vertAlign w:val="superscript"/>
          <w:lang w:val="es-ES"/>
        </w:rPr>
        <w:t>չափաբաժնի</w:t>
      </w:r>
      <w:r w:rsidRPr="00832E52">
        <w:rPr>
          <w:rFonts w:asciiTheme="majorHAnsi" w:hAnsiTheme="majorHAnsi" w:cstheme="majorHAnsi"/>
          <w:vertAlign w:val="superscript"/>
          <w:lang w:val="es-ES"/>
        </w:rPr>
        <w:t xml:space="preserve">  (</w:t>
      </w:r>
      <w:r w:rsidRPr="00832E52">
        <w:rPr>
          <w:rFonts w:ascii="Sylfaen" w:hAnsi="Sylfaen" w:cs="Sylfaen"/>
          <w:vertAlign w:val="superscript"/>
          <w:lang w:val="es-ES"/>
        </w:rPr>
        <w:t>չափաբաժինների</w:t>
      </w:r>
      <w:r w:rsidRPr="00832E52">
        <w:rPr>
          <w:rFonts w:asciiTheme="majorHAnsi" w:hAnsiTheme="majorHAnsi" w:cstheme="majorHAnsi"/>
          <w:vertAlign w:val="superscript"/>
          <w:lang w:val="es-ES"/>
        </w:rPr>
        <w:t xml:space="preserve">) </w:t>
      </w:r>
      <w:r w:rsidRPr="00832E52">
        <w:rPr>
          <w:rFonts w:ascii="Sylfaen" w:hAnsi="Sylfaen" w:cs="Sylfaen"/>
          <w:vertAlign w:val="superscript"/>
          <w:lang w:val="es-ES"/>
        </w:rPr>
        <w:t>համարը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32E52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832E52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832E52">
        <w:rPr>
          <w:rFonts w:ascii="Sylfaen" w:hAnsi="Sylfaen" w:cs="Sylfaen"/>
          <w:sz w:val="20"/>
          <w:szCs w:val="20"/>
          <w:lang w:val="es-ES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հայտ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12"/>
          <w:szCs w:val="12"/>
          <w:u w:val="single"/>
          <w:lang w:val="es-ES"/>
        </w:rPr>
      </w:pP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32E52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                                                    </w:t>
      </w:r>
      <w:r w:rsidRPr="00832E52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</w:t>
      </w:r>
      <w:r w:rsidRPr="00832E52">
        <w:rPr>
          <w:rFonts w:asciiTheme="majorHAnsi" w:hAnsiTheme="majorHAnsi" w:cstheme="majorHAnsi"/>
          <w:lang w:val="es-ES"/>
        </w:rPr>
        <w:t>-</w:t>
      </w:r>
      <w:r w:rsidRPr="00832E52">
        <w:rPr>
          <w:rFonts w:ascii="Sylfaen" w:hAnsi="Sylfaen" w:cs="Sylfaen"/>
          <w:sz w:val="20"/>
          <w:szCs w:val="20"/>
          <w:lang w:val="es-ES"/>
        </w:rPr>
        <w:t>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հայտնում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հավաստում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es-ES"/>
        </w:rPr>
        <w:t>որ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հանդիսանում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32E52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</w:t>
      </w:r>
      <w:r w:rsidRPr="00832E52">
        <w:rPr>
          <w:rFonts w:ascii="Sylfaen" w:hAnsi="Sylfaen" w:cs="Sylfaen"/>
          <w:vertAlign w:val="superscript"/>
          <w:lang w:val="es-ES"/>
        </w:rPr>
        <w:t>մասնակցի</w:t>
      </w:r>
      <w:r w:rsidRPr="00832E52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832E52">
        <w:rPr>
          <w:rFonts w:ascii="Sylfaen" w:hAnsi="Sylfaen" w:cs="Sylfaen"/>
          <w:vertAlign w:val="superscript"/>
          <w:lang w:val="es-ES"/>
        </w:rPr>
        <w:t>անվանումը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32E52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832E52">
        <w:rPr>
          <w:rFonts w:ascii="Sylfaen" w:hAnsi="Sylfaen" w:cs="Sylfaen"/>
          <w:sz w:val="20"/>
          <w:szCs w:val="20"/>
          <w:lang w:val="es-ES"/>
        </w:rPr>
        <w:t>ռեզիդենտ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:  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832E52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</w:t>
      </w:r>
      <w:r w:rsidRPr="00832E52">
        <w:rPr>
          <w:rFonts w:ascii="Sylfaen" w:hAnsi="Sylfaen" w:cs="Sylfaen"/>
          <w:vertAlign w:val="superscript"/>
          <w:lang w:val="es-ES"/>
        </w:rPr>
        <w:t>երկրի</w:t>
      </w:r>
      <w:r w:rsidRPr="00832E52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832E52">
        <w:rPr>
          <w:rFonts w:ascii="Sylfaen" w:hAnsi="Sylfaen" w:cs="Sylfaen"/>
          <w:vertAlign w:val="superscript"/>
          <w:lang w:val="es-ES"/>
        </w:rPr>
        <w:t>անվանումը</w:t>
      </w:r>
    </w:p>
    <w:p w:rsidR="001F1C3B" w:rsidRPr="00832E52" w:rsidDel="00437CDB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               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32E52">
        <w:rPr>
          <w:rFonts w:asciiTheme="majorHAnsi" w:hAnsiTheme="majorHAnsi" w:cstheme="majorHAnsi"/>
          <w:sz w:val="20"/>
          <w:szCs w:val="20"/>
          <w:u w:val="single"/>
          <w:lang w:val="es-ES"/>
        </w:rPr>
        <w:t xml:space="preserve">                                         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832E52">
        <w:rPr>
          <w:rFonts w:ascii="Sylfaen" w:hAnsi="Sylfaen" w:cs="Sylfaen"/>
          <w:sz w:val="20"/>
          <w:szCs w:val="20"/>
          <w:lang w:val="es-ES"/>
        </w:rPr>
        <w:t>ի՝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32E52">
        <w:rPr>
          <w:rFonts w:asciiTheme="majorHAnsi" w:hAnsiTheme="majorHAnsi" w:cstheme="majorHAnsi"/>
          <w:vertAlign w:val="superscript"/>
          <w:lang w:val="es-ES"/>
        </w:rPr>
        <w:t xml:space="preserve">          </w:t>
      </w:r>
      <w:r w:rsidRPr="00832E52">
        <w:rPr>
          <w:rFonts w:ascii="Sylfaen" w:hAnsi="Sylfaen" w:cs="Sylfaen"/>
          <w:vertAlign w:val="superscript"/>
          <w:lang w:val="es-ES"/>
        </w:rPr>
        <w:t>մասնակցի</w:t>
      </w:r>
      <w:r w:rsidRPr="00832E52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832E52">
        <w:rPr>
          <w:rFonts w:ascii="Sylfaen" w:hAnsi="Sylfaen" w:cs="Sylfaen"/>
          <w:vertAlign w:val="superscript"/>
          <w:lang w:val="es-ES"/>
        </w:rPr>
        <w:t>անվանումը</w:t>
      </w:r>
      <w:r w:rsidRPr="00832E52">
        <w:rPr>
          <w:rFonts w:asciiTheme="majorHAnsi" w:hAnsiTheme="majorHAnsi" w:cstheme="majorHAnsi"/>
          <w:vertAlign w:val="superscript"/>
          <w:lang w:val="es-ES"/>
        </w:rPr>
        <w:t xml:space="preserve">   </w:t>
      </w:r>
    </w:p>
    <w:p w:rsidR="001F1C3B" w:rsidRPr="00832E52" w:rsidRDefault="001F1C3B" w:rsidP="001F1C3B">
      <w:pPr>
        <w:numPr>
          <w:ilvl w:val="0"/>
          <w:numId w:val="27"/>
        </w:numPr>
        <w:jc w:val="both"/>
        <w:rPr>
          <w:rFonts w:asciiTheme="majorHAnsi" w:hAnsiTheme="majorHAnsi" w:cstheme="majorHAnsi"/>
          <w:szCs w:val="22"/>
          <w:u w:val="single"/>
          <w:lang w:val="es-ES"/>
        </w:rPr>
      </w:pPr>
      <w:r w:rsidRPr="00832E52">
        <w:rPr>
          <w:rFonts w:ascii="Sylfaen" w:hAnsi="Sylfaen" w:cs="Sylfaen"/>
          <w:sz w:val="20"/>
          <w:szCs w:val="20"/>
          <w:lang w:val="es-ES"/>
        </w:rPr>
        <w:t>հարկ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վճարողի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հաշվառման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համարն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832E52">
        <w:rPr>
          <w:rFonts w:asciiTheme="majorHAnsi" w:hAnsiTheme="majorHAnsi" w:cstheme="majorHAnsi"/>
          <w:szCs w:val="22"/>
          <w:lang w:val="es-ES"/>
        </w:rPr>
        <w:t xml:space="preserve"> </w:t>
      </w:r>
      <w:r w:rsidRPr="00832E52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832E52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832E52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832E52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832E52">
        <w:rPr>
          <w:rFonts w:asciiTheme="majorHAnsi" w:hAnsiTheme="majorHAnsi" w:cstheme="majorHAnsi"/>
          <w:szCs w:val="22"/>
          <w:u w:val="single"/>
          <w:lang w:val="es-ES"/>
        </w:rPr>
        <w:tab/>
        <w:t>:</w:t>
      </w:r>
    </w:p>
    <w:p w:rsidR="001F1C3B" w:rsidRPr="00832E52" w:rsidRDefault="001F1C3B" w:rsidP="001F1C3B">
      <w:pPr>
        <w:ind w:left="1416" w:firstLine="708"/>
        <w:jc w:val="both"/>
        <w:rPr>
          <w:rFonts w:asciiTheme="majorHAnsi" w:hAnsiTheme="majorHAnsi" w:cstheme="majorHAnsi"/>
          <w:vertAlign w:val="superscript"/>
          <w:lang w:val="es-ES"/>
        </w:rPr>
      </w:pPr>
      <w:r w:rsidRPr="00832E52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</w:t>
      </w:r>
      <w:r w:rsidRPr="00832E52">
        <w:rPr>
          <w:rFonts w:ascii="Sylfaen" w:hAnsi="Sylfaen" w:cs="Sylfaen"/>
          <w:vertAlign w:val="superscript"/>
          <w:lang w:val="es-ES"/>
        </w:rPr>
        <w:t>հարկի</w:t>
      </w:r>
      <w:r w:rsidRPr="00832E52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832E52">
        <w:rPr>
          <w:rFonts w:ascii="Sylfaen" w:hAnsi="Sylfaen" w:cs="Sylfaen"/>
          <w:vertAlign w:val="superscript"/>
          <w:lang w:val="es-ES"/>
        </w:rPr>
        <w:t>վճարողի</w:t>
      </w:r>
      <w:r w:rsidRPr="00832E52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832E52">
        <w:rPr>
          <w:rFonts w:ascii="Sylfaen" w:hAnsi="Sylfaen" w:cs="Sylfaen"/>
          <w:vertAlign w:val="superscript"/>
          <w:lang w:val="es-ES"/>
        </w:rPr>
        <w:t>հաշվառման</w:t>
      </w:r>
      <w:r w:rsidRPr="00832E52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832E52">
        <w:rPr>
          <w:rFonts w:ascii="Sylfaen" w:hAnsi="Sylfaen" w:cs="Sylfaen"/>
          <w:vertAlign w:val="superscript"/>
          <w:lang w:val="es-ES"/>
        </w:rPr>
        <w:t>համարը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vertAlign w:val="superscript"/>
          <w:lang w:val="es-ES"/>
        </w:rPr>
      </w:pP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:rsidR="001F1C3B" w:rsidRPr="00832E52" w:rsidRDefault="001F1C3B" w:rsidP="001F1C3B">
      <w:pPr>
        <w:numPr>
          <w:ilvl w:val="0"/>
          <w:numId w:val="27"/>
        </w:num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832E52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փոստի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հասցեն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832E52">
        <w:rPr>
          <w:rFonts w:asciiTheme="majorHAnsi" w:hAnsiTheme="majorHAnsi" w:cstheme="majorHAnsi"/>
          <w:szCs w:val="22"/>
          <w:lang w:val="es-ES"/>
        </w:rPr>
        <w:t xml:space="preserve"> </w:t>
      </w:r>
      <w:r w:rsidRPr="00832E52">
        <w:rPr>
          <w:rFonts w:asciiTheme="majorHAnsi" w:hAnsiTheme="majorHAnsi" w:cstheme="majorHAnsi"/>
          <w:u w:val="single"/>
          <w:lang w:val="es-ES"/>
        </w:rPr>
        <w:tab/>
      </w:r>
      <w:r w:rsidRPr="00832E52">
        <w:rPr>
          <w:rFonts w:asciiTheme="majorHAnsi" w:hAnsiTheme="majorHAnsi" w:cstheme="majorHAnsi"/>
          <w:u w:val="single"/>
          <w:lang w:val="es-ES"/>
        </w:rPr>
        <w:tab/>
      </w:r>
      <w:r w:rsidRPr="00832E52">
        <w:rPr>
          <w:rFonts w:asciiTheme="majorHAnsi" w:hAnsiTheme="majorHAnsi" w:cstheme="majorHAnsi"/>
          <w:u w:val="single"/>
          <w:lang w:val="es-ES"/>
        </w:rPr>
        <w:tab/>
      </w:r>
      <w:r w:rsidRPr="00832E52">
        <w:rPr>
          <w:rFonts w:asciiTheme="majorHAnsi" w:hAnsiTheme="majorHAnsi" w:cstheme="majorHAnsi"/>
          <w:u w:val="single"/>
          <w:lang w:val="es-ES"/>
        </w:rPr>
        <w:tab/>
      </w:r>
      <w:r w:rsidRPr="00832E52">
        <w:rPr>
          <w:rFonts w:asciiTheme="majorHAnsi" w:hAnsiTheme="majorHAnsi" w:cstheme="majorHAnsi"/>
          <w:u w:val="single"/>
          <w:lang w:val="es-ES"/>
        </w:rPr>
        <w:tab/>
        <w:t>: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10"/>
          <w:szCs w:val="10"/>
          <w:lang w:val="es-ES"/>
        </w:rPr>
      </w:pPr>
      <w:r w:rsidRPr="00832E52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                                                                  </w:t>
      </w:r>
      <w:r w:rsidRPr="00832E52">
        <w:rPr>
          <w:rFonts w:ascii="Sylfaen" w:hAnsi="Sylfaen" w:cs="Sylfaen"/>
          <w:vertAlign w:val="superscript"/>
          <w:lang w:val="es-ES"/>
        </w:rPr>
        <w:t>էլեկտրոնային</w:t>
      </w:r>
      <w:r w:rsidRPr="00832E52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832E52">
        <w:rPr>
          <w:rFonts w:ascii="Sylfaen" w:hAnsi="Sylfaen" w:cs="Sylfaen"/>
          <w:vertAlign w:val="superscript"/>
          <w:lang w:val="es-ES"/>
        </w:rPr>
        <w:t>փոստի</w:t>
      </w:r>
      <w:r w:rsidRPr="00832E52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832E52">
        <w:rPr>
          <w:rFonts w:ascii="Sylfaen" w:hAnsi="Sylfaen" w:cs="Sylfaen"/>
          <w:vertAlign w:val="superscript"/>
          <w:lang w:val="es-ES"/>
        </w:rPr>
        <w:t>հասցեն</w:t>
      </w:r>
    </w:p>
    <w:p w:rsidR="001F1C3B" w:rsidRPr="00832E52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1F1C3B" w:rsidRPr="00832E52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1F1C3B" w:rsidRPr="00832E52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1F1C3B" w:rsidRPr="00832E52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hy-AM"/>
        </w:rPr>
      </w:pPr>
    </w:p>
    <w:p w:rsidR="001F1C3B" w:rsidRPr="00832E52" w:rsidRDefault="001F1C3B" w:rsidP="001F1C3B">
      <w:pPr>
        <w:numPr>
          <w:ilvl w:val="0"/>
          <w:numId w:val="27"/>
        </w:num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832E52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հասցեն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է՝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-------------------------------------------------: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16"/>
          <w:szCs w:val="16"/>
          <w:lang w:val="hy-AM"/>
        </w:rPr>
      </w:pPr>
      <w:r w:rsidRPr="00832E52">
        <w:rPr>
          <w:rFonts w:asciiTheme="majorHAnsi" w:hAnsiTheme="majorHAnsi" w:cstheme="majorHAnsi"/>
          <w:sz w:val="16"/>
          <w:szCs w:val="16"/>
          <w:lang w:val="hy-AM"/>
        </w:rPr>
        <w:t xml:space="preserve">                                                                                                      </w:t>
      </w:r>
      <w:r w:rsidRPr="00832E52">
        <w:rPr>
          <w:rFonts w:ascii="Sylfaen" w:hAnsi="Sylfaen" w:cs="Sylfaen"/>
          <w:sz w:val="16"/>
          <w:szCs w:val="16"/>
          <w:lang w:val="hy-AM"/>
        </w:rPr>
        <w:t>գործունեության</w:t>
      </w:r>
      <w:r w:rsidRPr="00832E52">
        <w:rPr>
          <w:rFonts w:asciiTheme="majorHAnsi" w:hAnsiTheme="majorHAnsi" w:cstheme="majorHAnsi"/>
          <w:sz w:val="16"/>
          <w:szCs w:val="16"/>
          <w:lang w:val="hy-AM"/>
        </w:rPr>
        <w:t xml:space="preserve"> </w:t>
      </w:r>
      <w:r w:rsidRPr="00832E52">
        <w:rPr>
          <w:rFonts w:ascii="Sylfaen" w:hAnsi="Sylfaen" w:cs="Sylfaen"/>
          <w:sz w:val="16"/>
          <w:szCs w:val="16"/>
          <w:lang w:val="hy-AM"/>
        </w:rPr>
        <w:t>հասցեն</w:t>
      </w:r>
    </w:p>
    <w:p w:rsidR="001F1C3B" w:rsidRPr="00832E52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hy-AM"/>
        </w:rPr>
      </w:pPr>
    </w:p>
    <w:p w:rsidR="001F1C3B" w:rsidRPr="00832E52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832E52" w:rsidRDefault="001F1C3B" w:rsidP="001F1C3B">
      <w:pPr>
        <w:numPr>
          <w:ilvl w:val="0"/>
          <w:numId w:val="27"/>
        </w:num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832E52">
        <w:rPr>
          <w:rFonts w:ascii="Sylfaen" w:hAnsi="Sylfaen" w:cs="Sylfaen"/>
          <w:sz w:val="20"/>
          <w:szCs w:val="20"/>
          <w:lang w:val="hy-AM"/>
        </w:rPr>
        <w:t>հեռախոսահամարն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է՝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-------------------------------------------------: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</w:t>
      </w:r>
    </w:p>
    <w:p w:rsidR="001F1C3B" w:rsidRPr="00832E52" w:rsidRDefault="001F1C3B" w:rsidP="001F1C3B">
      <w:pPr>
        <w:ind w:left="3540"/>
        <w:jc w:val="both"/>
        <w:rPr>
          <w:rFonts w:asciiTheme="majorHAnsi" w:hAnsiTheme="majorHAnsi" w:cstheme="majorHAnsi"/>
          <w:sz w:val="16"/>
          <w:szCs w:val="16"/>
          <w:lang w:val="hy-AM"/>
        </w:rPr>
      </w:pPr>
      <w:r w:rsidRPr="00832E52">
        <w:rPr>
          <w:rFonts w:ascii="Sylfaen" w:hAnsi="Sylfaen" w:cs="Sylfaen"/>
          <w:sz w:val="16"/>
          <w:szCs w:val="16"/>
          <w:lang w:val="hy-AM"/>
        </w:rPr>
        <w:t>հեռախոսի</w:t>
      </w:r>
      <w:r w:rsidRPr="00832E52">
        <w:rPr>
          <w:rFonts w:asciiTheme="majorHAnsi" w:hAnsiTheme="majorHAnsi" w:cstheme="majorHAnsi"/>
          <w:sz w:val="16"/>
          <w:szCs w:val="16"/>
          <w:lang w:val="hy-AM"/>
        </w:rPr>
        <w:t xml:space="preserve"> </w:t>
      </w:r>
      <w:r w:rsidRPr="00832E52">
        <w:rPr>
          <w:rFonts w:ascii="Sylfaen" w:hAnsi="Sylfaen" w:cs="Sylfaen"/>
          <w:sz w:val="16"/>
          <w:szCs w:val="16"/>
          <w:lang w:val="hy-AM"/>
        </w:rPr>
        <w:t>համարը</w:t>
      </w:r>
    </w:p>
    <w:p w:rsidR="001F1C3B" w:rsidRPr="00832E52" w:rsidRDefault="001F1C3B" w:rsidP="001F1C3B">
      <w:pPr>
        <w:ind w:firstLine="709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es-ES"/>
        </w:rPr>
      </w:pPr>
      <w:r w:rsidRPr="00832E52">
        <w:rPr>
          <w:rFonts w:ascii="Sylfaen" w:hAnsi="Sylfaen" w:cs="Sylfaen"/>
          <w:sz w:val="20"/>
          <w:szCs w:val="20"/>
          <w:lang w:val="es-ES"/>
        </w:rPr>
        <w:t>Սույնով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 </w:t>
      </w:r>
      <w:r w:rsidRPr="00832E52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                              </w:t>
      </w:r>
      <w:r w:rsidRPr="00832E52">
        <w:rPr>
          <w:rFonts w:asciiTheme="majorHAnsi" w:hAnsiTheme="majorHAnsi" w:cstheme="majorHAnsi"/>
          <w:sz w:val="20"/>
          <w:u w:val="single"/>
          <w:lang w:val="es-ES"/>
        </w:rPr>
        <w:t xml:space="preserve">                         </w:t>
      </w:r>
      <w:r w:rsidRPr="00832E52">
        <w:rPr>
          <w:rFonts w:asciiTheme="majorHAnsi" w:hAnsiTheme="majorHAnsi" w:cstheme="majorHAnsi"/>
          <w:sz w:val="20"/>
          <w:u w:val="single"/>
          <w:lang w:val="hy-AM"/>
        </w:rPr>
        <w:t xml:space="preserve">          </w:t>
      </w:r>
      <w:r w:rsidRPr="00832E52">
        <w:rPr>
          <w:rFonts w:asciiTheme="majorHAnsi" w:hAnsiTheme="majorHAnsi" w:cstheme="majorHAnsi"/>
          <w:lang w:val="hy-AM"/>
        </w:rPr>
        <w:t>-</w:t>
      </w:r>
      <w:r w:rsidRPr="00832E52">
        <w:rPr>
          <w:rFonts w:ascii="Sylfaen" w:hAnsi="Sylfaen" w:cs="Sylfaen"/>
          <w:sz w:val="20"/>
          <w:szCs w:val="20"/>
          <w:lang w:val="es-ES"/>
        </w:rPr>
        <w:t>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հայտարարում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հավաստում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es-ES"/>
        </w:rPr>
        <w:t>որ՝</w:t>
      </w:r>
      <w:r w:rsidRPr="00832E52">
        <w:rPr>
          <w:rFonts w:asciiTheme="majorHAnsi" w:hAnsiTheme="majorHAnsi" w:cstheme="majorHAnsi"/>
          <w:lang w:val="hy-AM"/>
        </w:rPr>
        <w:t xml:space="preserve"> 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i/>
          <w:sz w:val="16"/>
          <w:vertAlign w:val="superscript"/>
          <w:lang w:val="es-ES"/>
        </w:rPr>
      </w:pPr>
      <w:r w:rsidRPr="00832E52">
        <w:rPr>
          <w:rFonts w:asciiTheme="majorHAnsi" w:hAnsiTheme="majorHAnsi" w:cstheme="majorHAnsi"/>
          <w:sz w:val="20"/>
          <w:lang w:val="hy-AM"/>
        </w:rPr>
        <w:tab/>
      </w:r>
      <w:r w:rsidRPr="00832E52">
        <w:rPr>
          <w:rFonts w:asciiTheme="majorHAnsi" w:hAnsiTheme="majorHAnsi" w:cstheme="majorHAnsi"/>
          <w:sz w:val="20"/>
          <w:lang w:val="hy-AM"/>
        </w:rPr>
        <w:tab/>
      </w:r>
      <w:r w:rsidRPr="00832E52">
        <w:rPr>
          <w:rFonts w:asciiTheme="majorHAnsi" w:hAnsiTheme="majorHAnsi" w:cstheme="majorHAnsi"/>
          <w:sz w:val="20"/>
          <w:lang w:val="es-ES"/>
        </w:rPr>
        <w:t xml:space="preserve">                                    </w:t>
      </w:r>
      <w:r w:rsidRPr="00832E52">
        <w:rPr>
          <w:rFonts w:ascii="Sylfaen" w:hAnsi="Sylfaen" w:cs="Sylfaen"/>
          <w:vertAlign w:val="superscript"/>
          <w:lang w:val="hy-AM"/>
        </w:rPr>
        <w:t>մասնակցի</w:t>
      </w:r>
      <w:r w:rsidRPr="00832E52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vertAlign w:val="superscript"/>
          <w:lang w:val="hy-AM"/>
        </w:rPr>
        <w:t>անվանում</w:t>
      </w:r>
    </w:p>
    <w:p w:rsidR="001F1C3B" w:rsidRPr="00832E52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1) </w:t>
      </w:r>
      <w:r w:rsidRPr="00832E52">
        <w:rPr>
          <w:rFonts w:ascii="Sylfaen" w:hAnsi="Sylfaen" w:cs="Sylfaen"/>
          <w:sz w:val="20"/>
          <w:szCs w:val="20"/>
          <w:lang w:val="es-ES"/>
        </w:rPr>
        <w:t>բավարարում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&lt;&lt;</w:t>
      </w:r>
      <w:r w:rsidR="00CC5092" w:rsidRPr="00832E52">
        <w:rPr>
          <w:rFonts w:ascii="Sylfaen" w:hAnsi="Sylfaen" w:cs="Sylfaen"/>
          <w:b/>
          <w:sz w:val="22"/>
          <w:szCs w:val="22"/>
          <w:lang w:val="hy-AM"/>
        </w:rPr>
        <w:t>ԿՄԵՀ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="00CC5092" w:rsidRPr="00832E52">
        <w:rPr>
          <w:rFonts w:ascii="Sylfaen" w:hAnsi="Sylfaen" w:cs="Sylfaen"/>
          <w:b/>
          <w:sz w:val="22"/>
          <w:szCs w:val="22"/>
          <w:lang w:val="hy-AM"/>
        </w:rPr>
        <w:t>ՄՀՈԱԿԶ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="00CC5092" w:rsidRPr="00832E52">
        <w:rPr>
          <w:rFonts w:ascii="Sylfaen" w:hAnsi="Sylfaen" w:cs="Sylfaen"/>
          <w:b/>
          <w:sz w:val="22"/>
          <w:szCs w:val="22"/>
          <w:lang w:val="hy-AM"/>
        </w:rPr>
        <w:t>ԳՀԱՊՁԲ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-20/</w:t>
      </w:r>
      <w:r w:rsidR="00BD2948">
        <w:rPr>
          <w:rFonts w:asciiTheme="majorHAnsi" w:hAnsiTheme="majorHAnsi" w:cstheme="majorHAnsi"/>
          <w:b/>
          <w:sz w:val="22"/>
          <w:szCs w:val="22"/>
          <w:lang w:val="hy-AM"/>
        </w:rPr>
        <w:t>2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&gt;&gt;</w:t>
      </w:r>
      <w:r w:rsidR="00CC5092"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*  </w:t>
      </w:r>
      <w:r w:rsidRPr="00832E52">
        <w:rPr>
          <w:rFonts w:ascii="Sylfaen" w:hAnsi="Sylfaen" w:cs="Sylfaen"/>
          <w:sz w:val="20"/>
          <w:szCs w:val="20"/>
          <w:lang w:val="es-ES"/>
        </w:rPr>
        <w:t>ծածկագրով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="004431E7" w:rsidRPr="00832E52">
        <w:rPr>
          <w:rFonts w:ascii="Sylfaen" w:hAnsi="Sylfaen" w:cs="Sylfaen"/>
          <w:sz w:val="20"/>
          <w:szCs w:val="20"/>
          <w:lang w:val="es-ES"/>
        </w:rPr>
        <w:t>գնանշման</w:t>
      </w:r>
      <w:r w:rsidR="004431E7"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4431E7" w:rsidRPr="00832E52">
        <w:rPr>
          <w:rFonts w:ascii="Sylfaen" w:hAnsi="Sylfaen" w:cs="Sylfaen"/>
          <w:sz w:val="20"/>
          <w:szCs w:val="20"/>
          <w:lang w:val="es-ES"/>
        </w:rPr>
        <w:t>հարցման</w:t>
      </w:r>
      <w:r w:rsidR="00A13190" w:rsidRPr="00832E52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հրավերով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սահմանված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իրավունքի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պարտավորվում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ընտրված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մասնակից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ճանաչվելու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դեպքում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հրավերով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սահմանված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կարգով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ժամկետում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ներկայացնել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գնային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առաջարկի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չափով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որակավորման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ապահովում</w:t>
      </w:r>
      <w:r w:rsidRPr="001D6F2F">
        <w:rPr>
          <w:rFonts w:asciiTheme="majorHAnsi" w:hAnsiTheme="majorHAnsi" w:cstheme="majorHAnsi"/>
          <w:sz w:val="20"/>
          <w:lang w:val="es-ES"/>
        </w:rPr>
        <w:t>.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832E52" w:rsidRDefault="001F1C3B" w:rsidP="001F1C3B">
      <w:pPr>
        <w:ind w:firstLine="708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832E52">
        <w:rPr>
          <w:rFonts w:asciiTheme="majorHAnsi" w:hAnsiTheme="majorHAnsi" w:cstheme="majorHAnsi"/>
          <w:sz w:val="20"/>
          <w:szCs w:val="20"/>
          <w:lang w:val="hy-AM"/>
        </w:rPr>
        <w:t>2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&lt;&lt;</w:t>
      </w:r>
      <w:r w:rsidR="00CC5092" w:rsidRPr="00832E52">
        <w:rPr>
          <w:rFonts w:ascii="Sylfaen" w:hAnsi="Sylfaen" w:cs="Sylfaen"/>
          <w:b/>
          <w:sz w:val="22"/>
          <w:szCs w:val="22"/>
          <w:lang w:val="hy-AM"/>
        </w:rPr>
        <w:t>ԿՄԵՀ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="00CC5092" w:rsidRPr="00832E52">
        <w:rPr>
          <w:rFonts w:ascii="Sylfaen" w:hAnsi="Sylfaen" w:cs="Sylfaen"/>
          <w:b/>
          <w:sz w:val="22"/>
          <w:szCs w:val="22"/>
          <w:lang w:val="hy-AM"/>
        </w:rPr>
        <w:t>ՄՀՈԱԿԶ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="00CC5092" w:rsidRPr="00832E52">
        <w:rPr>
          <w:rFonts w:ascii="Sylfaen" w:hAnsi="Sylfaen" w:cs="Sylfaen"/>
          <w:b/>
          <w:sz w:val="22"/>
          <w:szCs w:val="22"/>
          <w:lang w:val="hy-AM"/>
        </w:rPr>
        <w:t>ԳՀԱՊՁԲ</w:t>
      </w:r>
      <w:r w:rsidR="00BD2948">
        <w:rPr>
          <w:rFonts w:asciiTheme="majorHAnsi" w:hAnsiTheme="majorHAnsi" w:cstheme="majorHAnsi"/>
          <w:b/>
          <w:sz w:val="22"/>
          <w:szCs w:val="22"/>
          <w:lang w:val="hy-AM"/>
        </w:rPr>
        <w:t>-20/2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&gt;&gt;</w:t>
      </w:r>
      <w:r w:rsidR="00CC5092"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Theme="majorHAnsi" w:hAnsiTheme="majorHAnsi" w:cstheme="majorHAnsi"/>
          <w:sz w:val="22"/>
          <w:szCs w:val="22"/>
          <w:lang w:val="hy-AM"/>
        </w:rPr>
        <w:t xml:space="preserve">*  </w:t>
      </w:r>
      <w:r w:rsidRPr="00832E52">
        <w:rPr>
          <w:rFonts w:ascii="Sylfaen" w:hAnsi="Sylfaen" w:cs="Sylfaen"/>
          <w:sz w:val="20"/>
          <w:szCs w:val="20"/>
          <w:lang w:val="es-ES"/>
        </w:rPr>
        <w:t>ծածկագրով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A13190" w:rsidRPr="001D6F2F">
        <w:rPr>
          <w:rFonts w:ascii="Sylfaen" w:hAnsi="Sylfaen" w:cs="Sylfaen"/>
          <w:i/>
          <w:sz w:val="20"/>
          <w:szCs w:val="20"/>
          <w:lang w:val="hy-AM"/>
        </w:rPr>
        <w:t>գնանշման</w:t>
      </w:r>
      <w:r w:rsidR="00A13190" w:rsidRPr="00832E52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A13190" w:rsidRPr="001D6F2F">
        <w:rPr>
          <w:rFonts w:ascii="Sylfaen" w:hAnsi="Sylfaen" w:cs="Sylfaen"/>
          <w:i/>
          <w:sz w:val="20"/>
          <w:szCs w:val="20"/>
          <w:lang w:val="hy-AM"/>
        </w:rPr>
        <w:t>հարցմանը</w:t>
      </w:r>
      <w:r w:rsidR="00A13190" w:rsidRPr="00832E52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832E52">
        <w:rPr>
          <w:rFonts w:asciiTheme="majorHAnsi" w:hAnsiTheme="majorHAnsi" w:cstheme="majorHAnsi"/>
          <w:sz w:val="22"/>
          <w:szCs w:val="22"/>
          <w:lang w:val="es-ES"/>
        </w:rPr>
        <w:t xml:space="preserve">  </w:t>
      </w:r>
    </w:p>
    <w:p w:rsidR="001F1C3B" w:rsidRPr="00832E52" w:rsidRDefault="001F1C3B" w:rsidP="001F1C3B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32E52">
        <w:rPr>
          <w:rFonts w:ascii="Sylfaen" w:hAnsi="Sylfaen" w:cs="Sylfaen"/>
          <w:sz w:val="20"/>
          <w:szCs w:val="20"/>
          <w:lang w:val="es-ES"/>
        </w:rPr>
        <w:t>թույլ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չի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տվել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832E52">
        <w:rPr>
          <w:rFonts w:ascii="Sylfaen" w:hAnsi="Sylfaen" w:cs="Sylfaen"/>
          <w:sz w:val="20"/>
          <w:szCs w:val="20"/>
          <w:lang w:val="es-ES"/>
        </w:rPr>
        <w:t>կամ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832E52">
        <w:rPr>
          <w:rFonts w:ascii="Sylfaen" w:hAnsi="Sylfaen" w:cs="Sylfaen"/>
          <w:sz w:val="20"/>
          <w:szCs w:val="20"/>
          <w:lang w:val="es-ES"/>
        </w:rPr>
        <w:t>թույլ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չի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տալու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գերիշխող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դիրքի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չարաշահում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հակամրցակցային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համաձայնություն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>,</w:t>
      </w:r>
    </w:p>
    <w:p w:rsidR="001F1C3B" w:rsidRPr="00832E52" w:rsidRDefault="001F1C3B" w:rsidP="001F1C3B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832E52">
        <w:rPr>
          <w:rFonts w:ascii="Sylfaen" w:hAnsi="Sylfaen" w:cs="Sylfaen"/>
          <w:sz w:val="20"/>
          <w:szCs w:val="20"/>
          <w:lang w:val="es-ES"/>
        </w:rPr>
        <w:t>բացակայում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հրավերով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սահմանված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832E52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832E52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</w:t>
      </w:r>
      <w:r w:rsidRPr="00832E52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832E52">
        <w:rPr>
          <w:rFonts w:ascii="Sylfaen" w:hAnsi="Sylfaen" w:cs="Sylfaen"/>
          <w:sz w:val="20"/>
          <w:szCs w:val="20"/>
          <w:lang w:val="es-ES"/>
        </w:rPr>
        <w:t>ին</w:t>
      </w:r>
      <w:r w:rsidRPr="00832E52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vertAlign w:val="superscript"/>
          <w:lang w:val="hy-AM"/>
        </w:rPr>
      </w:pPr>
      <w:r w:rsidRPr="00832E52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832E52">
        <w:rPr>
          <w:rFonts w:asciiTheme="majorHAnsi" w:hAnsiTheme="majorHAnsi" w:cstheme="majorHAnsi"/>
          <w:vertAlign w:val="superscript"/>
          <w:lang w:val="es-ES"/>
        </w:rPr>
        <w:tab/>
      </w:r>
      <w:r w:rsidRPr="00832E52">
        <w:rPr>
          <w:rFonts w:asciiTheme="majorHAnsi" w:hAnsiTheme="majorHAnsi" w:cstheme="majorHAnsi"/>
          <w:vertAlign w:val="superscript"/>
          <w:lang w:val="es-ES"/>
        </w:rPr>
        <w:tab/>
      </w:r>
      <w:r w:rsidRPr="00832E52">
        <w:rPr>
          <w:rFonts w:asciiTheme="majorHAnsi" w:hAnsiTheme="majorHAnsi" w:cstheme="majorHAnsi"/>
          <w:vertAlign w:val="superscript"/>
          <w:lang w:val="es-ES"/>
        </w:rPr>
        <w:tab/>
      </w:r>
      <w:r w:rsidRPr="00832E52">
        <w:rPr>
          <w:rFonts w:asciiTheme="majorHAnsi" w:hAnsiTheme="majorHAnsi" w:cstheme="majorHAnsi"/>
          <w:vertAlign w:val="superscript"/>
          <w:lang w:val="es-ES"/>
        </w:rPr>
        <w:tab/>
      </w:r>
      <w:r w:rsidRPr="00832E52">
        <w:rPr>
          <w:rFonts w:asciiTheme="majorHAnsi" w:hAnsiTheme="majorHAnsi" w:cstheme="majorHAnsi"/>
          <w:vertAlign w:val="superscript"/>
          <w:lang w:val="es-ES"/>
        </w:rPr>
        <w:tab/>
      </w:r>
      <w:r w:rsidRPr="00832E52">
        <w:rPr>
          <w:rFonts w:asciiTheme="majorHAnsi" w:hAnsiTheme="majorHAnsi" w:cstheme="majorHAnsi"/>
          <w:vertAlign w:val="superscript"/>
          <w:lang w:val="es-ES"/>
        </w:rPr>
        <w:tab/>
      </w:r>
      <w:r w:rsidRPr="00832E52">
        <w:rPr>
          <w:rFonts w:asciiTheme="majorHAnsi" w:hAnsiTheme="majorHAnsi" w:cstheme="majorHAnsi"/>
          <w:vertAlign w:val="superscript"/>
          <w:lang w:val="es-ES"/>
        </w:rPr>
        <w:tab/>
      </w:r>
      <w:r w:rsidRPr="00832E52">
        <w:rPr>
          <w:rFonts w:asciiTheme="majorHAnsi" w:hAnsiTheme="majorHAnsi" w:cstheme="majorHAnsi"/>
          <w:vertAlign w:val="superscript"/>
          <w:lang w:val="es-ES"/>
        </w:rPr>
        <w:tab/>
      </w:r>
      <w:r w:rsidRPr="00832E52">
        <w:rPr>
          <w:rFonts w:asciiTheme="majorHAnsi" w:hAnsiTheme="majorHAnsi" w:cstheme="majorHAnsi"/>
          <w:vertAlign w:val="superscript"/>
          <w:lang w:val="es-ES"/>
        </w:rPr>
        <w:tab/>
      </w:r>
      <w:r w:rsidRPr="00832E52">
        <w:rPr>
          <w:rFonts w:asciiTheme="majorHAnsi" w:hAnsiTheme="majorHAnsi" w:cstheme="majorHAnsi"/>
          <w:vertAlign w:val="superscript"/>
          <w:lang w:val="es-ES"/>
        </w:rPr>
        <w:tab/>
        <w:t xml:space="preserve">      </w:t>
      </w:r>
      <w:r w:rsidRPr="00832E52">
        <w:rPr>
          <w:rFonts w:ascii="Sylfaen" w:hAnsi="Sylfaen" w:cs="Sylfaen"/>
          <w:vertAlign w:val="superscript"/>
          <w:lang w:val="hy-AM"/>
        </w:rPr>
        <w:t>մասնակցի</w:t>
      </w:r>
      <w:r w:rsidRPr="00832E52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vertAlign w:val="superscript"/>
          <w:lang w:val="hy-AM"/>
        </w:rPr>
        <w:t>անվանումը</w:t>
      </w:r>
      <w:r w:rsidRPr="00832E52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832E52">
        <w:rPr>
          <w:rFonts w:ascii="Sylfaen" w:hAnsi="Sylfaen" w:cs="Sylfaen"/>
          <w:sz w:val="20"/>
          <w:szCs w:val="20"/>
          <w:lang w:val="es-ES"/>
        </w:rPr>
        <w:t>փոխկապակցված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անձանց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832E52">
        <w:rPr>
          <w:rFonts w:ascii="Sylfaen" w:hAnsi="Sylfaen" w:cs="Sylfaen"/>
          <w:sz w:val="20"/>
          <w:szCs w:val="20"/>
          <w:lang w:val="es-ES"/>
        </w:rPr>
        <w:t>կամ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>)</w:t>
      </w:r>
      <w:r w:rsidRPr="00832E52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832E52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</w:t>
      </w:r>
      <w:r w:rsidRPr="00832E52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 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832E52">
        <w:rPr>
          <w:rFonts w:ascii="Sylfaen" w:hAnsi="Sylfaen" w:cs="Sylfaen"/>
          <w:sz w:val="20"/>
          <w:szCs w:val="20"/>
          <w:lang w:val="es-ES"/>
        </w:rPr>
        <w:t>ի</w:t>
      </w:r>
      <w:r w:rsidRPr="00832E52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832E52">
        <w:rPr>
          <w:rFonts w:asciiTheme="majorHAnsi" w:hAnsiTheme="majorHAnsi" w:cstheme="majorHAnsi"/>
          <w:vertAlign w:val="superscript"/>
          <w:lang w:val="es-ES"/>
        </w:rPr>
        <w:tab/>
      </w:r>
      <w:r w:rsidRPr="00832E52">
        <w:rPr>
          <w:rFonts w:asciiTheme="majorHAnsi" w:hAnsiTheme="majorHAnsi" w:cstheme="majorHAnsi"/>
          <w:vertAlign w:val="superscript"/>
          <w:lang w:val="es-ES"/>
        </w:rPr>
        <w:tab/>
      </w:r>
      <w:r w:rsidRPr="00832E52">
        <w:rPr>
          <w:rFonts w:asciiTheme="majorHAnsi" w:hAnsiTheme="majorHAnsi" w:cstheme="majorHAnsi"/>
          <w:vertAlign w:val="superscript"/>
          <w:lang w:val="es-ES"/>
        </w:rPr>
        <w:tab/>
      </w:r>
      <w:r w:rsidRPr="00832E52">
        <w:rPr>
          <w:rFonts w:asciiTheme="majorHAnsi" w:hAnsiTheme="majorHAnsi" w:cstheme="majorHAnsi"/>
          <w:vertAlign w:val="superscript"/>
          <w:lang w:val="es-ES"/>
        </w:rPr>
        <w:tab/>
      </w:r>
      <w:r w:rsidRPr="00832E52">
        <w:rPr>
          <w:rFonts w:asciiTheme="majorHAnsi" w:hAnsiTheme="majorHAnsi" w:cstheme="majorHAnsi"/>
          <w:vertAlign w:val="superscript"/>
          <w:lang w:val="es-ES"/>
        </w:rPr>
        <w:tab/>
      </w:r>
      <w:r w:rsidRPr="00832E52">
        <w:rPr>
          <w:rFonts w:asciiTheme="majorHAnsi" w:hAnsiTheme="majorHAnsi" w:cstheme="majorHAnsi"/>
          <w:vertAlign w:val="superscript"/>
          <w:lang w:val="es-ES"/>
        </w:rPr>
        <w:tab/>
      </w:r>
      <w:r w:rsidRPr="00832E52">
        <w:rPr>
          <w:rFonts w:asciiTheme="majorHAnsi" w:hAnsiTheme="majorHAnsi" w:cstheme="majorHAnsi"/>
          <w:vertAlign w:val="superscript"/>
          <w:lang w:val="es-ES"/>
        </w:rPr>
        <w:tab/>
      </w:r>
      <w:r w:rsidRPr="00832E52">
        <w:rPr>
          <w:rFonts w:asciiTheme="majorHAnsi" w:hAnsiTheme="majorHAnsi" w:cstheme="majorHAnsi"/>
          <w:vertAlign w:val="superscript"/>
          <w:lang w:val="es-ES"/>
        </w:rPr>
        <w:tab/>
      </w:r>
      <w:r w:rsidRPr="00832E52">
        <w:rPr>
          <w:rFonts w:asciiTheme="majorHAnsi" w:hAnsiTheme="majorHAnsi" w:cstheme="majorHAnsi"/>
          <w:vertAlign w:val="superscript"/>
          <w:lang w:val="es-ES"/>
        </w:rPr>
        <w:tab/>
      </w:r>
      <w:r w:rsidRPr="00832E52">
        <w:rPr>
          <w:rFonts w:ascii="Sylfaen" w:hAnsi="Sylfaen" w:cs="Sylfaen"/>
          <w:vertAlign w:val="superscript"/>
          <w:lang w:val="hy-AM"/>
        </w:rPr>
        <w:t>մասնակցի</w:t>
      </w:r>
      <w:r w:rsidRPr="00832E52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832E52">
        <w:rPr>
          <w:rFonts w:ascii="Sylfaen" w:hAnsi="Sylfaen" w:cs="Sylfaen"/>
          <w:sz w:val="20"/>
          <w:szCs w:val="20"/>
          <w:lang w:val="es-ES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հիմնադրված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կամ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ավելի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քան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հիսուն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տոկոս</w:t>
      </w:r>
      <w:r w:rsidRPr="00832E52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832E52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</w:t>
      </w:r>
      <w:r w:rsidRPr="00832E52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832E52">
        <w:rPr>
          <w:rFonts w:ascii="Sylfaen" w:hAnsi="Sylfaen" w:cs="Sylfaen"/>
          <w:sz w:val="20"/>
          <w:szCs w:val="20"/>
          <w:lang w:val="es-ES"/>
        </w:rPr>
        <w:t>ին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832E52">
        <w:rPr>
          <w:rFonts w:asciiTheme="majorHAnsi" w:hAnsiTheme="majorHAnsi" w:cstheme="majorHAnsi"/>
          <w:vertAlign w:val="superscript"/>
          <w:lang w:val="es-ES"/>
        </w:rPr>
        <w:lastRenderedPageBreak/>
        <w:t xml:space="preserve">                                                                     </w:t>
      </w:r>
      <w:r w:rsidRPr="00832E52">
        <w:rPr>
          <w:rFonts w:asciiTheme="majorHAnsi" w:hAnsiTheme="majorHAnsi" w:cstheme="majorHAnsi"/>
          <w:vertAlign w:val="superscript"/>
          <w:lang w:val="es-ES"/>
        </w:rPr>
        <w:tab/>
      </w:r>
      <w:r w:rsidRPr="00832E52">
        <w:rPr>
          <w:rFonts w:asciiTheme="majorHAnsi" w:hAnsiTheme="majorHAnsi" w:cstheme="majorHAnsi"/>
          <w:vertAlign w:val="superscript"/>
          <w:lang w:val="es-ES"/>
        </w:rPr>
        <w:tab/>
      </w:r>
      <w:r w:rsidRPr="00832E52">
        <w:rPr>
          <w:rFonts w:asciiTheme="majorHAnsi" w:hAnsiTheme="majorHAnsi" w:cstheme="majorHAnsi"/>
          <w:vertAlign w:val="superscript"/>
          <w:lang w:val="es-ES"/>
        </w:rPr>
        <w:tab/>
      </w:r>
      <w:r w:rsidRPr="00832E52">
        <w:rPr>
          <w:rFonts w:asciiTheme="majorHAnsi" w:hAnsiTheme="majorHAnsi" w:cstheme="majorHAnsi"/>
          <w:vertAlign w:val="superscript"/>
          <w:lang w:val="es-ES"/>
        </w:rPr>
        <w:tab/>
      </w:r>
      <w:r w:rsidRPr="00832E52">
        <w:rPr>
          <w:rFonts w:asciiTheme="majorHAnsi" w:hAnsiTheme="majorHAnsi" w:cstheme="majorHAnsi"/>
          <w:vertAlign w:val="superscript"/>
          <w:lang w:val="es-ES"/>
        </w:rPr>
        <w:tab/>
      </w:r>
      <w:r w:rsidRPr="00832E52">
        <w:rPr>
          <w:rFonts w:asciiTheme="majorHAnsi" w:hAnsiTheme="majorHAnsi" w:cstheme="majorHAnsi"/>
          <w:vertAlign w:val="superscript"/>
          <w:lang w:val="es-ES"/>
        </w:rPr>
        <w:tab/>
      </w:r>
      <w:r w:rsidRPr="00832E52">
        <w:rPr>
          <w:rFonts w:ascii="Sylfaen" w:hAnsi="Sylfaen" w:cs="Sylfaen"/>
          <w:vertAlign w:val="superscript"/>
          <w:lang w:val="hy-AM"/>
        </w:rPr>
        <w:t>մասնակցի</w:t>
      </w:r>
      <w:r w:rsidRPr="00832E52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32E52">
        <w:rPr>
          <w:rFonts w:ascii="Sylfaen" w:hAnsi="Sylfaen" w:cs="Sylfaen"/>
          <w:sz w:val="20"/>
          <w:szCs w:val="20"/>
          <w:lang w:val="es-ES"/>
        </w:rPr>
        <w:t>պատկանող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բաժնեմաս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832E52">
        <w:rPr>
          <w:rFonts w:ascii="Sylfaen" w:hAnsi="Sylfaen" w:cs="Sylfaen"/>
          <w:sz w:val="20"/>
          <w:szCs w:val="20"/>
          <w:lang w:val="es-ES"/>
        </w:rPr>
        <w:t>փայաբաժին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832E52">
        <w:rPr>
          <w:rFonts w:ascii="Sylfaen" w:hAnsi="Sylfaen" w:cs="Sylfaen"/>
          <w:sz w:val="20"/>
          <w:szCs w:val="20"/>
          <w:lang w:val="es-ES"/>
        </w:rPr>
        <w:t>ունեցող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կազմակերպությունների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դեպք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832E52" w:rsidRDefault="001F1C3B" w:rsidP="001F1C3B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0"/>
          <w:lang w:val="es-ES"/>
        </w:rPr>
      </w:pPr>
      <w:r w:rsidRPr="00832E52">
        <w:rPr>
          <w:rFonts w:ascii="Sylfaen" w:hAnsi="Sylfaen" w:cs="Sylfaen"/>
          <w:sz w:val="20"/>
          <w:szCs w:val="20"/>
          <w:lang w:val="es-ES"/>
        </w:rPr>
        <w:t>ստորև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հայտը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ներկայացնելու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օրվա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դրությամբ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ա</w:t>
      </w:r>
      <w:r w:rsidRPr="00832E52">
        <w:rPr>
          <w:rFonts w:ascii="Sylfaen" w:hAnsi="Sylfaen" w:cs="Sylfaen"/>
          <w:sz w:val="20"/>
        </w:rPr>
        <w:t>յն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ֆիզիկական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անձի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(</w:t>
      </w:r>
      <w:r w:rsidRPr="00832E52">
        <w:rPr>
          <w:rFonts w:ascii="Sylfaen" w:hAnsi="Sylfaen" w:cs="Sylfaen"/>
          <w:sz w:val="20"/>
        </w:rPr>
        <w:t>անձանց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) </w:t>
      </w:r>
      <w:r w:rsidRPr="00832E52">
        <w:rPr>
          <w:rFonts w:ascii="Sylfaen" w:hAnsi="Sylfaen" w:cs="Sylfaen"/>
          <w:sz w:val="20"/>
        </w:rPr>
        <w:t>տվյալները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, </w:t>
      </w:r>
      <w:r w:rsidRPr="00832E52">
        <w:rPr>
          <w:rFonts w:ascii="Sylfaen" w:hAnsi="Sylfaen" w:cs="Sylfaen"/>
          <w:sz w:val="20"/>
        </w:rPr>
        <w:t>ով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ուղղակի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կամ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անուղղակի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ունի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մասնակցի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կանոնադրական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կապիտալում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քվեարկող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բաժնետոմսերի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(</w:t>
      </w:r>
      <w:r w:rsidRPr="00832E52">
        <w:rPr>
          <w:rFonts w:ascii="Sylfaen" w:hAnsi="Sylfaen" w:cs="Sylfaen"/>
          <w:sz w:val="20"/>
        </w:rPr>
        <w:t>բաժնեմասերի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, </w:t>
      </w:r>
      <w:r w:rsidRPr="00832E52">
        <w:rPr>
          <w:rFonts w:ascii="Sylfaen" w:hAnsi="Sylfaen" w:cs="Sylfaen"/>
          <w:sz w:val="20"/>
        </w:rPr>
        <w:t>փայերի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) </w:t>
      </w:r>
      <w:r w:rsidRPr="00832E52">
        <w:rPr>
          <w:rFonts w:ascii="Sylfaen" w:hAnsi="Sylfaen" w:cs="Sylfaen"/>
          <w:sz w:val="20"/>
        </w:rPr>
        <w:t>ավել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քան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տաս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տոկոսը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, </w:t>
      </w:r>
      <w:r w:rsidRPr="00832E52">
        <w:rPr>
          <w:rFonts w:ascii="Sylfaen" w:hAnsi="Sylfaen" w:cs="Sylfaen"/>
          <w:sz w:val="20"/>
        </w:rPr>
        <w:t>ներառյալ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ըստ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ներկայացնողի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բաժնետոմսերը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, </w:t>
      </w:r>
      <w:r w:rsidRPr="00832E52">
        <w:rPr>
          <w:rFonts w:ascii="Sylfaen" w:hAnsi="Sylfaen" w:cs="Sylfaen"/>
          <w:sz w:val="20"/>
        </w:rPr>
        <w:t>կամ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այն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անձի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(</w:t>
      </w:r>
      <w:r w:rsidRPr="00832E52">
        <w:rPr>
          <w:rFonts w:ascii="Sylfaen" w:hAnsi="Sylfaen" w:cs="Sylfaen"/>
          <w:sz w:val="20"/>
        </w:rPr>
        <w:t>անձանց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) </w:t>
      </w:r>
      <w:r w:rsidRPr="00832E52">
        <w:rPr>
          <w:rFonts w:ascii="Sylfaen" w:hAnsi="Sylfaen" w:cs="Sylfaen"/>
          <w:sz w:val="20"/>
        </w:rPr>
        <w:t>տվյալները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, </w:t>
      </w:r>
      <w:r w:rsidRPr="00832E52">
        <w:rPr>
          <w:rFonts w:ascii="Sylfaen" w:hAnsi="Sylfaen" w:cs="Sylfaen"/>
          <w:sz w:val="20"/>
        </w:rPr>
        <w:t>ով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իրավունք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ունի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նշանակելու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կամ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ազատելու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մասնակցի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գործադիր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մարմնի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անդամներին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, </w:t>
      </w:r>
      <w:r w:rsidRPr="00832E52">
        <w:rPr>
          <w:rFonts w:ascii="Sylfaen" w:hAnsi="Sylfaen" w:cs="Sylfaen"/>
          <w:sz w:val="20"/>
        </w:rPr>
        <w:t>կամ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ստանում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է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մասնակցի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կողմից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իրականացվող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ձեռնարկատիրական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կամ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այլ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գործունեության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արդյունքում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ստացված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շահույթի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տասնհինգ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տոկոսից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ավելին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(</w:t>
      </w:r>
      <w:r w:rsidRPr="00832E52">
        <w:rPr>
          <w:rFonts w:ascii="Sylfaen" w:hAnsi="Sylfaen" w:cs="Sylfaen"/>
          <w:sz w:val="20"/>
        </w:rPr>
        <w:t>իրական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</w:rPr>
        <w:t>շահառուներ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)** </w:t>
      </w:r>
      <w:r w:rsidRPr="00832E52">
        <w:rPr>
          <w:rFonts w:ascii="Sylfaen" w:hAnsi="Sylfaen" w:cs="Sylfaen"/>
          <w:sz w:val="20"/>
          <w:lang w:val="es-ES"/>
        </w:rPr>
        <w:t>և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հավաստում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, </w:t>
      </w:r>
      <w:r w:rsidRPr="00832E52">
        <w:rPr>
          <w:rFonts w:ascii="Sylfaen" w:hAnsi="Sylfaen" w:cs="Sylfaen"/>
          <w:sz w:val="20"/>
          <w:lang w:val="es-ES"/>
        </w:rPr>
        <w:t>որ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իրական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շահառուների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մասին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ներկայացված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տեղեկատվությունը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իրական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է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և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չի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պարունակում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ոչ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հավատի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տեղեկություններ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3960"/>
        <w:gridCol w:w="3370"/>
      </w:tblGrid>
      <w:tr w:rsidR="001F1C3B" w:rsidRPr="001079D1" w:rsidTr="00A13190">
        <w:trPr>
          <w:jc w:val="center"/>
        </w:trPr>
        <w:tc>
          <w:tcPr>
            <w:tcW w:w="2570" w:type="dxa"/>
            <w:vAlign w:val="center"/>
          </w:tcPr>
          <w:p w:rsidR="001F1C3B" w:rsidRPr="00832E52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832E52">
              <w:rPr>
                <w:rFonts w:ascii="Sylfaen" w:hAnsi="Sylfaen" w:cs="Sylfaen"/>
                <w:sz w:val="28"/>
                <w:vertAlign w:val="superscript"/>
              </w:rPr>
              <w:t>Անունը</w:t>
            </w:r>
            <w:r w:rsidRPr="00832E52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8"/>
                <w:vertAlign w:val="superscript"/>
              </w:rPr>
              <w:t>Ազգանունը</w:t>
            </w:r>
            <w:r w:rsidRPr="00832E52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8"/>
                <w:vertAlign w:val="superscript"/>
              </w:rPr>
              <w:t>Հայրանունը</w:t>
            </w:r>
          </w:p>
        </w:tc>
        <w:tc>
          <w:tcPr>
            <w:tcW w:w="3960" w:type="dxa"/>
            <w:vAlign w:val="center"/>
          </w:tcPr>
          <w:p w:rsidR="001F1C3B" w:rsidRPr="00832E52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832E52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832E52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832E52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832E52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` </w:t>
            </w:r>
            <w:r w:rsidRPr="00832E52">
              <w:rPr>
                <w:rFonts w:ascii="Sylfaen" w:hAnsi="Sylfaen" w:cs="Sylfaen"/>
                <w:sz w:val="28"/>
                <w:vertAlign w:val="superscript"/>
              </w:rPr>
              <w:t>նույնականացման</w:t>
            </w:r>
            <w:r w:rsidRPr="00832E52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8"/>
                <w:vertAlign w:val="superscript"/>
              </w:rPr>
              <w:t>քարտի</w:t>
            </w:r>
            <w:r w:rsidRPr="00832E52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832E52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8"/>
                <w:vertAlign w:val="superscript"/>
              </w:rPr>
              <w:t>անձնագրի</w:t>
            </w:r>
            <w:r w:rsidRPr="00832E52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832E52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832E52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832E52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832E52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832E52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832E52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832E52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832E52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832E52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832E52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</w:tcPr>
          <w:p w:rsidR="001F1C3B" w:rsidRPr="00832E52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832E52">
              <w:rPr>
                <w:rFonts w:ascii="Sylfaen" w:hAnsi="Sylfaen" w:cs="Sylfaen"/>
                <w:sz w:val="28"/>
                <w:vertAlign w:val="superscript"/>
              </w:rPr>
              <w:t>Օտարերկրյա</w:t>
            </w:r>
            <w:r w:rsidRPr="00832E52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832E52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832E52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8"/>
                <w:vertAlign w:val="superscript"/>
              </w:rPr>
              <w:t>համապատասխան</w:t>
            </w:r>
            <w:r w:rsidRPr="00832E52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8"/>
                <w:vertAlign w:val="superscript"/>
              </w:rPr>
              <w:t>երկրի</w:t>
            </w:r>
            <w:r w:rsidRPr="00832E52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832E52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832E52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832E52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832E52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832E52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832E52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832E52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832E52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1F1C3B" w:rsidRPr="001079D1" w:rsidTr="00A13190">
        <w:trPr>
          <w:jc w:val="center"/>
        </w:trPr>
        <w:tc>
          <w:tcPr>
            <w:tcW w:w="2570" w:type="dxa"/>
            <w:vAlign w:val="center"/>
          </w:tcPr>
          <w:p w:rsidR="001F1C3B" w:rsidRPr="00832E52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hy-AM"/>
              </w:rPr>
            </w:pPr>
          </w:p>
        </w:tc>
        <w:tc>
          <w:tcPr>
            <w:tcW w:w="3960" w:type="dxa"/>
            <w:vAlign w:val="center"/>
          </w:tcPr>
          <w:p w:rsidR="001F1C3B" w:rsidRPr="00832E52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1F1C3B" w:rsidRPr="00832E52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  <w:tr w:rsidR="001F1C3B" w:rsidRPr="001079D1" w:rsidTr="00A13190">
        <w:trPr>
          <w:jc w:val="center"/>
        </w:trPr>
        <w:tc>
          <w:tcPr>
            <w:tcW w:w="2570" w:type="dxa"/>
            <w:vAlign w:val="center"/>
          </w:tcPr>
          <w:p w:rsidR="001F1C3B" w:rsidRPr="00832E52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1F1C3B" w:rsidRPr="00832E52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1F1C3B" w:rsidRPr="00832E52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  <w:tr w:rsidR="001F1C3B" w:rsidRPr="001079D1" w:rsidTr="00A13190">
        <w:trPr>
          <w:jc w:val="center"/>
        </w:trPr>
        <w:tc>
          <w:tcPr>
            <w:tcW w:w="2570" w:type="dxa"/>
            <w:vAlign w:val="center"/>
          </w:tcPr>
          <w:p w:rsidR="001F1C3B" w:rsidRPr="00832E52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1F1C3B" w:rsidRPr="00832E52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1F1C3B" w:rsidRPr="00832E52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</w:tbl>
    <w:p w:rsidR="001F1C3B" w:rsidRPr="00832E52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1F1C3B" w:rsidRPr="00832E52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  <w:r w:rsidRPr="00832E52">
        <w:rPr>
          <w:rFonts w:ascii="Sylfaen" w:hAnsi="Sylfaen" w:cs="Sylfaen"/>
          <w:sz w:val="20"/>
          <w:lang w:val="es-ES"/>
        </w:rPr>
        <w:t>Կից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ներկայացվում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է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կողմից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առաջարկվող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832E52">
        <w:rPr>
          <w:rFonts w:asciiTheme="majorHAnsi" w:hAnsiTheme="majorHAnsi" w:cstheme="majorHAnsi"/>
          <w:sz w:val="20"/>
          <w:lang w:val="es-ES"/>
        </w:rPr>
        <w:tab/>
      </w:r>
      <w:r w:rsidRPr="00832E52">
        <w:rPr>
          <w:rFonts w:asciiTheme="majorHAnsi" w:hAnsiTheme="majorHAnsi" w:cstheme="majorHAnsi"/>
          <w:sz w:val="20"/>
          <w:lang w:val="es-ES"/>
        </w:rPr>
        <w:tab/>
      </w:r>
      <w:r w:rsidRPr="00832E52">
        <w:rPr>
          <w:rFonts w:asciiTheme="majorHAnsi" w:hAnsiTheme="majorHAnsi" w:cstheme="majorHAnsi"/>
          <w:sz w:val="20"/>
          <w:lang w:val="es-ES"/>
        </w:rPr>
        <w:tab/>
      </w:r>
      <w:r w:rsidRPr="00832E52">
        <w:rPr>
          <w:rFonts w:asciiTheme="majorHAnsi" w:hAnsiTheme="majorHAnsi" w:cstheme="majorHAnsi"/>
          <w:sz w:val="20"/>
          <w:lang w:val="es-ES"/>
        </w:rPr>
        <w:tab/>
      </w:r>
      <w:r w:rsidRPr="00832E52">
        <w:rPr>
          <w:rFonts w:ascii="Sylfaen" w:hAnsi="Sylfaen" w:cs="Sylfaen"/>
          <w:vertAlign w:val="superscript"/>
          <w:lang w:val="hy-AM"/>
        </w:rPr>
        <w:t>մասնակցի</w:t>
      </w:r>
      <w:r w:rsidRPr="00832E52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lang w:val="es-ES"/>
        </w:rPr>
      </w:pPr>
      <w:r w:rsidRPr="00832E52">
        <w:rPr>
          <w:rFonts w:ascii="Sylfaen" w:hAnsi="Sylfaen" w:cs="Sylfaen"/>
          <w:sz w:val="20"/>
          <w:lang w:val="es-ES"/>
        </w:rPr>
        <w:t>ապրանքի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ամբողջական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նկարագիրը՝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համաձայն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հավելված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1.1-</w:t>
      </w:r>
      <w:r w:rsidRPr="00832E52">
        <w:rPr>
          <w:rFonts w:ascii="Sylfaen" w:hAnsi="Sylfaen" w:cs="Sylfaen"/>
          <w:sz w:val="20"/>
          <w:lang w:val="es-ES"/>
        </w:rPr>
        <w:t>ի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: </w:t>
      </w:r>
    </w:p>
    <w:p w:rsidR="001F1C3B" w:rsidRPr="00832E52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</w:p>
    <w:p w:rsidR="001F1C3B" w:rsidRPr="00832E52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lang w:val="es-ES"/>
        </w:rPr>
      </w:pP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lang w:val="es-ES"/>
        </w:rPr>
      </w:pP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vertAlign w:val="superscript"/>
          <w:lang w:val="es-ES"/>
        </w:rPr>
      </w:pPr>
      <w:r w:rsidRPr="00832E52">
        <w:rPr>
          <w:rFonts w:asciiTheme="majorHAnsi" w:hAnsiTheme="majorHAnsi" w:cstheme="majorHAnsi"/>
          <w:sz w:val="20"/>
          <w:lang w:val="es-ES"/>
        </w:rPr>
        <w:t xml:space="preserve">   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___________________________________________________ </w:t>
      </w:r>
      <w:r w:rsidRPr="00832E52">
        <w:rPr>
          <w:rFonts w:asciiTheme="majorHAnsi" w:hAnsiTheme="majorHAnsi" w:cstheme="majorHAnsi"/>
          <w:sz w:val="20"/>
          <w:lang w:val="hy-AM"/>
        </w:rPr>
        <w:tab/>
        <w:t xml:space="preserve">                _____________</w:t>
      </w:r>
      <w:r w:rsidRPr="00832E52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0"/>
          <w:lang w:val="es-ES"/>
        </w:rPr>
        <w:tab/>
      </w:r>
      <w:r w:rsidRPr="00832E52">
        <w:rPr>
          <w:rFonts w:asciiTheme="majorHAnsi" w:hAnsiTheme="majorHAnsi" w:cstheme="majorHAnsi"/>
          <w:sz w:val="20"/>
          <w:lang w:val="es-ES"/>
        </w:rPr>
        <w:tab/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832E52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832E52">
        <w:rPr>
          <w:rFonts w:asciiTheme="majorHAnsi" w:hAnsiTheme="majorHAnsi" w:cstheme="majorHAnsi"/>
          <w:sz w:val="20"/>
          <w:vertAlign w:val="superscript"/>
          <w:lang w:val="hy-AM"/>
        </w:rPr>
        <w:t xml:space="preserve">  (</w:t>
      </w:r>
      <w:r w:rsidRPr="00832E52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832E52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832E52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832E52">
        <w:rPr>
          <w:rFonts w:ascii="Sylfaen" w:hAnsi="Sylfaen" w:cs="Sylfaen"/>
          <w:sz w:val="20"/>
          <w:vertAlign w:val="superscript"/>
        </w:rPr>
        <w:t>ա</w:t>
      </w:r>
      <w:r w:rsidRPr="00832E52">
        <w:rPr>
          <w:rFonts w:ascii="Sylfaen" w:hAnsi="Sylfaen" w:cs="Sylfaen"/>
          <w:sz w:val="20"/>
          <w:vertAlign w:val="superscript"/>
          <w:lang w:val="hy-AM"/>
        </w:rPr>
        <w:t>նուն</w:t>
      </w:r>
      <w:r w:rsidRPr="00832E52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vertAlign w:val="superscript"/>
        </w:rPr>
        <w:t>ա</w:t>
      </w:r>
      <w:r w:rsidRPr="00832E52">
        <w:rPr>
          <w:rFonts w:ascii="Sylfaen" w:hAnsi="Sylfaen" w:cs="Sylfaen"/>
          <w:sz w:val="20"/>
          <w:vertAlign w:val="superscript"/>
          <w:lang w:val="hy-AM"/>
        </w:rPr>
        <w:t>զգանունը</w:t>
      </w:r>
      <w:r w:rsidRPr="00832E52">
        <w:rPr>
          <w:rFonts w:asciiTheme="majorHAnsi" w:hAnsiTheme="majorHAnsi" w:cstheme="majorHAnsi"/>
          <w:sz w:val="20"/>
          <w:vertAlign w:val="superscript"/>
          <w:lang w:val="hy-AM"/>
        </w:rPr>
        <w:t xml:space="preserve">)                                             </w:t>
      </w:r>
      <w:r w:rsidRPr="00832E52">
        <w:rPr>
          <w:rFonts w:asciiTheme="majorHAnsi" w:hAnsiTheme="majorHAnsi" w:cstheme="majorHAnsi"/>
          <w:sz w:val="20"/>
          <w:vertAlign w:val="superscript"/>
          <w:lang w:val="es-ES"/>
        </w:rPr>
        <w:t xml:space="preserve">               </w:t>
      </w:r>
      <w:r w:rsidRPr="00832E52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32E52">
        <w:rPr>
          <w:rFonts w:asciiTheme="majorHAnsi" w:hAnsiTheme="majorHAnsi" w:cstheme="majorHAnsi"/>
          <w:sz w:val="20"/>
          <w:vertAlign w:val="superscript"/>
          <w:lang w:val="hy-AM"/>
        </w:rPr>
        <w:t>)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vertAlign w:val="superscript"/>
          <w:lang w:val="es-ES"/>
        </w:rPr>
      </w:pP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    </w:t>
      </w:r>
    </w:p>
    <w:p w:rsidR="001F1C3B" w:rsidRPr="00832E52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="Sylfaen" w:hAnsi="Sylfaen" w:cs="Sylfaen"/>
          <w:sz w:val="20"/>
          <w:lang w:val="hy-AM"/>
        </w:rPr>
        <w:t>Կ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. </w:t>
      </w:r>
      <w:r w:rsidRPr="00832E52">
        <w:rPr>
          <w:rFonts w:ascii="Sylfaen" w:hAnsi="Sylfaen" w:cs="Sylfaen"/>
          <w:sz w:val="20"/>
          <w:lang w:val="hy-AM"/>
        </w:rPr>
        <w:t>Տ</w:t>
      </w:r>
      <w:r w:rsidRPr="00832E52">
        <w:rPr>
          <w:rFonts w:asciiTheme="majorHAnsi" w:hAnsiTheme="majorHAnsi" w:cstheme="majorHAnsi"/>
          <w:sz w:val="20"/>
          <w:lang w:val="hy-AM"/>
        </w:rPr>
        <w:t>.</w:t>
      </w:r>
      <w:r w:rsidRPr="00832E52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4"/>
      </w:r>
      <w:r w:rsidRPr="00832E52">
        <w:rPr>
          <w:rFonts w:asciiTheme="majorHAnsi" w:hAnsiTheme="majorHAnsi" w:cstheme="majorHAnsi"/>
          <w:sz w:val="20"/>
          <w:lang w:val="hy-AM"/>
        </w:rPr>
        <w:tab/>
      </w:r>
      <w:r w:rsidRPr="00832E52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1F1C3B" w:rsidRPr="00832E52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1F1C3B" w:rsidRPr="00832E52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1F1C3B" w:rsidRPr="00832E52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32E52">
        <w:rPr>
          <w:rFonts w:asciiTheme="majorHAnsi" w:hAnsiTheme="majorHAnsi" w:cstheme="majorHAnsi"/>
          <w:b/>
          <w:lang w:val="hy-AM"/>
        </w:rPr>
        <w:br w:type="page"/>
      </w:r>
      <w:r w:rsidRPr="00832E52">
        <w:rPr>
          <w:rFonts w:asciiTheme="majorHAnsi" w:hAnsiTheme="majorHAnsi" w:cstheme="majorHAnsi"/>
          <w:b/>
          <w:lang w:val="hy-AM"/>
        </w:rPr>
        <w:lastRenderedPageBreak/>
        <w:t xml:space="preserve"> </w:t>
      </w:r>
    </w:p>
    <w:p w:rsidR="001F1C3B" w:rsidRPr="001D6F2F" w:rsidRDefault="001F1C3B" w:rsidP="001F1C3B">
      <w:pPr>
        <w:pStyle w:val="Heading3"/>
        <w:spacing w:line="240" w:lineRule="auto"/>
        <w:ind w:firstLine="567"/>
        <w:jc w:val="right"/>
        <w:rPr>
          <w:rFonts w:asciiTheme="majorHAnsi" w:hAnsiTheme="majorHAnsi" w:cstheme="majorHAnsi"/>
          <w:b/>
          <w:i w:val="0"/>
          <w:lang w:val="hy-AM"/>
        </w:rPr>
      </w:pPr>
      <w:r w:rsidRPr="00832E52">
        <w:rPr>
          <w:rFonts w:ascii="Sylfaen" w:hAnsi="Sylfaen" w:cs="Sylfaen"/>
          <w:b/>
          <w:i w:val="0"/>
          <w:lang w:val="hy-AM"/>
        </w:rPr>
        <w:t>Հավելված</w:t>
      </w:r>
      <w:r w:rsidRPr="00832E52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1D6F2F">
        <w:rPr>
          <w:rFonts w:asciiTheme="majorHAnsi" w:hAnsiTheme="majorHAnsi" w:cstheme="majorHAnsi"/>
          <w:b/>
          <w:i w:val="0"/>
          <w:lang w:val="hy-AM"/>
        </w:rPr>
        <w:t>1.1</w:t>
      </w:r>
    </w:p>
    <w:p w:rsidR="001F1C3B" w:rsidRPr="00832E52" w:rsidRDefault="00CC5092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&lt;&lt;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ԿՄԵՀ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ՄՀՈԱԿԶ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ԳՀԱՊՁԲ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-20/</w:t>
      </w:r>
      <w:r w:rsidR="00BD2948">
        <w:rPr>
          <w:rFonts w:asciiTheme="majorHAnsi" w:hAnsiTheme="majorHAnsi" w:cstheme="majorHAnsi"/>
          <w:b/>
          <w:sz w:val="22"/>
          <w:szCs w:val="22"/>
          <w:lang w:val="hy-AM"/>
        </w:rPr>
        <w:t>2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&gt;&gt;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="001F1C3B" w:rsidRPr="00832E52">
        <w:rPr>
          <w:rFonts w:asciiTheme="majorHAnsi" w:hAnsiTheme="majorHAnsi" w:cstheme="majorHAnsi"/>
          <w:b/>
          <w:lang w:val="hy-AM"/>
        </w:rPr>
        <w:t xml:space="preserve">*  </w:t>
      </w:r>
      <w:r w:rsidR="001F1C3B" w:rsidRPr="00832E52">
        <w:rPr>
          <w:rFonts w:ascii="Sylfaen" w:hAnsi="Sylfaen" w:cs="Sylfaen"/>
          <w:b/>
          <w:lang w:val="hy-AM"/>
        </w:rPr>
        <w:t>ծածկագրով</w:t>
      </w:r>
    </w:p>
    <w:p w:rsidR="001F1C3B" w:rsidRPr="00832E52" w:rsidRDefault="00A13190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1D6F2F">
        <w:rPr>
          <w:rFonts w:ascii="Sylfaen" w:hAnsi="Sylfaen" w:cs="Sylfaen"/>
          <w:i/>
          <w:lang w:val="hy-AM"/>
        </w:rPr>
        <w:t>գնանշման</w:t>
      </w:r>
      <w:r w:rsidRPr="00832E52">
        <w:rPr>
          <w:rFonts w:asciiTheme="majorHAnsi" w:hAnsiTheme="majorHAnsi" w:cstheme="majorHAnsi"/>
          <w:i/>
          <w:lang w:val="af-ZA"/>
        </w:rPr>
        <w:t xml:space="preserve"> </w:t>
      </w:r>
      <w:r w:rsidRPr="001D6F2F">
        <w:rPr>
          <w:rFonts w:ascii="Sylfaen" w:hAnsi="Sylfaen" w:cs="Sylfaen"/>
          <w:i/>
          <w:lang w:val="hy-AM"/>
        </w:rPr>
        <w:t>հարցման</w:t>
      </w:r>
      <w:r w:rsidRPr="00832E52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832E52">
        <w:rPr>
          <w:rFonts w:ascii="Sylfaen" w:hAnsi="Sylfaen" w:cs="Sylfaen"/>
          <w:b/>
          <w:lang w:val="hy-AM"/>
        </w:rPr>
        <w:t>հրավերի</w:t>
      </w:r>
    </w:p>
    <w:p w:rsidR="001F1C3B" w:rsidRPr="00832E52" w:rsidRDefault="001F1C3B" w:rsidP="001F1C3B">
      <w:pPr>
        <w:ind w:left="-66"/>
        <w:jc w:val="center"/>
        <w:rPr>
          <w:rFonts w:asciiTheme="majorHAnsi" w:hAnsiTheme="majorHAnsi" w:cstheme="majorHAnsi"/>
          <w:b/>
          <w:lang w:val="hy-AM"/>
        </w:rPr>
      </w:pPr>
    </w:p>
    <w:p w:rsidR="001F1C3B" w:rsidRPr="00832E52" w:rsidRDefault="001F1C3B" w:rsidP="001F1C3B">
      <w:pPr>
        <w:pStyle w:val="Heading3"/>
        <w:spacing w:line="240" w:lineRule="auto"/>
        <w:ind w:firstLine="567"/>
        <w:jc w:val="left"/>
        <w:rPr>
          <w:rFonts w:asciiTheme="majorHAnsi" w:hAnsiTheme="majorHAnsi" w:cstheme="majorHAnsi"/>
          <w:b/>
          <w:lang w:val="hy-AM"/>
        </w:rPr>
      </w:pPr>
    </w:p>
    <w:p w:rsidR="001F1C3B" w:rsidRPr="00832E52" w:rsidRDefault="001F1C3B" w:rsidP="001F1C3B">
      <w:pPr>
        <w:pStyle w:val="Heading3"/>
        <w:spacing w:line="240" w:lineRule="auto"/>
        <w:ind w:firstLine="567"/>
        <w:rPr>
          <w:rFonts w:asciiTheme="majorHAnsi" w:hAnsiTheme="majorHAnsi" w:cstheme="majorHAnsi"/>
          <w:b/>
          <w:i w:val="0"/>
          <w:lang w:val="hy-AM"/>
        </w:rPr>
      </w:pPr>
      <w:r w:rsidRPr="00832E52">
        <w:rPr>
          <w:rFonts w:ascii="Sylfaen" w:hAnsi="Sylfaen" w:cs="Sylfaen"/>
          <w:b/>
          <w:i w:val="0"/>
          <w:lang w:val="hy-AM"/>
        </w:rPr>
        <w:t>ՆԿԱՐԱԳԻՐ</w:t>
      </w:r>
    </w:p>
    <w:p w:rsidR="001F1C3B" w:rsidRPr="00832E52" w:rsidRDefault="001F1C3B" w:rsidP="001F1C3B">
      <w:pPr>
        <w:pStyle w:val="Heading3"/>
        <w:spacing w:line="240" w:lineRule="auto"/>
        <w:ind w:firstLine="567"/>
        <w:rPr>
          <w:rFonts w:asciiTheme="majorHAnsi" w:hAnsiTheme="majorHAnsi" w:cstheme="majorHAnsi"/>
          <w:b/>
          <w:i w:val="0"/>
          <w:lang w:val="hy-AM"/>
        </w:rPr>
      </w:pPr>
      <w:r w:rsidRPr="00832E52">
        <w:rPr>
          <w:rFonts w:ascii="Sylfaen" w:hAnsi="Sylfaen" w:cs="Sylfaen"/>
          <w:b/>
          <w:i w:val="0"/>
          <w:lang w:val="hy-AM"/>
        </w:rPr>
        <w:t>առաջարկվող</w:t>
      </w:r>
      <w:r w:rsidRPr="00832E52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832E52">
        <w:rPr>
          <w:rFonts w:ascii="Sylfaen" w:hAnsi="Sylfaen" w:cs="Sylfaen"/>
          <w:b/>
          <w:i w:val="0"/>
          <w:lang w:val="hy-AM"/>
        </w:rPr>
        <w:t>ապրանքի</w:t>
      </w:r>
      <w:r w:rsidRPr="00832E52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832E52">
        <w:rPr>
          <w:rFonts w:ascii="Sylfaen" w:hAnsi="Sylfaen" w:cs="Sylfaen"/>
          <w:b/>
          <w:i w:val="0"/>
          <w:lang w:val="hy-AM"/>
        </w:rPr>
        <w:t>ամբողջական</w:t>
      </w:r>
      <w:r w:rsidRPr="00832E52">
        <w:rPr>
          <w:rFonts w:asciiTheme="majorHAnsi" w:hAnsiTheme="majorHAnsi" w:cstheme="majorHAnsi"/>
          <w:b/>
          <w:i w:val="0"/>
          <w:lang w:val="hy-AM"/>
        </w:rPr>
        <w:t xml:space="preserve"> </w:t>
      </w:r>
    </w:p>
    <w:p w:rsidR="001F1C3B" w:rsidRPr="00832E52" w:rsidRDefault="001F1C3B" w:rsidP="001F1C3B">
      <w:pPr>
        <w:pStyle w:val="Heading3"/>
        <w:spacing w:line="240" w:lineRule="auto"/>
        <w:ind w:firstLine="567"/>
        <w:rPr>
          <w:rFonts w:asciiTheme="majorHAnsi" w:hAnsiTheme="majorHAnsi" w:cstheme="majorHAnsi"/>
          <w:lang w:val="es-ES"/>
        </w:rPr>
      </w:pP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832E52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  <w:t xml:space="preserve">      </w:t>
      </w:r>
      <w:r w:rsidRPr="00832E52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832E52">
        <w:rPr>
          <w:rFonts w:ascii="Sylfaen" w:hAnsi="Sylfaen" w:cs="Sylfaen"/>
          <w:sz w:val="20"/>
          <w:szCs w:val="20"/>
          <w:lang w:val="es-ES"/>
        </w:rPr>
        <w:t>ն</w:t>
      </w:r>
      <w:r w:rsidR="00CC5092"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&lt;&lt;</w:t>
      </w:r>
      <w:r w:rsidR="00CC5092" w:rsidRPr="00832E52">
        <w:rPr>
          <w:rFonts w:ascii="Sylfaen" w:hAnsi="Sylfaen" w:cs="Sylfaen"/>
          <w:b/>
          <w:sz w:val="22"/>
          <w:szCs w:val="22"/>
          <w:lang w:val="hy-AM"/>
        </w:rPr>
        <w:t>ԿՄԵՀ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="00CC5092" w:rsidRPr="00832E52">
        <w:rPr>
          <w:rFonts w:ascii="Sylfaen" w:hAnsi="Sylfaen" w:cs="Sylfaen"/>
          <w:b/>
          <w:sz w:val="22"/>
          <w:szCs w:val="22"/>
          <w:lang w:val="hy-AM"/>
        </w:rPr>
        <w:t>ՄՀՈԱԿԶ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="00CC5092" w:rsidRPr="00832E52">
        <w:rPr>
          <w:rFonts w:ascii="Sylfaen" w:hAnsi="Sylfaen" w:cs="Sylfaen"/>
          <w:b/>
          <w:sz w:val="22"/>
          <w:szCs w:val="22"/>
          <w:lang w:val="hy-AM"/>
        </w:rPr>
        <w:t>ԳՀԱՊՁԲ</w:t>
      </w:r>
      <w:r w:rsidR="00BD2948">
        <w:rPr>
          <w:rFonts w:asciiTheme="majorHAnsi" w:hAnsiTheme="majorHAnsi" w:cstheme="majorHAnsi"/>
          <w:b/>
          <w:sz w:val="22"/>
          <w:szCs w:val="22"/>
          <w:lang w:val="hy-AM"/>
        </w:rPr>
        <w:t>-20/2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&gt;&gt;</w:t>
      </w:r>
      <w:r w:rsidR="00CC5092"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Style w:val="FootnoteReference"/>
          <w:rFonts w:asciiTheme="majorHAnsi" w:hAnsiTheme="majorHAnsi" w:cstheme="majorHAnsi"/>
          <w:sz w:val="20"/>
          <w:szCs w:val="20"/>
          <w:lang w:val="es-ES"/>
        </w:rPr>
        <w:t>*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lang w:val="es-ES"/>
        </w:rPr>
      </w:pPr>
      <w:r w:rsidRPr="00832E52">
        <w:rPr>
          <w:rFonts w:asciiTheme="majorHAnsi" w:hAnsiTheme="majorHAnsi" w:cstheme="majorHAnsi"/>
          <w:sz w:val="20"/>
          <w:vertAlign w:val="superscript"/>
          <w:lang w:val="es-ES"/>
        </w:rPr>
        <w:t xml:space="preserve">                                                    </w:t>
      </w:r>
      <w:r w:rsidRPr="00832E52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832E52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vertAlign w:val="superscript"/>
          <w:lang w:val="hy-AM"/>
        </w:rPr>
        <w:t>անվանումը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lang w:val="hy-AM"/>
        </w:rPr>
      </w:pPr>
      <w:r w:rsidRPr="00832E52">
        <w:rPr>
          <w:rFonts w:ascii="Sylfaen" w:hAnsi="Sylfaen" w:cs="Sylfaen"/>
          <w:sz w:val="20"/>
          <w:szCs w:val="20"/>
          <w:lang w:val="es-ES"/>
        </w:rPr>
        <w:t>ծածկագրով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A11B9A" w:rsidRPr="00832E52">
        <w:rPr>
          <w:rFonts w:ascii="Sylfaen" w:hAnsi="Sylfaen" w:cs="Sylfaen"/>
          <w:i/>
          <w:sz w:val="20"/>
          <w:szCs w:val="20"/>
        </w:rPr>
        <w:t>գնանշման</w:t>
      </w:r>
      <w:r w:rsidR="00A11B9A" w:rsidRPr="00832E52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A11B9A" w:rsidRPr="00832E52">
        <w:rPr>
          <w:rFonts w:ascii="Sylfaen" w:hAnsi="Sylfaen" w:cs="Sylfaen"/>
          <w:i/>
          <w:sz w:val="20"/>
          <w:szCs w:val="20"/>
        </w:rPr>
        <w:t>հարցման</w:t>
      </w:r>
      <w:r w:rsidR="00A11B9A" w:rsidRPr="00832E52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ըստ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չափաբաժինների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ստորև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իր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ապրանքի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ամբողջական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նկարագիրը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832E52" w:rsidRDefault="001F1C3B" w:rsidP="001F1C3B">
      <w:pPr>
        <w:pStyle w:val="Heading3"/>
        <w:spacing w:line="240" w:lineRule="auto"/>
        <w:ind w:firstLine="567"/>
        <w:rPr>
          <w:rFonts w:asciiTheme="majorHAnsi" w:hAnsiTheme="majorHAnsi" w:cstheme="majorHAnsi"/>
          <w:lang w:val="es-ES"/>
        </w:rPr>
      </w:pPr>
    </w:p>
    <w:p w:rsidR="001F1C3B" w:rsidRPr="00832E52" w:rsidRDefault="001F1C3B" w:rsidP="001F1C3B">
      <w:pPr>
        <w:rPr>
          <w:rFonts w:asciiTheme="majorHAnsi" w:hAnsiTheme="majorHAnsi" w:cstheme="majorHAns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1F1C3B" w:rsidRPr="00832E52" w:rsidTr="00A13190">
        <w:tc>
          <w:tcPr>
            <w:tcW w:w="1368" w:type="dxa"/>
            <w:vMerge w:val="restart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Չափաբաժնի</w:t>
            </w:r>
            <w:r w:rsidRPr="00832E52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</w:t>
            </w:r>
          </w:p>
        </w:tc>
        <w:tc>
          <w:tcPr>
            <w:tcW w:w="8550" w:type="dxa"/>
            <w:gridSpan w:val="5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Առաջարկվող</w:t>
            </w:r>
            <w:r w:rsidRPr="00832E52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</w:p>
        </w:tc>
      </w:tr>
      <w:tr w:rsidR="001F1C3B" w:rsidRPr="00832E52" w:rsidTr="00A13190">
        <w:tc>
          <w:tcPr>
            <w:tcW w:w="1368" w:type="dxa"/>
            <w:vMerge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832E52">
              <w:rPr>
                <w:rFonts w:ascii="Sylfaen" w:hAnsi="Sylfaen" w:cs="Sylfaen"/>
                <w:b/>
                <w:bCs/>
                <w:sz w:val="16"/>
                <w:szCs w:val="18"/>
              </w:rPr>
              <w:t>ֆ</w:t>
            </w: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իրմային</w:t>
            </w:r>
            <w:r w:rsidRPr="00832E52">
              <w:rPr>
                <w:rFonts w:asciiTheme="majorHAnsi" w:hAnsiTheme="majorHAnsi" w:cstheme="majorHAnsi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անվանումը</w:t>
            </w:r>
          </w:p>
        </w:tc>
        <w:tc>
          <w:tcPr>
            <w:tcW w:w="2003" w:type="dxa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ապրանքային</w:t>
            </w:r>
            <w:r w:rsidRPr="00832E52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նշանը</w:t>
            </w:r>
          </w:p>
        </w:tc>
        <w:tc>
          <w:tcPr>
            <w:tcW w:w="1757" w:type="dxa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hy-AM"/>
              </w:rPr>
            </w:pP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մակնիշը</w:t>
            </w:r>
          </w:p>
        </w:tc>
        <w:tc>
          <w:tcPr>
            <w:tcW w:w="1530" w:type="dxa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արտադրողի</w:t>
            </w:r>
            <w:r w:rsidRPr="00832E52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800" w:type="dxa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տեխնիկական</w:t>
            </w:r>
            <w:r w:rsidRPr="00832E52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բնութագրերը</w:t>
            </w:r>
          </w:p>
        </w:tc>
      </w:tr>
      <w:tr w:rsidR="001F1C3B" w:rsidRPr="00832E52" w:rsidTr="00A13190">
        <w:tc>
          <w:tcPr>
            <w:tcW w:w="1368" w:type="dxa"/>
          </w:tcPr>
          <w:p w:rsidR="001F1C3B" w:rsidRPr="00832E52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460" w:type="dxa"/>
          </w:tcPr>
          <w:p w:rsidR="001F1C3B" w:rsidRPr="00832E52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2003" w:type="dxa"/>
          </w:tcPr>
          <w:p w:rsidR="001F1C3B" w:rsidRPr="00832E52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757" w:type="dxa"/>
          </w:tcPr>
          <w:p w:rsidR="001F1C3B" w:rsidRPr="00832E52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530" w:type="dxa"/>
          </w:tcPr>
          <w:p w:rsidR="001F1C3B" w:rsidRPr="00832E52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800" w:type="dxa"/>
          </w:tcPr>
          <w:p w:rsidR="001F1C3B" w:rsidRPr="00832E52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</w:tr>
      <w:tr w:rsidR="001F1C3B" w:rsidRPr="00832E52" w:rsidTr="00A13190">
        <w:tc>
          <w:tcPr>
            <w:tcW w:w="1368" w:type="dxa"/>
          </w:tcPr>
          <w:p w:rsidR="001F1C3B" w:rsidRPr="00832E52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460" w:type="dxa"/>
          </w:tcPr>
          <w:p w:rsidR="001F1C3B" w:rsidRPr="00832E52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2003" w:type="dxa"/>
          </w:tcPr>
          <w:p w:rsidR="001F1C3B" w:rsidRPr="00832E52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757" w:type="dxa"/>
          </w:tcPr>
          <w:p w:rsidR="001F1C3B" w:rsidRPr="00832E52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530" w:type="dxa"/>
          </w:tcPr>
          <w:p w:rsidR="001F1C3B" w:rsidRPr="00832E52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800" w:type="dxa"/>
          </w:tcPr>
          <w:p w:rsidR="001F1C3B" w:rsidRPr="00832E52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</w:tr>
      <w:tr w:rsidR="001F1C3B" w:rsidRPr="00832E52" w:rsidTr="00A13190">
        <w:tc>
          <w:tcPr>
            <w:tcW w:w="1368" w:type="dxa"/>
          </w:tcPr>
          <w:p w:rsidR="001F1C3B" w:rsidRPr="00832E52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460" w:type="dxa"/>
          </w:tcPr>
          <w:p w:rsidR="001F1C3B" w:rsidRPr="00832E52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2003" w:type="dxa"/>
          </w:tcPr>
          <w:p w:rsidR="001F1C3B" w:rsidRPr="00832E52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757" w:type="dxa"/>
          </w:tcPr>
          <w:p w:rsidR="001F1C3B" w:rsidRPr="00832E52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530" w:type="dxa"/>
          </w:tcPr>
          <w:p w:rsidR="001F1C3B" w:rsidRPr="00832E52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800" w:type="dxa"/>
          </w:tcPr>
          <w:p w:rsidR="001F1C3B" w:rsidRPr="00832E52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</w:tr>
    </w:tbl>
    <w:p w:rsidR="001F1C3B" w:rsidRPr="00832E52" w:rsidRDefault="001F1C3B" w:rsidP="001F1C3B">
      <w:pPr>
        <w:pStyle w:val="Heading3"/>
        <w:spacing w:line="240" w:lineRule="auto"/>
        <w:ind w:firstLine="567"/>
        <w:jc w:val="left"/>
        <w:rPr>
          <w:rFonts w:asciiTheme="majorHAnsi" w:hAnsiTheme="majorHAnsi" w:cstheme="majorHAnsi"/>
          <w:b/>
          <w:lang w:val="en-US"/>
        </w:rPr>
      </w:pPr>
    </w:p>
    <w:p w:rsidR="001F1C3B" w:rsidRPr="00832E52" w:rsidRDefault="001F1C3B" w:rsidP="001F1C3B">
      <w:pPr>
        <w:pStyle w:val="Heading3"/>
        <w:spacing w:line="240" w:lineRule="auto"/>
        <w:ind w:firstLine="567"/>
        <w:jc w:val="left"/>
        <w:rPr>
          <w:rFonts w:asciiTheme="majorHAnsi" w:hAnsiTheme="majorHAnsi" w:cstheme="majorHAnsi"/>
          <w:b/>
          <w:lang w:val="en-US"/>
        </w:rPr>
      </w:pPr>
    </w:p>
    <w:p w:rsidR="001F1C3B" w:rsidRPr="00832E52" w:rsidRDefault="001F1C3B" w:rsidP="001F1C3B">
      <w:pPr>
        <w:pStyle w:val="Heading3"/>
        <w:spacing w:line="240" w:lineRule="auto"/>
        <w:ind w:firstLine="567"/>
        <w:jc w:val="left"/>
        <w:rPr>
          <w:rFonts w:asciiTheme="majorHAnsi" w:hAnsiTheme="majorHAnsi" w:cstheme="majorHAnsi"/>
          <w:b/>
          <w:lang w:val="en-US"/>
        </w:rPr>
      </w:pPr>
    </w:p>
    <w:p w:rsidR="001F1C3B" w:rsidRPr="00832E52" w:rsidRDefault="001F1C3B" w:rsidP="001F1C3B">
      <w:pPr>
        <w:pStyle w:val="Heading3"/>
        <w:spacing w:line="240" w:lineRule="auto"/>
        <w:ind w:firstLine="567"/>
        <w:jc w:val="left"/>
        <w:rPr>
          <w:rFonts w:asciiTheme="majorHAnsi" w:hAnsiTheme="majorHAnsi" w:cstheme="majorHAnsi"/>
          <w:b/>
          <w:lang w:val="en-US"/>
        </w:rPr>
      </w:pPr>
    </w:p>
    <w:p w:rsidR="001F1C3B" w:rsidRPr="00832E52" w:rsidRDefault="001F1C3B" w:rsidP="001F1C3B">
      <w:pPr>
        <w:rPr>
          <w:rFonts w:asciiTheme="majorHAnsi" w:hAnsiTheme="majorHAnsi" w:cstheme="majorHAnsi"/>
          <w:sz w:val="20"/>
          <w:lang w:val="es-ES"/>
        </w:rPr>
      </w:pP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u w:val="single"/>
        </w:rPr>
      </w:pPr>
      <w:r w:rsidRPr="00832E52">
        <w:rPr>
          <w:rFonts w:asciiTheme="majorHAnsi" w:hAnsiTheme="majorHAnsi" w:cstheme="majorHAnsi"/>
          <w:sz w:val="20"/>
          <w:u w:val="single"/>
        </w:rPr>
        <w:tab/>
      </w:r>
      <w:r w:rsidRPr="00832E52">
        <w:rPr>
          <w:rFonts w:asciiTheme="majorHAnsi" w:hAnsiTheme="majorHAnsi" w:cstheme="majorHAnsi"/>
          <w:sz w:val="20"/>
          <w:u w:val="single"/>
        </w:rPr>
        <w:tab/>
      </w:r>
      <w:r w:rsidRPr="00832E52">
        <w:rPr>
          <w:rFonts w:asciiTheme="majorHAnsi" w:hAnsiTheme="majorHAnsi" w:cstheme="majorHAnsi"/>
          <w:sz w:val="20"/>
          <w:u w:val="single"/>
        </w:rPr>
        <w:tab/>
      </w:r>
      <w:r w:rsidRPr="00832E52">
        <w:rPr>
          <w:rFonts w:asciiTheme="majorHAnsi" w:hAnsiTheme="majorHAnsi" w:cstheme="majorHAnsi"/>
          <w:sz w:val="20"/>
          <w:u w:val="single"/>
        </w:rPr>
        <w:tab/>
      </w:r>
      <w:r w:rsidRPr="00832E52">
        <w:rPr>
          <w:rFonts w:asciiTheme="majorHAnsi" w:hAnsiTheme="majorHAnsi" w:cstheme="majorHAnsi"/>
          <w:sz w:val="20"/>
          <w:u w:val="single"/>
        </w:rPr>
        <w:tab/>
      </w:r>
      <w:r w:rsidRPr="00832E52">
        <w:rPr>
          <w:rFonts w:asciiTheme="majorHAnsi" w:hAnsiTheme="majorHAnsi" w:cstheme="majorHAnsi"/>
          <w:sz w:val="20"/>
          <w:u w:val="single"/>
        </w:rPr>
        <w:tab/>
      </w:r>
      <w:r w:rsidRPr="00832E52">
        <w:rPr>
          <w:rFonts w:asciiTheme="majorHAnsi" w:hAnsiTheme="majorHAnsi" w:cstheme="majorHAnsi"/>
          <w:sz w:val="20"/>
          <w:u w:val="single"/>
        </w:rPr>
        <w:tab/>
      </w:r>
      <w:r w:rsidRPr="00832E52">
        <w:rPr>
          <w:rFonts w:asciiTheme="majorHAnsi" w:hAnsiTheme="majorHAnsi" w:cstheme="majorHAnsi"/>
          <w:sz w:val="20"/>
          <w:u w:val="single"/>
        </w:rPr>
        <w:tab/>
      </w:r>
      <w:r w:rsidRPr="00832E52">
        <w:rPr>
          <w:rFonts w:asciiTheme="majorHAnsi" w:hAnsiTheme="majorHAnsi" w:cstheme="majorHAnsi"/>
          <w:sz w:val="20"/>
          <w:u w:val="single"/>
        </w:rPr>
        <w:tab/>
      </w:r>
      <w:r w:rsidRPr="00832E52">
        <w:rPr>
          <w:rFonts w:asciiTheme="majorHAnsi" w:hAnsiTheme="majorHAnsi" w:cstheme="majorHAnsi"/>
          <w:sz w:val="20"/>
        </w:rPr>
        <w:tab/>
      </w:r>
      <w:r w:rsidRPr="00832E52">
        <w:rPr>
          <w:rFonts w:asciiTheme="majorHAnsi" w:hAnsiTheme="majorHAnsi" w:cstheme="majorHAnsi"/>
          <w:sz w:val="20"/>
          <w:u w:val="single"/>
        </w:rPr>
        <w:tab/>
      </w:r>
      <w:r w:rsidRPr="00832E52">
        <w:rPr>
          <w:rFonts w:asciiTheme="majorHAnsi" w:hAnsiTheme="majorHAnsi" w:cstheme="majorHAnsi"/>
          <w:sz w:val="20"/>
          <w:u w:val="single"/>
        </w:rPr>
        <w:tab/>
      </w:r>
      <w:r w:rsidRPr="00832E52">
        <w:rPr>
          <w:rFonts w:asciiTheme="majorHAnsi" w:hAnsiTheme="majorHAnsi" w:cstheme="majorHAnsi"/>
          <w:sz w:val="20"/>
          <w:u w:val="single"/>
        </w:rPr>
        <w:tab/>
        <w:t xml:space="preserve">    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u w:val="single"/>
        </w:rPr>
      </w:pPr>
      <w:r w:rsidRPr="00832E52">
        <w:rPr>
          <w:rFonts w:asciiTheme="majorHAnsi" w:hAnsiTheme="majorHAnsi" w:cstheme="majorHAnsi"/>
          <w:sz w:val="20"/>
          <w:vertAlign w:val="superscript"/>
        </w:rPr>
        <w:t xml:space="preserve">     </w:t>
      </w:r>
      <w:r w:rsidRPr="00832E52">
        <w:rPr>
          <w:rFonts w:ascii="Sylfaen" w:hAnsi="Sylfaen" w:cs="Sylfaen"/>
          <w:sz w:val="20"/>
          <w:vertAlign w:val="superscript"/>
          <w:lang w:val="hy-AM"/>
        </w:rPr>
        <w:t>առաջին</w:t>
      </w:r>
      <w:r w:rsidRPr="00832E52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vertAlign w:val="superscript"/>
          <w:lang w:val="hy-AM"/>
        </w:rPr>
        <w:t>տեղը</w:t>
      </w:r>
      <w:r w:rsidRPr="00832E52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vertAlign w:val="superscript"/>
          <w:lang w:val="hy-AM"/>
        </w:rPr>
        <w:t>զբաղեցրած</w:t>
      </w:r>
      <w:r w:rsidRPr="00832E52">
        <w:rPr>
          <w:rFonts w:asciiTheme="majorHAnsi" w:hAnsiTheme="majorHAnsi" w:cstheme="majorHAnsi"/>
          <w:sz w:val="20"/>
          <w:vertAlign w:val="superscript"/>
          <w:lang w:val="hy-AM"/>
        </w:rPr>
        <w:t xml:space="preserve">    </w:t>
      </w:r>
      <w:r w:rsidRPr="00832E52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832E52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832E52">
        <w:rPr>
          <w:rFonts w:asciiTheme="majorHAnsi" w:hAnsiTheme="majorHAnsi" w:cstheme="majorHAnsi"/>
          <w:sz w:val="20"/>
          <w:vertAlign w:val="superscript"/>
          <w:lang w:val="hy-AM"/>
        </w:rPr>
        <w:t xml:space="preserve"> (</w:t>
      </w:r>
      <w:r w:rsidRPr="00832E52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832E52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832E52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832E52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832E52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832E52">
        <w:rPr>
          <w:rFonts w:asciiTheme="majorHAnsi" w:hAnsiTheme="majorHAnsi" w:cstheme="majorHAnsi"/>
          <w:sz w:val="20"/>
          <w:vertAlign w:val="superscript"/>
          <w:lang w:val="hy-AM"/>
        </w:rPr>
        <w:t>)</w:t>
      </w:r>
      <w:r w:rsidRPr="00832E52">
        <w:rPr>
          <w:rFonts w:asciiTheme="majorHAnsi" w:hAnsiTheme="majorHAnsi" w:cstheme="majorHAnsi"/>
          <w:sz w:val="20"/>
          <w:vertAlign w:val="superscript"/>
        </w:rPr>
        <w:t xml:space="preserve">  </w:t>
      </w:r>
      <w:r w:rsidRPr="00832E52">
        <w:rPr>
          <w:rFonts w:asciiTheme="majorHAnsi" w:hAnsiTheme="majorHAnsi" w:cstheme="majorHAnsi"/>
          <w:sz w:val="20"/>
          <w:vertAlign w:val="superscript"/>
        </w:rPr>
        <w:tab/>
      </w:r>
      <w:r w:rsidRPr="00832E52">
        <w:rPr>
          <w:rFonts w:asciiTheme="majorHAnsi" w:hAnsiTheme="majorHAnsi" w:cstheme="majorHAnsi"/>
          <w:sz w:val="20"/>
          <w:vertAlign w:val="superscript"/>
        </w:rPr>
        <w:tab/>
      </w:r>
      <w:r w:rsidRPr="00832E52">
        <w:rPr>
          <w:rFonts w:asciiTheme="majorHAnsi" w:hAnsiTheme="majorHAnsi" w:cstheme="majorHAnsi"/>
          <w:vertAlign w:val="superscript"/>
        </w:rPr>
        <w:t xml:space="preserve">                           </w:t>
      </w:r>
      <w:r w:rsidRPr="00832E52">
        <w:rPr>
          <w:rFonts w:ascii="Sylfaen" w:hAnsi="Sylfaen" w:cs="Sylfaen"/>
          <w:sz w:val="20"/>
          <w:vertAlign w:val="superscript"/>
          <w:lang w:val="hy-AM"/>
        </w:rPr>
        <w:t>ստորագրությո</w:t>
      </w:r>
      <w:r w:rsidRPr="00832E52">
        <w:rPr>
          <w:rFonts w:ascii="Sylfaen" w:hAnsi="Sylfaen" w:cs="Sylfaen"/>
          <w:sz w:val="20"/>
          <w:vertAlign w:val="superscript"/>
        </w:rPr>
        <w:t>ւն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832E52" w:rsidRDefault="001F1C3B" w:rsidP="001F1C3B">
      <w:pPr>
        <w:jc w:val="right"/>
        <w:rPr>
          <w:rFonts w:asciiTheme="majorHAnsi" w:hAnsiTheme="majorHAnsi" w:cstheme="majorHAnsi"/>
          <w:sz w:val="20"/>
        </w:rPr>
      </w:pPr>
    </w:p>
    <w:p w:rsidR="001F1C3B" w:rsidRPr="00832E52" w:rsidRDefault="001F1C3B" w:rsidP="001F1C3B">
      <w:pPr>
        <w:jc w:val="right"/>
        <w:rPr>
          <w:rFonts w:asciiTheme="majorHAnsi" w:hAnsiTheme="majorHAnsi" w:cstheme="majorHAnsi"/>
          <w:sz w:val="20"/>
        </w:rPr>
      </w:pPr>
    </w:p>
    <w:p w:rsidR="001F1C3B" w:rsidRPr="00832E52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="Sylfaen" w:hAnsi="Sylfaen" w:cs="Sylfaen"/>
          <w:sz w:val="20"/>
          <w:lang w:val="hy-AM"/>
        </w:rPr>
        <w:t>Կ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. </w:t>
      </w:r>
      <w:r w:rsidRPr="00832E52">
        <w:rPr>
          <w:rFonts w:ascii="Sylfaen" w:hAnsi="Sylfaen" w:cs="Sylfaen"/>
          <w:sz w:val="20"/>
          <w:lang w:val="hy-AM"/>
        </w:rPr>
        <w:t>Տ</w:t>
      </w:r>
      <w:r w:rsidRPr="00832E52">
        <w:rPr>
          <w:rFonts w:asciiTheme="majorHAnsi" w:hAnsiTheme="majorHAnsi" w:cstheme="majorHAnsi"/>
          <w:sz w:val="20"/>
          <w:lang w:val="hy-AM"/>
        </w:rPr>
        <w:t>.</w:t>
      </w:r>
      <w:r w:rsidRPr="00832E52">
        <w:rPr>
          <w:rFonts w:asciiTheme="majorHAnsi" w:hAnsiTheme="majorHAnsi" w:cstheme="majorHAnsi"/>
          <w:sz w:val="20"/>
          <w:lang w:val="hy-AM"/>
        </w:rPr>
        <w:tab/>
      </w:r>
      <w:r w:rsidRPr="00832E52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1F1C3B" w:rsidRPr="00832E52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</w:p>
    <w:p w:rsidR="001F1C3B" w:rsidRPr="00832E52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</w:p>
    <w:p w:rsidR="001F1C3B" w:rsidRPr="00832E52" w:rsidRDefault="001F1C3B" w:rsidP="001F1C3B">
      <w:pPr>
        <w:pStyle w:val="FootnoteText"/>
        <w:rPr>
          <w:rFonts w:asciiTheme="majorHAnsi" w:hAnsiTheme="majorHAnsi" w:cstheme="majorHAnsi"/>
          <w:i/>
          <w:sz w:val="16"/>
          <w:szCs w:val="16"/>
          <w:lang w:val="af-ZA"/>
        </w:rPr>
      </w:pPr>
      <w:r w:rsidRPr="00832E52">
        <w:rPr>
          <w:rFonts w:asciiTheme="majorHAnsi" w:hAnsiTheme="majorHAnsi" w:cstheme="majorHAnsi"/>
          <w:i/>
          <w:sz w:val="16"/>
          <w:szCs w:val="16"/>
          <w:lang w:val="hy-AM"/>
        </w:rPr>
        <w:t>*</w:t>
      </w:r>
      <w:r w:rsidRPr="00832E52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832E52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832E52">
        <w:rPr>
          <w:rFonts w:ascii="Sylfaen" w:hAnsi="Sylfaen" w:cs="Sylfaen"/>
          <w:i/>
          <w:sz w:val="16"/>
          <w:szCs w:val="16"/>
          <w:lang w:val="hy-AM"/>
        </w:rPr>
        <w:t>է</w:t>
      </w:r>
      <w:r w:rsidRPr="00832E52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832E52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832E52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832E52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832E52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832E52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832E52">
        <w:rPr>
          <w:rFonts w:asciiTheme="majorHAnsi" w:hAnsiTheme="majorHAnsi" w:cstheme="majorHAnsi"/>
          <w:i/>
          <w:sz w:val="16"/>
          <w:szCs w:val="16"/>
          <w:lang w:val="af-ZA"/>
        </w:rPr>
        <w:t xml:space="preserve">` </w:t>
      </w:r>
      <w:r w:rsidRPr="00832E52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832E52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832E52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832E52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832E52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832E52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832E52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832E52"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</w:p>
    <w:p w:rsidR="001F1C3B" w:rsidRPr="00832E52" w:rsidRDefault="001F1C3B" w:rsidP="001F1C3B">
      <w:pPr>
        <w:pStyle w:val="BodyTextIndent3"/>
        <w:spacing w:line="240" w:lineRule="auto"/>
        <w:ind w:firstLine="0"/>
        <w:jc w:val="right"/>
        <w:rPr>
          <w:rFonts w:asciiTheme="majorHAnsi" w:hAnsiTheme="majorHAnsi" w:cstheme="majorHAnsi"/>
          <w:b/>
          <w:lang w:val="hy-AM"/>
        </w:rPr>
      </w:pPr>
      <w:r w:rsidRPr="00832E52">
        <w:rPr>
          <w:rFonts w:asciiTheme="majorHAnsi" w:hAnsiTheme="majorHAnsi" w:cstheme="majorHAnsi"/>
          <w:b/>
          <w:lang w:val="hy-AM"/>
        </w:rPr>
        <w:t xml:space="preserve"> </w:t>
      </w:r>
      <w:r w:rsidRPr="00832E52">
        <w:rPr>
          <w:rFonts w:asciiTheme="majorHAnsi" w:hAnsiTheme="majorHAnsi" w:cstheme="majorHAnsi"/>
          <w:b/>
          <w:lang w:val="hy-AM"/>
        </w:rPr>
        <w:br w:type="page"/>
      </w:r>
      <w:r w:rsidRPr="00832E52">
        <w:rPr>
          <w:rFonts w:ascii="Sylfaen" w:hAnsi="Sylfaen" w:cs="Sylfaen"/>
          <w:b/>
          <w:lang w:val="hy-AM"/>
        </w:rPr>
        <w:lastRenderedPageBreak/>
        <w:t>Հավելված</w:t>
      </w:r>
      <w:r w:rsidRPr="00832E52">
        <w:rPr>
          <w:rFonts w:asciiTheme="majorHAnsi" w:hAnsiTheme="majorHAnsi" w:cstheme="majorHAnsi"/>
          <w:b/>
          <w:lang w:val="hy-AM"/>
        </w:rPr>
        <w:t xml:space="preserve"> </w:t>
      </w:r>
      <w:r w:rsidRPr="001D6F2F">
        <w:rPr>
          <w:rFonts w:asciiTheme="majorHAnsi" w:hAnsiTheme="majorHAnsi" w:cstheme="majorHAnsi"/>
          <w:b/>
          <w:lang w:val="hy-AM"/>
        </w:rPr>
        <w:t>2</w:t>
      </w:r>
    </w:p>
    <w:p w:rsidR="001F1C3B" w:rsidRPr="00832E52" w:rsidRDefault="00CC5092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&lt;&lt;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ԿՄԵՀ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ՄՀՈԱԿԶ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ԳՀԱՊՁԲ</w:t>
      </w:r>
      <w:r w:rsidR="00BD2948">
        <w:rPr>
          <w:rFonts w:asciiTheme="majorHAnsi" w:hAnsiTheme="majorHAnsi" w:cstheme="majorHAnsi"/>
          <w:b/>
          <w:sz w:val="22"/>
          <w:szCs w:val="22"/>
          <w:lang w:val="hy-AM"/>
        </w:rPr>
        <w:t>-20/2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&gt;&gt;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="001F1C3B" w:rsidRPr="00832E52">
        <w:rPr>
          <w:rFonts w:asciiTheme="majorHAnsi" w:hAnsiTheme="majorHAnsi" w:cstheme="majorHAnsi"/>
          <w:b/>
          <w:lang w:val="hy-AM"/>
        </w:rPr>
        <w:t xml:space="preserve">*  </w:t>
      </w:r>
      <w:r w:rsidR="001F1C3B" w:rsidRPr="00832E52">
        <w:rPr>
          <w:rFonts w:ascii="Sylfaen" w:hAnsi="Sylfaen" w:cs="Sylfaen"/>
          <w:b/>
          <w:lang w:val="hy-AM"/>
        </w:rPr>
        <w:t>ծածկագրով</w:t>
      </w:r>
    </w:p>
    <w:p w:rsidR="001F1C3B" w:rsidRPr="00832E52" w:rsidRDefault="00A11B9A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1D6F2F">
        <w:rPr>
          <w:rFonts w:ascii="Sylfaen" w:hAnsi="Sylfaen" w:cs="Sylfaen"/>
          <w:i/>
          <w:lang w:val="hy-AM"/>
        </w:rPr>
        <w:t>գնանշման</w:t>
      </w:r>
      <w:r w:rsidRPr="00832E52">
        <w:rPr>
          <w:rFonts w:asciiTheme="majorHAnsi" w:hAnsiTheme="majorHAnsi" w:cstheme="majorHAnsi"/>
          <w:i/>
          <w:lang w:val="af-ZA"/>
        </w:rPr>
        <w:t xml:space="preserve"> </w:t>
      </w:r>
      <w:r w:rsidRPr="001D6F2F">
        <w:rPr>
          <w:rFonts w:ascii="Sylfaen" w:hAnsi="Sylfaen" w:cs="Sylfaen"/>
          <w:i/>
          <w:lang w:val="hy-AM"/>
        </w:rPr>
        <w:t>հարցման</w:t>
      </w:r>
      <w:r w:rsidRPr="00832E52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832E52">
        <w:rPr>
          <w:rFonts w:ascii="Sylfaen" w:hAnsi="Sylfaen" w:cs="Sylfaen"/>
          <w:b/>
          <w:lang w:val="hy-AM"/>
        </w:rPr>
        <w:t>հրավերի</w:t>
      </w:r>
    </w:p>
    <w:p w:rsidR="001F1C3B" w:rsidRPr="00832E52" w:rsidRDefault="001F1C3B" w:rsidP="001F1C3B">
      <w:pPr>
        <w:rPr>
          <w:rFonts w:asciiTheme="majorHAnsi" w:hAnsiTheme="majorHAnsi" w:cstheme="majorHAnsi"/>
          <w:lang w:val="hy-AM"/>
        </w:rPr>
      </w:pPr>
    </w:p>
    <w:p w:rsidR="001F1C3B" w:rsidRPr="00832E52" w:rsidRDefault="001F1C3B" w:rsidP="001F1C3B">
      <w:pPr>
        <w:ind w:firstLine="567"/>
        <w:jc w:val="center"/>
        <w:rPr>
          <w:rFonts w:asciiTheme="majorHAnsi" w:hAnsiTheme="majorHAnsi" w:cstheme="majorHAnsi"/>
          <w:sz w:val="20"/>
          <w:lang w:val="hy-AM"/>
        </w:rPr>
      </w:pPr>
    </w:p>
    <w:p w:rsidR="001F1C3B" w:rsidRPr="00832E52" w:rsidRDefault="001F1C3B" w:rsidP="001F1C3B">
      <w:pPr>
        <w:ind w:left="-66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832E52">
        <w:rPr>
          <w:rFonts w:ascii="Sylfaen" w:hAnsi="Sylfaen" w:cs="Sylfaen"/>
          <w:b/>
          <w:sz w:val="20"/>
          <w:lang w:val="hy-AM"/>
        </w:rPr>
        <w:t>Գ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Ն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Ա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Յ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Ի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Ն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  </w:t>
      </w:r>
      <w:r w:rsidRPr="00832E52">
        <w:rPr>
          <w:rFonts w:ascii="Sylfaen" w:hAnsi="Sylfaen" w:cs="Sylfaen"/>
          <w:b/>
          <w:sz w:val="20"/>
          <w:lang w:val="hy-AM"/>
        </w:rPr>
        <w:t>Ա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Ռ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Ա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Ջ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Ա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Ր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Կ</w:t>
      </w:r>
    </w:p>
    <w:p w:rsidR="001F1C3B" w:rsidRPr="00832E52" w:rsidRDefault="001F1C3B" w:rsidP="001F1C3B">
      <w:pPr>
        <w:ind w:firstLine="567"/>
        <w:rPr>
          <w:rFonts w:asciiTheme="majorHAnsi" w:hAnsiTheme="majorHAnsi" w:cstheme="majorHAnsi"/>
          <w:lang w:val="hy-AM"/>
        </w:rPr>
      </w:pP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lang w:val="hy-AM"/>
        </w:rPr>
      </w:pPr>
      <w:r w:rsidRPr="00832E52">
        <w:rPr>
          <w:rFonts w:ascii="Sylfaen" w:hAnsi="Sylfaen" w:cs="Sylfaen"/>
          <w:sz w:val="20"/>
          <w:szCs w:val="20"/>
          <w:lang w:val="es-ES"/>
        </w:rPr>
        <w:t>Ուսումնասիրելով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&lt;&lt;</w:t>
      </w:r>
      <w:r w:rsidR="00CC5092" w:rsidRPr="00832E52">
        <w:rPr>
          <w:rFonts w:ascii="Sylfaen" w:hAnsi="Sylfaen" w:cs="Sylfaen"/>
          <w:b/>
          <w:sz w:val="22"/>
          <w:szCs w:val="22"/>
          <w:lang w:val="hy-AM"/>
        </w:rPr>
        <w:t>ԿՄԵՀ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="00CC5092" w:rsidRPr="00832E52">
        <w:rPr>
          <w:rFonts w:ascii="Sylfaen" w:hAnsi="Sylfaen" w:cs="Sylfaen"/>
          <w:b/>
          <w:sz w:val="22"/>
          <w:szCs w:val="22"/>
          <w:lang w:val="hy-AM"/>
        </w:rPr>
        <w:t>ՄՀՈԱԿԶ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="00CC5092" w:rsidRPr="00832E52">
        <w:rPr>
          <w:rFonts w:ascii="Sylfaen" w:hAnsi="Sylfaen" w:cs="Sylfaen"/>
          <w:b/>
          <w:sz w:val="22"/>
          <w:szCs w:val="22"/>
          <w:lang w:val="hy-AM"/>
        </w:rPr>
        <w:t>ԳՀԱՊՁԲ</w:t>
      </w:r>
      <w:r w:rsidR="00BD2948">
        <w:rPr>
          <w:rFonts w:asciiTheme="majorHAnsi" w:hAnsiTheme="majorHAnsi" w:cstheme="majorHAnsi"/>
          <w:b/>
          <w:sz w:val="22"/>
          <w:szCs w:val="22"/>
          <w:lang w:val="hy-AM"/>
        </w:rPr>
        <w:t>-20/2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&gt;&gt;</w:t>
      </w:r>
      <w:r w:rsidR="00CC5092"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* </w:t>
      </w:r>
      <w:r w:rsidRPr="00832E52">
        <w:rPr>
          <w:rFonts w:ascii="Sylfaen" w:hAnsi="Sylfaen" w:cs="Sylfaen"/>
          <w:sz w:val="20"/>
          <w:szCs w:val="20"/>
          <w:lang w:val="es-ES"/>
        </w:rPr>
        <w:t>ծածկագրով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A11B9A" w:rsidRPr="001D6F2F">
        <w:rPr>
          <w:rFonts w:ascii="Sylfaen" w:hAnsi="Sylfaen" w:cs="Sylfaen"/>
          <w:i/>
          <w:sz w:val="20"/>
          <w:szCs w:val="20"/>
          <w:lang w:val="hy-AM"/>
        </w:rPr>
        <w:t>գնանշման</w:t>
      </w:r>
      <w:r w:rsidR="00A11B9A" w:rsidRPr="00832E52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A11B9A" w:rsidRPr="001D6F2F">
        <w:rPr>
          <w:rFonts w:ascii="Sylfaen" w:hAnsi="Sylfaen" w:cs="Sylfaen"/>
          <w:i/>
          <w:sz w:val="20"/>
          <w:szCs w:val="20"/>
          <w:lang w:val="hy-AM"/>
        </w:rPr>
        <w:t>հարցման</w:t>
      </w:r>
      <w:r w:rsidR="00A11B9A" w:rsidRPr="00832E52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հրավերը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es-ES"/>
        </w:rPr>
        <w:t>այդ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թվում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կնքվելիք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832E52">
        <w:rPr>
          <w:rFonts w:ascii="Sylfaen" w:hAnsi="Sylfaen" w:cs="Sylfaen"/>
          <w:sz w:val="20"/>
          <w:szCs w:val="20"/>
          <w:lang w:val="es-ES"/>
        </w:rPr>
        <w:t>պայմանագրի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նախագիծը</w:t>
      </w:r>
      <w:r w:rsidRPr="00832E52">
        <w:rPr>
          <w:rFonts w:asciiTheme="majorHAnsi" w:hAnsiTheme="majorHAnsi" w:cstheme="majorHAnsi"/>
          <w:lang w:val="hy-AM"/>
        </w:rPr>
        <w:t xml:space="preserve">, </w:t>
      </w:r>
      <w:r w:rsidRPr="00832E52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</w:t>
      </w:r>
      <w:r w:rsidRPr="00832E52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u w:val="single"/>
          <w:lang w:val="hy-AM"/>
        </w:rPr>
        <w:tab/>
        <w:t xml:space="preserve">     </w:t>
      </w:r>
      <w:r w:rsidRPr="00832E52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u w:val="single"/>
          <w:lang w:val="hy-AM"/>
        </w:rPr>
        <w:tab/>
        <w:t xml:space="preserve">           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832E52">
        <w:rPr>
          <w:rFonts w:ascii="Sylfaen" w:hAnsi="Sylfaen" w:cs="Sylfaen"/>
          <w:sz w:val="20"/>
          <w:szCs w:val="20"/>
          <w:lang w:val="es-ES"/>
        </w:rPr>
        <w:t>ն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առաջարկում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է</w:t>
      </w:r>
      <w:r w:rsidRPr="00832E52">
        <w:rPr>
          <w:rFonts w:asciiTheme="majorHAnsi" w:hAnsiTheme="majorHAnsi" w:cstheme="majorHAnsi"/>
          <w:lang w:val="hy-AM"/>
        </w:rPr>
        <w:t xml:space="preserve">   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</w:rPr>
      </w:pPr>
      <w:bookmarkStart w:id="11" w:name="_Hlk23147299"/>
      <w:r w:rsidRPr="00832E52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</w:t>
      </w:r>
      <w:r w:rsidRPr="00832E52">
        <w:rPr>
          <w:rFonts w:ascii="Sylfaen" w:hAnsi="Sylfaen" w:cs="Sylfaen"/>
          <w:vertAlign w:val="superscript"/>
          <w:lang w:val="hy-AM"/>
        </w:rPr>
        <w:t>մասնակցի</w:t>
      </w:r>
      <w:r w:rsidRPr="00832E52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vertAlign w:val="superscript"/>
          <w:lang w:val="hy-AM"/>
        </w:rPr>
        <w:t>անվանումը</w:t>
      </w:r>
    </w:p>
    <w:bookmarkEnd w:id="11"/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="Sylfaen" w:hAnsi="Sylfaen" w:cs="Sylfaen"/>
          <w:sz w:val="20"/>
          <w:szCs w:val="20"/>
          <w:lang w:val="es-ES"/>
        </w:rPr>
        <w:t>պայմանագիրը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կատարել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ներքոհիշյալ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ընդհանուր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es-ES"/>
        </w:rPr>
        <w:t>գներով</w:t>
      </w:r>
      <w:r w:rsidRPr="00832E52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832E52">
        <w:rPr>
          <w:rFonts w:ascii="Sylfaen" w:hAnsi="Sylfaen" w:cs="Sylfaen"/>
          <w:sz w:val="20"/>
          <w:lang w:val="es-ES"/>
        </w:rPr>
        <w:t>ՀՀ</w:t>
      </w:r>
      <w:r w:rsidRPr="00832E52">
        <w:rPr>
          <w:rFonts w:asciiTheme="majorHAnsi" w:hAnsiTheme="majorHAnsi" w:cstheme="majorHAnsi"/>
          <w:sz w:val="20"/>
          <w:lang w:val="es-ES"/>
        </w:rPr>
        <w:t xml:space="preserve"> </w:t>
      </w:r>
      <w:r w:rsidRPr="00832E52">
        <w:rPr>
          <w:rFonts w:ascii="Sylfaen" w:hAnsi="Sylfaen" w:cs="Sylfaen"/>
          <w:sz w:val="20"/>
          <w:lang w:val="es-ES"/>
        </w:rPr>
        <w:t>դրամ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1191"/>
        <w:gridCol w:w="1063"/>
        <w:gridCol w:w="1057"/>
        <w:gridCol w:w="2360"/>
      </w:tblGrid>
      <w:tr w:rsidR="001F1C3B" w:rsidRPr="001079D1" w:rsidTr="00A13190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</w:t>
            </w:r>
            <w:r w:rsidRPr="00832E52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-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lang w:val="es-ES"/>
              </w:rPr>
            </w:pP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832E52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  <w:r w:rsidRPr="00832E52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Ինքնարժեք</w:t>
            </w:r>
            <w:r w:rsidRPr="00832E52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832E52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832E52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832E52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Շահույթ</w:t>
            </w:r>
            <w:r w:rsidRPr="00832E52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832E52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832E52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832E52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ԱԱՀ</w:t>
            </w:r>
            <w:r w:rsidRPr="00832E52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**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832E52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832E52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832E52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832E52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832E52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գինը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832E52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832E52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832E52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832E52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1F1C3B" w:rsidRPr="00832E52" w:rsidTr="00A13190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</w:pPr>
            <w:r w:rsidRPr="00832E52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</w:pPr>
            <w:r w:rsidRPr="00832E52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832E52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832E52">
              <w:rPr>
                <w:rFonts w:asciiTheme="majorHAnsi" w:hAnsiTheme="majorHAnsi" w:cstheme="majorHAnsi"/>
                <w:i/>
                <w:sz w:val="16"/>
                <w:lang w:val="es-ES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832E52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832E52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6=3+4+5</w:t>
            </w:r>
          </w:p>
        </w:tc>
      </w:tr>
      <w:tr w:rsidR="001F1C3B" w:rsidRPr="001079D1" w:rsidTr="00A13190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832E52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832E52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832E52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832E52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832E52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832E52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832E52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1F1C3B" w:rsidRPr="001079D1" w:rsidTr="00A13190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832E52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832E52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832E52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832E52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832E52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832E52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832E52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1F1C3B" w:rsidRPr="001079D1" w:rsidTr="00A13190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832E52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832E52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832E52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832E52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832E52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832E52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832E52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1F1C3B" w:rsidRPr="00832E52" w:rsidTr="00A13190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832E52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832E52">
              <w:rPr>
                <w:rFonts w:asciiTheme="majorHAnsi" w:hAnsiTheme="majorHAnsi" w:cs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1F1C3B" w:rsidRPr="00832E52" w:rsidTr="00A13190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832E52">
              <w:rPr>
                <w:rFonts w:asciiTheme="majorHAnsi" w:hAnsiTheme="majorHAnsi" w:cstheme="majorHAnsi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832E52">
              <w:rPr>
                <w:rFonts w:asciiTheme="majorHAnsi" w:hAnsiTheme="majorHAnsi" w:cs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</w:tr>
    </w:tbl>
    <w:p w:rsidR="001F1C3B" w:rsidRPr="00832E52" w:rsidRDefault="001F1C3B" w:rsidP="001F1C3B">
      <w:pPr>
        <w:rPr>
          <w:rFonts w:asciiTheme="majorHAnsi" w:hAnsiTheme="majorHAnsi" w:cstheme="majorHAnsi"/>
          <w:sz w:val="18"/>
          <w:szCs w:val="18"/>
          <w:lang w:val="es-ES"/>
        </w:rPr>
      </w:pPr>
    </w:p>
    <w:p w:rsidR="001F1C3B" w:rsidRPr="00832E52" w:rsidRDefault="001F1C3B" w:rsidP="001F1C3B">
      <w:pPr>
        <w:rPr>
          <w:rFonts w:asciiTheme="majorHAnsi" w:hAnsiTheme="majorHAnsi" w:cstheme="majorHAnsi"/>
          <w:sz w:val="18"/>
          <w:szCs w:val="18"/>
          <w:lang w:val="es-ES"/>
        </w:rPr>
      </w:pPr>
    </w:p>
    <w:p w:rsidR="001F1C3B" w:rsidRPr="00832E52" w:rsidRDefault="001F1C3B" w:rsidP="001F1C3B">
      <w:pPr>
        <w:rPr>
          <w:rFonts w:asciiTheme="majorHAnsi" w:hAnsiTheme="majorHAnsi" w:cstheme="majorHAnsi"/>
          <w:sz w:val="18"/>
          <w:szCs w:val="18"/>
          <w:lang w:val="hy-AM"/>
        </w:rPr>
      </w:pPr>
    </w:p>
    <w:p w:rsidR="001F1C3B" w:rsidRPr="00832E52" w:rsidRDefault="001F1C3B" w:rsidP="001F1C3B">
      <w:pPr>
        <w:ind w:left="720"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</w:rPr>
        <w:t xml:space="preserve">     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___________________________________________ </w:t>
      </w:r>
      <w:r w:rsidRPr="00832E52">
        <w:rPr>
          <w:rFonts w:asciiTheme="majorHAnsi" w:hAnsiTheme="majorHAnsi" w:cstheme="majorHAnsi"/>
          <w:sz w:val="20"/>
          <w:lang w:val="hy-AM"/>
        </w:rPr>
        <w:tab/>
        <w:t xml:space="preserve">                </w:t>
      </w:r>
      <w:r w:rsidRPr="00832E52">
        <w:rPr>
          <w:rFonts w:asciiTheme="majorHAnsi" w:hAnsiTheme="majorHAnsi" w:cstheme="majorHAnsi"/>
          <w:sz w:val="20"/>
        </w:rPr>
        <w:t xml:space="preserve">       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_____________ 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832E52">
        <w:rPr>
          <w:rFonts w:asciiTheme="majorHAnsi" w:hAnsiTheme="majorHAnsi" w:cstheme="majorHAnsi"/>
          <w:sz w:val="20"/>
          <w:vertAlign w:val="superscript"/>
          <w:lang w:val="hy-AM"/>
        </w:rPr>
        <w:t xml:space="preserve">                                                      </w:t>
      </w:r>
      <w:r w:rsidRPr="00832E52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832E52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832E52">
        <w:rPr>
          <w:rFonts w:asciiTheme="majorHAnsi" w:hAnsiTheme="majorHAnsi" w:cstheme="majorHAnsi"/>
          <w:sz w:val="20"/>
          <w:vertAlign w:val="superscript"/>
          <w:lang w:val="hy-AM"/>
        </w:rPr>
        <w:t xml:space="preserve"> (</w:t>
      </w:r>
      <w:r w:rsidRPr="00832E52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832E52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832E52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832E52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832E52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832E52">
        <w:rPr>
          <w:rFonts w:asciiTheme="majorHAnsi" w:hAnsiTheme="majorHAnsi" w:cstheme="majorHAnsi"/>
          <w:sz w:val="20"/>
          <w:vertAlign w:val="superscript"/>
          <w:lang w:val="hy-AM"/>
        </w:rPr>
        <w:t xml:space="preserve">)                                                       </w:t>
      </w:r>
      <w:r w:rsidRPr="00832E52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32E52">
        <w:rPr>
          <w:rFonts w:asciiTheme="majorHAnsi" w:hAnsiTheme="majorHAnsi" w:cstheme="majorHAnsi"/>
          <w:sz w:val="20"/>
          <w:vertAlign w:val="superscript"/>
          <w:lang w:val="hy-AM"/>
        </w:rPr>
        <w:tab/>
      </w:r>
    </w:p>
    <w:p w:rsidR="001F1C3B" w:rsidRPr="00832E52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    </w:t>
      </w:r>
    </w:p>
    <w:p w:rsidR="001F1C3B" w:rsidRPr="00832E52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="Sylfaen" w:hAnsi="Sylfaen" w:cs="Sylfaen"/>
          <w:sz w:val="20"/>
          <w:lang w:val="hy-AM"/>
        </w:rPr>
        <w:t>Կ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. </w:t>
      </w:r>
      <w:r w:rsidRPr="00832E52">
        <w:rPr>
          <w:rFonts w:ascii="Sylfaen" w:hAnsi="Sylfaen" w:cs="Sylfaen"/>
          <w:sz w:val="20"/>
          <w:lang w:val="hy-AM"/>
        </w:rPr>
        <w:t>Տ</w:t>
      </w:r>
      <w:r w:rsidRPr="00832E52">
        <w:rPr>
          <w:rFonts w:asciiTheme="majorHAnsi" w:hAnsiTheme="majorHAnsi" w:cstheme="majorHAnsi"/>
          <w:sz w:val="20"/>
          <w:lang w:val="hy-AM"/>
        </w:rPr>
        <w:t>.</w:t>
      </w:r>
      <w:r w:rsidRPr="00832E52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5"/>
      </w:r>
      <w:r w:rsidRPr="00832E52">
        <w:rPr>
          <w:rFonts w:asciiTheme="majorHAnsi" w:hAnsiTheme="majorHAnsi" w:cstheme="majorHAnsi"/>
          <w:sz w:val="20"/>
          <w:lang w:val="hy-AM"/>
        </w:rPr>
        <w:tab/>
      </w:r>
      <w:r w:rsidRPr="00832E52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1F1C3B" w:rsidRPr="00832E52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</w:p>
    <w:p w:rsidR="001F1C3B" w:rsidRPr="00832E52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832E52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832E52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832E52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832E52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832E52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832E52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832E52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832E52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832E52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832E52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832E52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832E52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1F1C3B" w:rsidRPr="00832E52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1F1C3B" w:rsidRPr="00832E52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1F1C3B" w:rsidRPr="00832E52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es-ES" w:eastAsia="ru-RU"/>
        </w:rPr>
      </w:pPr>
    </w:p>
    <w:p w:rsidR="001F1C3B" w:rsidRPr="00832E52" w:rsidDel="000B1088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es-ES" w:eastAsia="ru-RU"/>
        </w:rPr>
      </w:pPr>
      <w:r w:rsidRPr="00832E52">
        <w:rPr>
          <w:rFonts w:asciiTheme="majorHAnsi" w:hAnsiTheme="majorHAnsi" w:cstheme="majorHAnsi"/>
          <w:i/>
          <w:lang w:val="es-ES" w:eastAsia="ru-RU"/>
        </w:rPr>
        <w:br w:type="page"/>
      </w:r>
    </w:p>
    <w:p w:rsidR="001F1C3B" w:rsidRPr="00832E52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32E52">
        <w:rPr>
          <w:rFonts w:ascii="Sylfaen" w:hAnsi="Sylfaen" w:cs="Sylfaen"/>
          <w:b/>
          <w:lang w:val="hy-AM"/>
        </w:rPr>
        <w:lastRenderedPageBreak/>
        <w:t>Հավելված</w:t>
      </w:r>
      <w:r w:rsidRPr="00832E52">
        <w:rPr>
          <w:rFonts w:asciiTheme="majorHAnsi" w:hAnsiTheme="majorHAnsi" w:cstheme="majorHAnsi"/>
          <w:b/>
          <w:lang w:val="hy-AM"/>
        </w:rPr>
        <w:t xml:space="preserve"> 3</w:t>
      </w:r>
    </w:p>
    <w:p w:rsidR="001F1C3B" w:rsidRPr="00832E52" w:rsidRDefault="00CC5092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&lt;&lt;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ԿՄԵՀ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ՄՀՈԱԿԶ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ԳՀԱՊՁԲ</w:t>
      </w:r>
      <w:r w:rsidR="00BD2948">
        <w:rPr>
          <w:rFonts w:asciiTheme="majorHAnsi" w:hAnsiTheme="majorHAnsi" w:cstheme="majorHAnsi"/>
          <w:b/>
          <w:sz w:val="22"/>
          <w:szCs w:val="22"/>
          <w:lang w:val="hy-AM"/>
        </w:rPr>
        <w:t>-20/2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&gt;&gt;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="001F1C3B" w:rsidRPr="00832E52">
        <w:rPr>
          <w:rFonts w:asciiTheme="majorHAnsi" w:hAnsiTheme="majorHAnsi" w:cstheme="majorHAnsi"/>
          <w:b/>
          <w:lang w:val="es-ES"/>
        </w:rPr>
        <w:t>*</w:t>
      </w:r>
      <w:r w:rsidR="001F1C3B" w:rsidRPr="00832E52">
        <w:rPr>
          <w:rFonts w:asciiTheme="majorHAnsi" w:hAnsiTheme="majorHAnsi" w:cstheme="majorHAnsi"/>
          <w:b/>
          <w:lang w:val="hy-AM"/>
        </w:rPr>
        <w:t xml:space="preserve">  </w:t>
      </w:r>
      <w:r w:rsidR="001F1C3B" w:rsidRPr="00832E52">
        <w:rPr>
          <w:rFonts w:ascii="Sylfaen" w:hAnsi="Sylfaen" w:cs="Sylfaen"/>
          <w:b/>
          <w:lang w:val="hy-AM"/>
        </w:rPr>
        <w:t>ծածկագրով</w:t>
      </w:r>
    </w:p>
    <w:p w:rsidR="001F1C3B" w:rsidRPr="00832E52" w:rsidRDefault="00A11B9A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1D6F2F">
        <w:rPr>
          <w:rFonts w:ascii="Sylfaen" w:hAnsi="Sylfaen" w:cs="Sylfaen"/>
          <w:i/>
          <w:lang w:val="hy-AM"/>
        </w:rPr>
        <w:t>գնանշման</w:t>
      </w:r>
      <w:r w:rsidRPr="00832E52">
        <w:rPr>
          <w:rFonts w:asciiTheme="majorHAnsi" w:hAnsiTheme="majorHAnsi" w:cstheme="majorHAnsi"/>
          <w:i/>
          <w:lang w:val="af-ZA"/>
        </w:rPr>
        <w:t xml:space="preserve"> </w:t>
      </w:r>
      <w:r w:rsidRPr="001D6F2F">
        <w:rPr>
          <w:rFonts w:ascii="Sylfaen" w:hAnsi="Sylfaen" w:cs="Sylfaen"/>
          <w:i/>
          <w:lang w:val="hy-AM"/>
        </w:rPr>
        <w:t>հարցման</w:t>
      </w:r>
      <w:r w:rsidRPr="00832E52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832E52">
        <w:rPr>
          <w:rFonts w:ascii="Sylfaen" w:hAnsi="Sylfaen" w:cs="Sylfaen"/>
          <w:b/>
          <w:lang w:val="hy-AM"/>
        </w:rPr>
        <w:t>հրավերի</w:t>
      </w:r>
    </w:p>
    <w:p w:rsidR="001F1C3B" w:rsidRPr="001D6F2F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Theme="majorHAnsi" w:hAnsiTheme="majorHAnsi" w:cstheme="majorHAnsi"/>
          <w:color w:val="000000"/>
          <w:lang w:val="hy-AM"/>
        </w:rPr>
      </w:pPr>
      <w:r w:rsidRPr="001D6F2F">
        <w:rPr>
          <w:rStyle w:val="Strong"/>
          <w:rFonts w:ascii="Sylfaen" w:hAnsi="Sylfaen" w:cs="Sylfaen"/>
          <w:color w:val="000000"/>
          <w:lang w:val="hy-AM"/>
        </w:rPr>
        <w:t>ԵՐԱՇԽԻՔ</w:t>
      </w:r>
      <w:r w:rsidRPr="001D6F2F">
        <w:rPr>
          <w:rStyle w:val="Strong"/>
          <w:rFonts w:asciiTheme="majorHAnsi" w:hAnsiTheme="majorHAnsi" w:cstheme="majorHAnsi"/>
          <w:color w:val="000000"/>
          <w:lang w:val="hy-AM"/>
        </w:rPr>
        <w:t xml:space="preserve"> N __________</w:t>
      </w:r>
    </w:p>
    <w:p w:rsidR="001F1C3B" w:rsidRPr="001D6F2F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lang w:val="hy-AM"/>
        </w:rPr>
      </w:pPr>
    </w:p>
    <w:p w:rsidR="001F1C3B" w:rsidRPr="001D6F2F" w:rsidRDefault="001F1C3B" w:rsidP="004431E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>1.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Սույն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երաշխիքը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երաշխիք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հանդիսանում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="004431E7" w:rsidRPr="001D6F2F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="00BD651F" w:rsidRPr="00832E52">
        <w:rPr>
          <w:rFonts w:asciiTheme="majorHAnsi" w:hAnsiTheme="majorHAnsi" w:cstheme="majorHAnsi"/>
          <w:b/>
          <w:sz w:val="22"/>
          <w:szCs w:val="22"/>
          <w:lang w:val="hy-AM"/>
        </w:rPr>
        <w:t>«</w:t>
      </w:r>
      <w:r w:rsidR="00BD651F" w:rsidRPr="00832E52">
        <w:rPr>
          <w:rFonts w:ascii="Sylfaen" w:hAnsi="Sylfaen" w:cs="Sylfaen"/>
          <w:b/>
          <w:sz w:val="22"/>
          <w:szCs w:val="22"/>
          <w:lang w:val="hy-AM"/>
        </w:rPr>
        <w:t>Զորավանի</w:t>
      </w:r>
      <w:r w:rsidR="00BD651F" w:rsidRPr="00832E52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BD651F" w:rsidRPr="00832E52">
        <w:rPr>
          <w:rFonts w:ascii="Sylfaen" w:hAnsi="Sylfaen" w:cs="Sylfaen"/>
          <w:b/>
          <w:sz w:val="22"/>
          <w:szCs w:val="22"/>
          <w:lang w:val="hy-AM"/>
        </w:rPr>
        <w:t>մանկապարտեզ</w:t>
      </w:r>
      <w:r w:rsidR="00BD651F" w:rsidRPr="00832E52">
        <w:rPr>
          <w:rFonts w:ascii="Arial" w:hAnsi="Arial" w:cs="Arial"/>
          <w:b/>
          <w:sz w:val="22"/>
          <w:szCs w:val="22"/>
          <w:lang w:val="hy-AM"/>
        </w:rPr>
        <w:t>»</w:t>
      </w:r>
      <w:r w:rsidR="00BD651F" w:rsidRPr="00832E52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4431E7" w:rsidRPr="00832E52">
        <w:rPr>
          <w:rFonts w:ascii="Sylfaen" w:hAnsi="Sylfaen" w:cs="Sylfaen"/>
          <w:b/>
          <w:sz w:val="22"/>
          <w:szCs w:val="22"/>
          <w:lang w:val="hy-AM"/>
        </w:rPr>
        <w:t>ՀՈԱԿ</w:t>
      </w:r>
      <w:r w:rsidR="004431E7" w:rsidRPr="001D6F2F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="004431E7" w:rsidRPr="001D6F2F">
        <w:rPr>
          <w:rFonts w:ascii="Sylfaen" w:hAnsi="Sylfaen" w:cs="Sylfaen"/>
          <w:b/>
          <w:sz w:val="22"/>
          <w:szCs w:val="22"/>
          <w:lang w:val="hy-AM"/>
        </w:rPr>
        <w:t>ը</w:t>
      </w:r>
    </w:p>
    <w:p w:rsidR="001F1C3B" w:rsidRPr="001D6F2F" w:rsidRDefault="001F1C3B" w:rsidP="001F1C3B">
      <w:pPr>
        <w:pStyle w:val="NormalWeb"/>
        <w:shd w:val="clear" w:color="auto" w:fill="FFFFFF"/>
        <w:spacing w:before="0" w:beforeAutospacing="0" w:after="0" w:afterAutospacing="0"/>
        <w:ind w:left="5664" w:firstLine="708"/>
        <w:rPr>
          <w:rStyle w:val="Strong"/>
          <w:rFonts w:asciiTheme="majorHAnsi" w:hAnsiTheme="majorHAnsi" w:cstheme="majorHAnsi"/>
          <w:lang w:val="hy-AM"/>
        </w:rPr>
      </w:pPr>
      <w:r w:rsidRPr="001D6F2F">
        <w:rPr>
          <w:rFonts w:asciiTheme="majorHAnsi" w:hAnsiTheme="majorHAnsi" w:cstheme="majorHAnsi"/>
          <w:vertAlign w:val="superscript"/>
          <w:lang w:val="hy-AM"/>
        </w:rPr>
        <w:t xml:space="preserve">          </w:t>
      </w:r>
    </w:p>
    <w:p w:rsidR="001F1C3B" w:rsidRPr="00832E52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>(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բենեֆիցիար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կողմից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&lt;&lt;</w:t>
      </w:r>
      <w:r w:rsidR="00CC5092" w:rsidRPr="00832E52">
        <w:rPr>
          <w:rFonts w:ascii="Sylfaen" w:hAnsi="Sylfaen" w:cs="Sylfaen"/>
          <w:b/>
          <w:sz w:val="22"/>
          <w:szCs w:val="22"/>
          <w:lang w:val="hy-AM"/>
        </w:rPr>
        <w:t>ԿՄԵՀ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="00CC5092" w:rsidRPr="00832E52">
        <w:rPr>
          <w:rFonts w:ascii="Sylfaen" w:hAnsi="Sylfaen" w:cs="Sylfaen"/>
          <w:b/>
          <w:sz w:val="22"/>
          <w:szCs w:val="22"/>
          <w:lang w:val="hy-AM"/>
        </w:rPr>
        <w:t>ՄՀՈԱԿԶ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="00CC5092" w:rsidRPr="00832E52">
        <w:rPr>
          <w:rFonts w:ascii="Sylfaen" w:hAnsi="Sylfaen" w:cs="Sylfaen"/>
          <w:b/>
          <w:sz w:val="22"/>
          <w:szCs w:val="22"/>
          <w:lang w:val="hy-AM"/>
        </w:rPr>
        <w:t>ԳՀԱՊՁԲ</w:t>
      </w:r>
      <w:r w:rsidR="00DC6AAD">
        <w:rPr>
          <w:rFonts w:asciiTheme="majorHAnsi" w:hAnsiTheme="majorHAnsi" w:cstheme="majorHAnsi"/>
          <w:b/>
          <w:sz w:val="22"/>
          <w:szCs w:val="22"/>
          <w:lang w:val="hy-AM"/>
        </w:rPr>
        <w:t>-20/2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&gt;&gt;</w:t>
      </w:r>
      <w:r w:rsidRPr="001D6F2F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ծածկագրով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կազմակերպված</w:t>
      </w:r>
      <w:r w:rsidRPr="001D6F2F">
        <w:rPr>
          <w:rFonts w:asciiTheme="majorHAnsi" w:hAnsiTheme="majorHAnsi" w:cstheme="majorHAnsi"/>
          <w:vertAlign w:val="superscript"/>
          <w:lang w:val="hy-AM"/>
        </w:rPr>
        <w:t xml:space="preserve">                       </w:t>
      </w:r>
      <w:r w:rsidRPr="001D6F2F">
        <w:rPr>
          <w:rFonts w:asciiTheme="majorHAnsi" w:hAnsiTheme="majorHAnsi" w:cstheme="majorHAnsi"/>
          <w:vertAlign w:val="superscript"/>
          <w:lang w:val="hy-AM"/>
        </w:rPr>
        <w:tab/>
      </w:r>
      <w:r w:rsidRPr="001D6F2F">
        <w:rPr>
          <w:rFonts w:asciiTheme="majorHAnsi" w:hAnsiTheme="majorHAnsi" w:cstheme="majorHAnsi"/>
          <w:vertAlign w:val="superscript"/>
          <w:lang w:val="hy-AM"/>
        </w:rPr>
        <w:tab/>
      </w:r>
      <w:r w:rsidRPr="001D6F2F">
        <w:rPr>
          <w:rFonts w:asciiTheme="majorHAnsi" w:hAnsiTheme="majorHAnsi" w:cstheme="majorHAnsi"/>
          <w:vertAlign w:val="superscript"/>
          <w:lang w:val="hy-AM"/>
        </w:rPr>
        <w:tab/>
      </w:r>
      <w:r w:rsidRPr="001D6F2F">
        <w:rPr>
          <w:rFonts w:asciiTheme="majorHAnsi" w:hAnsiTheme="majorHAnsi" w:cstheme="majorHAnsi"/>
          <w:vertAlign w:val="superscript"/>
          <w:lang w:val="hy-AM"/>
        </w:rPr>
        <w:tab/>
      </w:r>
      <w:r w:rsidRPr="001D6F2F">
        <w:rPr>
          <w:rFonts w:asciiTheme="majorHAnsi" w:hAnsiTheme="majorHAnsi" w:cstheme="majorHAnsi"/>
          <w:vertAlign w:val="superscript"/>
          <w:lang w:val="hy-AM"/>
        </w:rPr>
        <w:tab/>
      </w:r>
      <w:r w:rsidRPr="001D6F2F">
        <w:rPr>
          <w:rFonts w:asciiTheme="majorHAnsi" w:hAnsiTheme="majorHAnsi" w:cstheme="majorHAnsi"/>
          <w:vertAlign w:val="superscript"/>
          <w:lang w:val="hy-AM"/>
        </w:rPr>
        <w:tab/>
      </w:r>
      <w:r w:rsidRPr="00832E52">
        <w:rPr>
          <w:rFonts w:ascii="Sylfaen" w:hAnsi="Sylfaen" w:cs="Sylfaen"/>
          <w:vertAlign w:val="superscript"/>
          <w:lang w:val="hy-AM"/>
        </w:rPr>
        <w:t>ընթացակարգի</w:t>
      </w:r>
      <w:r w:rsidRPr="00832E52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vertAlign w:val="superscript"/>
          <w:lang w:val="hy-AM"/>
        </w:rPr>
        <w:t>ծածկագիրը</w:t>
      </w:r>
      <w:r w:rsidRPr="00832E52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1F1C3B" w:rsidRPr="001D6F2F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գնման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ընթացակարգին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D6F2F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D6F2F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D6F2F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D6F2F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D6F2F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պրիցիպալ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մասնակցելուց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1F1C3B" w:rsidRPr="001D6F2F" w:rsidRDefault="001F1C3B" w:rsidP="001F1C3B">
      <w:pPr>
        <w:pStyle w:val="NormalWeb"/>
        <w:shd w:val="clear" w:color="auto" w:fill="FFFFFF"/>
        <w:spacing w:before="0" w:beforeAutospacing="0" w:after="0" w:afterAutospacing="0"/>
        <w:ind w:left="2832" w:firstLine="708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1D6F2F">
        <w:rPr>
          <w:rFonts w:ascii="Sylfaen" w:hAnsi="Sylfaen" w:cs="Sylfaen"/>
          <w:vertAlign w:val="superscript"/>
          <w:lang w:val="hy-AM"/>
        </w:rPr>
        <w:t>մասնակցի</w:t>
      </w:r>
      <w:r w:rsidRPr="001D6F2F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1D6F2F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բխող՝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նույն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ծածկագրով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հրավերով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սահմանված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պարտավորությունների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երաշխավորված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պարտավորություններ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կատարման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ապահով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: </w:t>
      </w:r>
    </w:p>
    <w:p w:rsidR="001F1C3B" w:rsidRPr="001D6F2F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2.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Երաշխիքով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D6F2F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D6F2F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D6F2F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D6F2F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D6F2F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D6F2F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D6F2F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երաշխիք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տվող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1F1C3B" w:rsidRPr="001D6F2F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  <w:t xml:space="preserve">                         </w:t>
      </w:r>
      <w:r w:rsidRPr="001D6F2F">
        <w:rPr>
          <w:rFonts w:ascii="Sylfaen" w:hAnsi="Sylfaen" w:cs="Sylfaen"/>
          <w:vertAlign w:val="superscript"/>
          <w:lang w:val="hy-AM"/>
        </w:rPr>
        <w:t>երաշխիքը</w:t>
      </w:r>
      <w:r w:rsidRPr="001D6F2F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1D6F2F">
        <w:rPr>
          <w:rFonts w:ascii="Sylfaen" w:hAnsi="Sylfaen" w:cs="Sylfaen"/>
          <w:vertAlign w:val="superscript"/>
          <w:lang w:val="hy-AM"/>
        </w:rPr>
        <w:t>տվող</w:t>
      </w:r>
      <w:r w:rsidRPr="001D6F2F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1D6F2F">
        <w:rPr>
          <w:rFonts w:ascii="Sylfaen" w:hAnsi="Sylfaen" w:cs="Sylfaen"/>
          <w:vertAlign w:val="superscript"/>
          <w:lang w:val="hy-AM"/>
        </w:rPr>
        <w:t>բանկի</w:t>
      </w:r>
      <w:r w:rsidRPr="001D6F2F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1D6F2F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անձ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անվերապահորեն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պարտավորվում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բենեֆիցիարի՝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սույն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երաշխիքով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սահմանված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կարգով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և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ժամկետում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ներկայացված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պահանջով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պահանջ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բենեֆիցիարին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վճարել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D6F2F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D6F2F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D6F2F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</w:p>
    <w:p w:rsidR="001F1C3B" w:rsidRPr="001D6F2F" w:rsidRDefault="001F1C3B" w:rsidP="001F1C3B">
      <w:pPr>
        <w:pStyle w:val="NormalWeb"/>
        <w:shd w:val="clear" w:color="auto" w:fill="FFFFFF"/>
        <w:spacing w:before="0" w:beforeAutospacing="0" w:after="0" w:afterAutospacing="0"/>
        <w:ind w:left="7080" w:firstLine="708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1D6F2F">
        <w:rPr>
          <w:rFonts w:asciiTheme="majorHAnsi" w:hAnsiTheme="majorHAnsi" w:cstheme="majorHAnsi"/>
          <w:vertAlign w:val="superscript"/>
          <w:lang w:val="hy-AM"/>
        </w:rPr>
        <w:t xml:space="preserve">  </w:t>
      </w:r>
      <w:r w:rsidRPr="001D6F2F">
        <w:rPr>
          <w:rFonts w:ascii="Sylfaen" w:hAnsi="Sylfaen" w:cs="Sylfaen"/>
          <w:vertAlign w:val="superscript"/>
          <w:lang w:val="hy-AM"/>
        </w:rPr>
        <w:t>գումարը</w:t>
      </w:r>
      <w:r w:rsidRPr="001D6F2F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1D6F2F">
        <w:rPr>
          <w:rFonts w:ascii="Sylfaen" w:hAnsi="Sylfaen" w:cs="Sylfaen"/>
          <w:vertAlign w:val="superscript"/>
          <w:lang w:val="hy-AM"/>
        </w:rPr>
        <w:t>թվերով</w:t>
      </w:r>
      <w:r w:rsidRPr="001D6F2F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1D6F2F">
        <w:rPr>
          <w:rFonts w:ascii="Sylfaen" w:hAnsi="Sylfaen" w:cs="Sylfaen"/>
          <w:vertAlign w:val="superscript"/>
          <w:lang w:val="hy-AM"/>
        </w:rPr>
        <w:t>և</w:t>
      </w:r>
      <w:r w:rsidRPr="001D6F2F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1D6F2F">
        <w:rPr>
          <w:rFonts w:ascii="Sylfaen" w:hAnsi="Sylfaen" w:cs="Sylfaen"/>
          <w:vertAlign w:val="superscript"/>
          <w:lang w:val="hy-AM"/>
        </w:rPr>
        <w:t>տառերով</w:t>
      </w:r>
    </w:p>
    <w:p w:rsidR="001F1C3B" w:rsidRPr="001D6F2F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>(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երաշխիքի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գումար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>)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՝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պահանջն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ստանալուց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տասը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աշխատանքային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օրվա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ընթացքում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:  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Վճարումը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կատարվում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բենեֆիցիարի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D6F2F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D6F2F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  <w:t xml:space="preserve"> </w:t>
      </w:r>
      <w:r w:rsidRPr="001D6F2F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D6F2F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D6F2F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հաշվեհամարին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փոխանցման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D6F2F">
        <w:rPr>
          <w:rStyle w:val="Strong"/>
          <w:rFonts w:ascii="Sylfaen" w:hAnsi="Sylfaen" w:cs="Sylfaen"/>
          <w:b w:val="0"/>
          <w:bCs w:val="0"/>
          <w:lang w:val="hy-AM"/>
        </w:rPr>
        <w:t>միջոցով</w:t>
      </w:r>
      <w:r w:rsidRPr="001D6F2F">
        <w:rPr>
          <w:rStyle w:val="Strong"/>
          <w:rFonts w:asciiTheme="majorHAnsi" w:hAnsiTheme="majorHAnsi" w:cstheme="majorHAnsi"/>
          <w:b w:val="0"/>
          <w:bCs w:val="0"/>
          <w:lang w:val="hy-AM"/>
        </w:rPr>
        <w:t>:</w:t>
      </w:r>
    </w:p>
    <w:p w:rsidR="001F1C3B" w:rsidRPr="001D6F2F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1D6F2F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          </w:t>
      </w:r>
      <w:r w:rsidRPr="001D6F2F">
        <w:rPr>
          <w:rFonts w:ascii="Sylfaen" w:hAnsi="Sylfaen" w:cs="Sylfaen"/>
          <w:vertAlign w:val="superscript"/>
          <w:lang w:val="hy-AM"/>
        </w:rPr>
        <w:t>հաշվեհամարը</w:t>
      </w:r>
      <w:r w:rsidRPr="001D6F2F">
        <w:rPr>
          <w:rFonts w:asciiTheme="majorHAnsi" w:hAnsiTheme="majorHAnsi" w:cstheme="majorHAnsi"/>
          <w:vertAlign w:val="superscript"/>
          <w:lang w:val="hy-AM"/>
        </w:rPr>
        <w:t xml:space="preserve">  </w:t>
      </w:r>
    </w:p>
    <w:p w:rsidR="001F1C3B" w:rsidRPr="001D6F2F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3.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երաշխիքն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անհետկանչելի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D6F2F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4.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երաշխիքից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բխող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վճարումը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պահանջելու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իրավունքը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փոխանցվել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համաձայնության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D6F2F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5.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="00BF601F" w:rsidRPr="001D6F2F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&lt;&lt;</w:t>
      </w:r>
      <w:r w:rsidR="00CC5092" w:rsidRPr="00832E52">
        <w:rPr>
          <w:rFonts w:ascii="Sylfaen" w:hAnsi="Sylfaen" w:cs="Sylfaen"/>
          <w:b/>
          <w:sz w:val="22"/>
          <w:szCs w:val="22"/>
          <w:lang w:val="hy-AM"/>
        </w:rPr>
        <w:t>ԿՄԵՀ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="00CC5092" w:rsidRPr="00832E52">
        <w:rPr>
          <w:rFonts w:ascii="Sylfaen" w:hAnsi="Sylfaen" w:cs="Sylfaen"/>
          <w:b/>
          <w:sz w:val="22"/>
          <w:szCs w:val="22"/>
          <w:lang w:val="hy-AM"/>
        </w:rPr>
        <w:t>ՄՀՈԱԿԶ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="00CC5092" w:rsidRPr="00832E52">
        <w:rPr>
          <w:rFonts w:ascii="Sylfaen" w:hAnsi="Sylfaen" w:cs="Sylfaen"/>
          <w:b/>
          <w:sz w:val="22"/>
          <w:szCs w:val="22"/>
          <w:lang w:val="hy-AM"/>
        </w:rPr>
        <w:t>ԳՀԱՊՁԲ</w:t>
      </w:r>
      <w:r w:rsidR="00BD2948">
        <w:rPr>
          <w:rFonts w:asciiTheme="majorHAnsi" w:hAnsiTheme="majorHAnsi" w:cstheme="majorHAnsi"/>
          <w:b/>
          <w:sz w:val="22"/>
          <w:szCs w:val="22"/>
          <w:lang w:val="hy-AM"/>
        </w:rPr>
        <w:t>-20/2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&gt;&gt;</w:t>
      </w:r>
      <w:r w:rsidRPr="001D6F2F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ծածկագրով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1F1C3B" w:rsidRPr="00832E52" w:rsidRDefault="001F1C3B" w:rsidP="001F1C3B">
      <w:pPr>
        <w:pStyle w:val="NormalWeb"/>
        <w:shd w:val="clear" w:color="auto" w:fill="FFFFFF"/>
        <w:spacing w:before="0" w:beforeAutospacing="0" w:after="0" w:afterAutospacing="0"/>
        <w:ind w:left="4956" w:firstLine="708"/>
        <w:rPr>
          <w:rFonts w:asciiTheme="majorHAnsi" w:hAnsiTheme="majorHAnsi" w:cstheme="majorHAnsi"/>
          <w:vertAlign w:val="superscript"/>
          <w:lang w:val="hy-AM"/>
        </w:rPr>
      </w:pPr>
      <w:r w:rsidRPr="00832E52">
        <w:rPr>
          <w:rFonts w:ascii="Sylfaen" w:hAnsi="Sylfaen" w:cs="Sylfaen"/>
          <w:vertAlign w:val="superscript"/>
          <w:lang w:val="hy-AM"/>
        </w:rPr>
        <w:t>ընթացակարգի</w:t>
      </w:r>
      <w:r w:rsidRPr="00832E52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vertAlign w:val="superscript"/>
          <w:lang w:val="hy-AM"/>
        </w:rPr>
        <w:t>ծածկագիրը</w:t>
      </w:r>
      <w:r w:rsidRPr="00832E52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1F1C3B" w:rsidRPr="001D6F2F" w:rsidRDefault="001F1C3B" w:rsidP="001F1C3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կազմակերպված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գնման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ընթացակագին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մասնակցելու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պրինացիպալի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հաշված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իննսուն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օր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D6F2F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6.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Բենեֆիցիարը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անձին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Պահանջին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ներկայացվում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հետևյալ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</w:p>
    <w:p w:rsidR="001F1C3B" w:rsidRPr="001D6F2F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գնահատող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հանձնաժողովի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նիստի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արձանագրության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պատճենը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1D6F2F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D6F2F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7.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առավելագույնը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հինգ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օրվա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ընթացքում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քննարկում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դրանց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համապատասխանությունը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պարզելու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D6F2F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8.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մերժում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>`</w:t>
      </w:r>
    </w:p>
    <w:p w:rsidR="001F1C3B" w:rsidRPr="001D6F2F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չեն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համապատասխանում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1D6F2F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ներկայացվել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երաշխիքով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ժամկետի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ավարտից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D6F2F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9.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որոշում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ընդունելու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անհապաղ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բայց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ոչ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ուշ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քան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նույն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օրը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տեղեկացնում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բենեֆիցիարին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D6F2F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10.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նկատմամբ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կիրառվում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քաղաքացիական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օրենսգրքի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դրույթները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D6F2F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11.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կապակցությամբ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ծագող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վեճերը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լուծման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D6F2F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</w:pP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ղեկավար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D6F2F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D6F2F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D6F2F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D6F2F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D6F2F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1F1C3B" w:rsidRPr="001D6F2F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</w:p>
    <w:p w:rsidR="009E1BE6" w:rsidRPr="001D6F2F" w:rsidRDefault="001F1C3B" w:rsidP="009E1BE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vertAlign w:val="superscript"/>
          <w:lang w:val="hy-AM"/>
        </w:rPr>
      </w:pPr>
      <w:r w:rsidRPr="001D6F2F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D6F2F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D6F2F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D6F2F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D6F2F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D6F2F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D6F2F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D6F2F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</w:t>
      </w:r>
    </w:p>
    <w:p w:rsidR="001F1C3B" w:rsidRPr="00832E52" w:rsidRDefault="001F1C3B" w:rsidP="009E1BE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vertAlign w:val="superscript"/>
          <w:lang w:val="hy-AM"/>
        </w:rPr>
      </w:pPr>
      <w:r w:rsidRPr="001D6F2F">
        <w:rPr>
          <w:rFonts w:asciiTheme="majorHAnsi" w:hAnsiTheme="majorHAnsi" w:cstheme="majorHAnsi"/>
          <w:vertAlign w:val="superscript"/>
          <w:lang w:val="hy-AM"/>
        </w:rPr>
        <w:t xml:space="preserve">                  </w:t>
      </w:r>
      <w:r w:rsidRPr="00832E52">
        <w:rPr>
          <w:rFonts w:ascii="Sylfaen" w:hAnsi="Sylfaen" w:cs="Sylfaen"/>
          <w:vertAlign w:val="superscript"/>
          <w:lang w:val="hy-AM"/>
        </w:rPr>
        <w:t>ամիսը</w:t>
      </w:r>
      <w:r w:rsidRPr="00832E52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832E52">
        <w:rPr>
          <w:rFonts w:ascii="Sylfaen" w:hAnsi="Sylfaen" w:cs="Sylfaen"/>
          <w:vertAlign w:val="superscript"/>
          <w:lang w:val="hy-AM"/>
        </w:rPr>
        <w:t>ամսաթիվը</w:t>
      </w:r>
      <w:r w:rsidRPr="00832E52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832E52">
        <w:rPr>
          <w:rFonts w:ascii="Sylfaen" w:hAnsi="Sylfaen" w:cs="Sylfaen"/>
          <w:vertAlign w:val="superscript"/>
          <w:lang w:val="hy-AM"/>
        </w:rPr>
        <w:t>տարեթիվը</w:t>
      </w:r>
    </w:p>
    <w:p w:rsidR="009035BE" w:rsidRPr="00832E52" w:rsidRDefault="001F1C3B" w:rsidP="009035B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32E52">
        <w:rPr>
          <w:rFonts w:asciiTheme="majorHAnsi" w:hAnsiTheme="majorHAnsi" w:cstheme="majorHAnsi"/>
          <w:b/>
          <w:lang w:val="hy-AM"/>
        </w:rPr>
        <w:br w:type="page"/>
      </w:r>
      <w:r w:rsidR="009035BE" w:rsidRPr="00832E52">
        <w:rPr>
          <w:rFonts w:asciiTheme="majorHAnsi" w:hAnsiTheme="majorHAnsi" w:cstheme="majorHAnsi"/>
          <w:b/>
          <w:lang w:val="hy-AM"/>
        </w:rPr>
        <w:lastRenderedPageBreak/>
        <w:t xml:space="preserve"> </w:t>
      </w:r>
    </w:p>
    <w:p w:rsidR="001F1C3B" w:rsidRPr="001D6F2F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32E52">
        <w:rPr>
          <w:rFonts w:ascii="Sylfaen" w:hAnsi="Sylfaen" w:cs="Sylfaen"/>
          <w:b/>
          <w:lang w:val="hy-AM"/>
        </w:rPr>
        <w:t>Հավելված</w:t>
      </w:r>
      <w:r w:rsidRPr="00832E52">
        <w:rPr>
          <w:rFonts w:asciiTheme="majorHAnsi" w:hAnsiTheme="majorHAnsi" w:cstheme="majorHAnsi"/>
          <w:b/>
          <w:lang w:val="hy-AM"/>
        </w:rPr>
        <w:t xml:space="preserve"> </w:t>
      </w:r>
      <w:r w:rsidRPr="001D6F2F">
        <w:rPr>
          <w:rFonts w:asciiTheme="majorHAnsi" w:hAnsiTheme="majorHAnsi" w:cstheme="majorHAnsi"/>
          <w:b/>
          <w:lang w:val="hy-AM"/>
        </w:rPr>
        <w:t>4.1</w:t>
      </w:r>
    </w:p>
    <w:p w:rsidR="001F1C3B" w:rsidRPr="00832E52" w:rsidRDefault="00CC5092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&lt;&lt;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ԿՄԵՀ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ՄՀՈԱԿԶ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ԳՀԱՊՁԲ</w:t>
      </w:r>
      <w:r w:rsidR="00BD2948">
        <w:rPr>
          <w:rFonts w:asciiTheme="majorHAnsi" w:hAnsiTheme="majorHAnsi" w:cstheme="majorHAnsi"/>
          <w:b/>
          <w:sz w:val="22"/>
          <w:szCs w:val="22"/>
          <w:lang w:val="hy-AM"/>
        </w:rPr>
        <w:t>-20/2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&gt;&gt;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="001F1C3B" w:rsidRPr="00832E52">
        <w:rPr>
          <w:rFonts w:asciiTheme="majorHAnsi" w:hAnsiTheme="majorHAnsi" w:cstheme="majorHAnsi"/>
          <w:b/>
          <w:lang w:val="es-ES"/>
        </w:rPr>
        <w:t>*</w:t>
      </w:r>
      <w:r w:rsidR="001F1C3B" w:rsidRPr="00832E52">
        <w:rPr>
          <w:rFonts w:asciiTheme="majorHAnsi" w:hAnsiTheme="majorHAnsi" w:cstheme="majorHAnsi"/>
          <w:b/>
          <w:lang w:val="hy-AM"/>
        </w:rPr>
        <w:t xml:space="preserve">  </w:t>
      </w:r>
      <w:r w:rsidR="001F1C3B" w:rsidRPr="00832E52">
        <w:rPr>
          <w:rFonts w:ascii="Sylfaen" w:hAnsi="Sylfaen" w:cs="Sylfaen"/>
          <w:b/>
          <w:lang w:val="hy-AM"/>
        </w:rPr>
        <w:t>ծածկագրով</w:t>
      </w:r>
    </w:p>
    <w:p w:rsidR="001F1C3B" w:rsidRPr="00832E52" w:rsidRDefault="00A11B9A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1D6F2F">
        <w:rPr>
          <w:rFonts w:ascii="Sylfaen" w:hAnsi="Sylfaen" w:cs="Sylfaen"/>
          <w:i/>
          <w:lang w:val="hy-AM"/>
        </w:rPr>
        <w:t>գնանշման</w:t>
      </w:r>
      <w:r w:rsidRPr="00832E52">
        <w:rPr>
          <w:rFonts w:asciiTheme="majorHAnsi" w:hAnsiTheme="majorHAnsi" w:cstheme="majorHAnsi"/>
          <w:i/>
          <w:lang w:val="af-ZA"/>
        </w:rPr>
        <w:t xml:space="preserve"> </w:t>
      </w:r>
      <w:r w:rsidRPr="001D6F2F">
        <w:rPr>
          <w:rFonts w:ascii="Sylfaen" w:hAnsi="Sylfaen" w:cs="Sylfaen"/>
          <w:i/>
          <w:lang w:val="hy-AM"/>
        </w:rPr>
        <w:t>հարցման</w:t>
      </w:r>
      <w:r w:rsidRPr="00832E52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832E52">
        <w:rPr>
          <w:rFonts w:ascii="Sylfaen" w:hAnsi="Sylfaen" w:cs="Sylfaen"/>
          <w:b/>
          <w:lang w:val="hy-AM"/>
        </w:rPr>
        <w:t>հրավերի</w:t>
      </w:r>
    </w:p>
    <w:p w:rsidR="001F1C3B" w:rsidRPr="00832E52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1D6F2F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</w:t>
      </w:r>
      <w:r w:rsidRPr="00832E52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832E52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832E52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832E52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1D6F2F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  </w:t>
      </w:r>
      <w:r w:rsidRPr="00832E52">
        <w:rPr>
          <w:rFonts w:asciiTheme="majorHAnsi" w:hAnsiTheme="majorHAnsi" w:cstheme="majorHAnsi"/>
          <w:b/>
          <w:sz w:val="18"/>
          <w:szCs w:val="18"/>
          <w:lang w:val="hy-AM"/>
        </w:rPr>
        <w:t>(</w:t>
      </w:r>
      <w:r w:rsidRPr="001D6F2F">
        <w:rPr>
          <w:rFonts w:ascii="Sylfaen" w:hAnsi="Sylfaen" w:cs="Sylfaen"/>
          <w:b/>
          <w:sz w:val="18"/>
          <w:szCs w:val="18"/>
          <w:lang w:val="hy-AM"/>
        </w:rPr>
        <w:t>որակավորման</w:t>
      </w:r>
      <w:r w:rsidRPr="001D6F2F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Pr="00832E52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832E52">
        <w:rPr>
          <w:rFonts w:asciiTheme="majorHAnsi" w:hAnsiTheme="majorHAnsi" w:cstheme="majorHAnsi"/>
          <w:b/>
          <w:sz w:val="18"/>
          <w:szCs w:val="18"/>
          <w:lang w:val="hy-AM"/>
        </w:rPr>
        <w:t>)</w:t>
      </w:r>
    </w:p>
    <w:p w:rsidR="001F1C3B" w:rsidRPr="00832E52" w:rsidRDefault="001F1C3B" w:rsidP="001F1C3B">
      <w:pPr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832E52">
        <w:rPr>
          <w:rFonts w:asciiTheme="majorHAnsi" w:hAnsiTheme="majorHAnsi" w:cstheme="majorHAnsi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</w:t>
      </w:r>
      <w:r w:rsidRPr="001D6F2F">
        <w:rPr>
          <w:rFonts w:asciiTheme="majorHAnsi" w:hAnsiTheme="majorHAnsi" w:cstheme="majorHAnsi"/>
          <w:color w:val="FF0000"/>
          <w:sz w:val="20"/>
          <w:szCs w:val="20"/>
          <w:shd w:val="clear" w:color="auto" w:fill="92CDDC"/>
          <w:lang w:val="hy-AM"/>
        </w:rPr>
        <w:t xml:space="preserve">          </w:t>
      </w:r>
    </w:p>
    <w:p w:rsidR="001F1C3B" w:rsidRPr="00832E52" w:rsidRDefault="001F1C3B" w:rsidP="001F1C3B">
      <w:pPr>
        <w:rPr>
          <w:rFonts w:asciiTheme="majorHAnsi" w:hAnsiTheme="majorHAnsi" w:cstheme="majorHAnsi"/>
          <w:sz w:val="20"/>
          <w:szCs w:val="20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    </w:t>
      </w:r>
      <w:r w:rsidRPr="00832E52">
        <w:rPr>
          <w:rFonts w:ascii="Sylfaen" w:hAnsi="Sylfaen" w:cs="Sylfaen"/>
          <w:sz w:val="20"/>
          <w:szCs w:val="20"/>
          <w:lang w:val="hy-AM"/>
        </w:rPr>
        <w:t>ք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832E52">
        <w:rPr>
          <w:rFonts w:ascii="Sylfaen" w:hAnsi="Sylfaen" w:cs="Sylfaen"/>
          <w:sz w:val="20"/>
          <w:szCs w:val="20"/>
          <w:lang w:val="hy-AM"/>
        </w:rPr>
        <w:t>Երևան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ab/>
        <w:t xml:space="preserve">      </w:t>
      </w:r>
      <w:r w:rsidR="009035BE" w:rsidRPr="001D6F2F">
        <w:rPr>
          <w:rFonts w:asciiTheme="majorHAnsi" w:hAnsiTheme="majorHAnsi" w:cstheme="majorHAnsi"/>
          <w:sz w:val="20"/>
          <w:szCs w:val="20"/>
          <w:lang w:val="hy-AM"/>
        </w:rPr>
        <w:t xml:space="preserve">               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     «</w:t>
      </w: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    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>»</w:t>
      </w: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</w:t>
      </w: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20   </w:t>
      </w:r>
      <w:r w:rsidRPr="00832E52">
        <w:rPr>
          <w:rFonts w:ascii="Sylfaen" w:hAnsi="Sylfaen" w:cs="Sylfaen"/>
          <w:sz w:val="20"/>
          <w:szCs w:val="20"/>
          <w:lang w:val="hy-AM"/>
        </w:rPr>
        <w:t>թ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>.**</w:t>
      </w:r>
    </w:p>
    <w:p w:rsidR="001F1C3B" w:rsidRPr="00832E52" w:rsidRDefault="001F1C3B" w:rsidP="001F1C3B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hy-AM"/>
        </w:rPr>
        <w:t>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դեմս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տնօրեն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32E52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  <w:t xml:space="preserve">   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832E52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hy-AM"/>
        </w:rPr>
        <w:t>որը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գործում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հիման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վրա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>` (</w:t>
      </w:r>
      <w:r w:rsidRPr="00832E52">
        <w:rPr>
          <w:rFonts w:ascii="Sylfaen" w:hAnsi="Sylfaen" w:cs="Sylfaen"/>
          <w:sz w:val="20"/>
          <w:szCs w:val="20"/>
          <w:lang w:val="hy-AM"/>
        </w:rPr>
        <w:t>այսուհետև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832E52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), </w:t>
      </w:r>
      <w:r w:rsidRPr="00832E52">
        <w:rPr>
          <w:rFonts w:ascii="Sylfaen" w:hAnsi="Sylfaen" w:cs="Sylfaen"/>
          <w:sz w:val="20"/>
          <w:szCs w:val="20"/>
          <w:lang w:val="hy-AM"/>
        </w:rPr>
        <w:t>սույնով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սահմանում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հետևյալ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տուժանքի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վճարման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1F1C3B" w:rsidRPr="00832E52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832E52" w:rsidRDefault="001F1C3B" w:rsidP="001F1C3B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832E52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szCs w:val="20"/>
          <w:lang w:val="hy-AM"/>
        </w:rPr>
        <w:t>Հ</w:t>
      </w:r>
      <w:r w:rsidRPr="00832E52">
        <w:rPr>
          <w:rFonts w:ascii="Sylfaen" w:hAnsi="Sylfaen" w:cs="Sylfaen"/>
          <w:b/>
          <w:sz w:val="20"/>
          <w:szCs w:val="20"/>
        </w:rPr>
        <w:t>ամաձայնության</w:t>
      </w:r>
      <w:r w:rsidRPr="00832E52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832E52">
        <w:rPr>
          <w:rFonts w:ascii="Sylfaen" w:hAnsi="Sylfaen" w:cs="Sylfaen"/>
          <w:b/>
          <w:sz w:val="20"/>
          <w:szCs w:val="20"/>
        </w:rPr>
        <w:t>առարկան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832E52">
        <w:rPr>
          <w:rFonts w:asciiTheme="majorHAnsi" w:hAnsiTheme="majorHAnsi" w:cstheme="majorHAnsi"/>
          <w:sz w:val="20"/>
          <w:szCs w:val="20"/>
          <w:lang w:val="pt-BR"/>
        </w:rPr>
        <w:tab/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ab/>
        <w:t xml:space="preserve">                               </w:t>
      </w:r>
    </w:p>
    <w:p w:rsidR="001F1C3B" w:rsidRPr="00832E52" w:rsidRDefault="001F1C3B" w:rsidP="001F1C3B">
      <w:pPr>
        <w:numPr>
          <w:ilvl w:val="1"/>
          <w:numId w:val="7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32E52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156771" w:rsidRPr="00832E52">
        <w:rPr>
          <w:rFonts w:asciiTheme="majorHAnsi" w:hAnsiTheme="majorHAnsi" w:cstheme="majorHAnsi"/>
          <w:b/>
          <w:sz w:val="22"/>
          <w:szCs w:val="22"/>
          <w:lang w:val="hy-AM"/>
        </w:rPr>
        <w:t>«</w:t>
      </w:r>
      <w:r w:rsidR="00156771" w:rsidRPr="00832E52">
        <w:rPr>
          <w:rFonts w:ascii="Sylfaen" w:hAnsi="Sylfaen" w:cs="Sylfaen"/>
          <w:b/>
          <w:sz w:val="22"/>
          <w:szCs w:val="22"/>
          <w:lang w:val="hy-AM"/>
        </w:rPr>
        <w:t>Զորավանի</w:t>
      </w:r>
      <w:r w:rsidR="00156771" w:rsidRPr="00832E52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156771" w:rsidRPr="00832E52">
        <w:rPr>
          <w:rFonts w:ascii="Sylfaen" w:hAnsi="Sylfaen" w:cs="Sylfaen"/>
          <w:b/>
          <w:sz w:val="22"/>
          <w:szCs w:val="22"/>
          <w:lang w:val="hy-AM"/>
        </w:rPr>
        <w:t>մանկապարտեզ</w:t>
      </w:r>
      <w:r w:rsidR="00156771" w:rsidRPr="00832E52">
        <w:rPr>
          <w:rFonts w:ascii="Arial" w:hAnsi="Arial" w:cs="Arial"/>
          <w:b/>
          <w:sz w:val="22"/>
          <w:szCs w:val="22"/>
          <w:lang w:val="hy-AM"/>
        </w:rPr>
        <w:t>»</w:t>
      </w:r>
      <w:r w:rsidR="00156771" w:rsidRPr="00832E52">
        <w:rPr>
          <w:rFonts w:ascii="Sylfaen" w:hAnsi="Sylfaen" w:cs="Sylfaen"/>
          <w:b/>
          <w:sz w:val="22"/>
          <w:szCs w:val="22"/>
          <w:lang w:val="hy-AM"/>
        </w:rPr>
        <w:t>ՀՈԱԿ</w:t>
      </w:r>
      <w:r w:rsidR="00156771"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="00156771" w:rsidRPr="00832E52">
        <w:rPr>
          <w:rFonts w:ascii="Sylfaen" w:hAnsi="Sylfaen" w:cs="Sylfaen"/>
          <w:b/>
          <w:sz w:val="22"/>
          <w:szCs w:val="22"/>
          <w:lang w:val="hy-AM"/>
        </w:rPr>
        <w:t>ի</w:t>
      </w:r>
      <w:r w:rsidRPr="00832E52">
        <w:rPr>
          <w:rFonts w:asciiTheme="majorHAnsi" w:hAnsiTheme="majorHAnsi" w:cstheme="majorHAnsi"/>
          <w:sz w:val="20"/>
          <w:szCs w:val="20"/>
          <w:u w:val="single"/>
          <w:lang w:val="pt-BR"/>
        </w:rPr>
        <w:tab/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>*  (</w:t>
      </w:r>
      <w:r w:rsidRPr="00832E52">
        <w:rPr>
          <w:rFonts w:ascii="Sylfaen" w:hAnsi="Sylfaen" w:cs="Sylfaen"/>
          <w:sz w:val="20"/>
          <w:szCs w:val="20"/>
          <w:lang w:val="pt-BR"/>
        </w:rPr>
        <w:t>այսուհետ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832E52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832E52">
        <w:rPr>
          <w:rFonts w:ascii="Sylfaen" w:hAnsi="Sylfaen" w:cs="Sylfaen"/>
          <w:sz w:val="20"/>
          <w:szCs w:val="20"/>
          <w:lang w:val="pt-BR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</w:p>
    <w:p w:rsidR="001F1C3B" w:rsidRPr="00832E52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                                                               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32E52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832E52">
        <w:rPr>
          <w:rFonts w:asciiTheme="majorHAnsi" w:hAnsiTheme="majorHAnsi" w:cstheme="majorHAnsi"/>
          <w:sz w:val="20"/>
          <w:szCs w:val="20"/>
          <w:u w:val="single"/>
          <w:lang w:val="pt-BR"/>
        </w:rPr>
        <w:t xml:space="preserve"> 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&lt;&lt;</w:t>
      </w:r>
      <w:r w:rsidR="00CC5092" w:rsidRPr="00832E52">
        <w:rPr>
          <w:rFonts w:ascii="Sylfaen" w:hAnsi="Sylfaen" w:cs="Sylfaen"/>
          <w:b/>
          <w:sz w:val="22"/>
          <w:szCs w:val="22"/>
          <w:lang w:val="hy-AM"/>
        </w:rPr>
        <w:t>ԿՄԵՀ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="00CC5092" w:rsidRPr="00832E52">
        <w:rPr>
          <w:rFonts w:ascii="Sylfaen" w:hAnsi="Sylfaen" w:cs="Sylfaen"/>
          <w:b/>
          <w:sz w:val="22"/>
          <w:szCs w:val="22"/>
          <w:lang w:val="hy-AM"/>
        </w:rPr>
        <w:t>ՄՀՈԱԿԶ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="00CC5092" w:rsidRPr="00832E52">
        <w:rPr>
          <w:rFonts w:ascii="Sylfaen" w:hAnsi="Sylfaen" w:cs="Sylfaen"/>
          <w:b/>
          <w:sz w:val="22"/>
          <w:szCs w:val="22"/>
          <w:lang w:val="hy-AM"/>
        </w:rPr>
        <w:t>ԳՀԱՊՁԲ</w:t>
      </w:r>
      <w:r w:rsidR="00BD2948">
        <w:rPr>
          <w:rFonts w:asciiTheme="majorHAnsi" w:hAnsiTheme="majorHAnsi" w:cstheme="majorHAnsi"/>
          <w:b/>
          <w:sz w:val="22"/>
          <w:szCs w:val="22"/>
          <w:lang w:val="hy-AM"/>
        </w:rPr>
        <w:t>-20/2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&gt;&gt;</w:t>
      </w:r>
      <w:r w:rsidR="00CC5092"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 w:rsidRPr="00832E52">
        <w:rPr>
          <w:rFonts w:ascii="Sylfaen" w:hAnsi="Sylfaen" w:cs="Sylfaen"/>
          <w:sz w:val="20"/>
          <w:szCs w:val="20"/>
          <w:lang w:val="pt-BR"/>
        </w:rPr>
        <w:t>ծածկագրով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գնման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832E52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1D6F2F">
        <w:rPr>
          <w:rFonts w:asciiTheme="majorHAnsi" w:hAnsiTheme="majorHAnsi" w:cstheme="majorHAnsi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1F1C3B" w:rsidRPr="00832E52" w:rsidRDefault="001F1C3B" w:rsidP="001F1C3B">
      <w:pPr>
        <w:ind w:firstLine="360"/>
        <w:jc w:val="both"/>
        <w:rPr>
          <w:rFonts w:asciiTheme="majorHAnsi" w:hAnsiTheme="majorHAnsi" w:cstheme="majorHAnsi"/>
          <w:color w:val="5B9BD5"/>
          <w:sz w:val="20"/>
          <w:szCs w:val="20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1.2 </w:t>
      </w:r>
      <w:r w:rsidRPr="00832E52">
        <w:rPr>
          <w:rFonts w:ascii="Sylfaen" w:hAnsi="Sylfaen" w:cs="Sylfaen"/>
          <w:sz w:val="20"/>
          <w:szCs w:val="20"/>
          <w:lang w:val="pt-BR"/>
        </w:rPr>
        <w:t>Որպես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գնման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ընտրված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մասնակից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pt-BR"/>
        </w:rPr>
        <w:t>կնքվելիք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պարտավորությունների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կատարման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համար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անհրաժեշտ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որակավորման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ապահովում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սույն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տուժանքի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կից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վճարման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832E52">
        <w:rPr>
          <w:rFonts w:ascii="Sylfaen" w:hAnsi="Sylfaen" w:cs="Sylfaen"/>
          <w:sz w:val="20"/>
          <w:szCs w:val="20"/>
          <w:lang w:val="pt-BR"/>
        </w:rPr>
        <w:t>լրացված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հաստատված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</w:p>
    <w:p w:rsidR="001F1C3B" w:rsidRPr="00832E52" w:rsidRDefault="001F1C3B" w:rsidP="001F1C3B">
      <w:pPr>
        <w:ind w:firstLine="360"/>
        <w:jc w:val="both"/>
        <w:rPr>
          <w:rFonts w:asciiTheme="majorHAnsi" w:hAnsiTheme="majorHAnsi" w:cstheme="majorHAnsi"/>
          <w:color w:val="000000"/>
          <w:sz w:val="20"/>
          <w:szCs w:val="20"/>
          <w:lang w:val="pt-BR"/>
        </w:rPr>
      </w:pPr>
      <w:r w:rsidRPr="00832E52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1.3 </w:t>
      </w:r>
      <w:r w:rsidRPr="00832E52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Pr="00832E52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>(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>)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1D6F2F">
        <w:rPr>
          <w:rFonts w:ascii="Sylfaen" w:hAnsi="Sylfaen" w:cs="Sylfaen"/>
          <w:color w:val="000000"/>
          <w:sz w:val="20"/>
          <w:szCs w:val="20"/>
          <w:lang w:val="hy-AM"/>
        </w:rPr>
        <w:t>՝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1F1C3B" w:rsidRPr="00832E52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«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»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«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»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/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>` /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1F1C3B" w:rsidRPr="00832E52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1F1C3B" w:rsidRPr="00832E52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 </w:t>
      </w:r>
      <w:r w:rsidRPr="00832E52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32E52" w:rsidRDefault="001F1C3B" w:rsidP="001F1C3B">
      <w:pPr>
        <w:ind w:left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832E52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32E52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32E52">
        <w:rPr>
          <w:rFonts w:ascii="Sylfaen" w:hAnsi="Sylfaen" w:cs="Sylfaen"/>
          <w:sz w:val="20"/>
          <w:szCs w:val="20"/>
          <w:lang w:val="hy-AM"/>
        </w:rPr>
        <w:t>ե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832E52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սույնով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hy-AM"/>
        </w:rPr>
        <w:t>որ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Վճարող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Բանկը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որևէ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չի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կրում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վճարման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պահանջի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կատարումն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համար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Վճարող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Բանկի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համար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</w:p>
    <w:p w:rsidR="001F1C3B" w:rsidRPr="00832E52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1.4  </w:t>
      </w:r>
      <w:r w:rsidRPr="00832E52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գնման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կնքված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կամ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ոչ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պատշաճ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կատարելու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դեպքում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pt-BR"/>
        </w:rPr>
        <w:t>եթե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այն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հանգեցնում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միակողմանի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լուծման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սույն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տուժանքի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կից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Վճարող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Բանկին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832E52">
        <w:rPr>
          <w:rFonts w:ascii="Sylfaen" w:hAnsi="Sylfaen" w:cs="Sylfaen"/>
          <w:sz w:val="20"/>
          <w:szCs w:val="20"/>
          <w:lang w:val="pt-BR"/>
        </w:rPr>
        <w:t>այդ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մասին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գրավոր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  <w:r w:rsidRPr="00832E52">
        <w:rPr>
          <w:rFonts w:ascii="Sylfaen" w:hAnsi="Sylfaen" w:cs="Sylfaen"/>
          <w:sz w:val="20"/>
          <w:szCs w:val="20"/>
          <w:lang w:val="pt-BR"/>
        </w:rPr>
        <w:t>Սույն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տուժանքի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կից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D6F2F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D6F2F">
        <w:rPr>
          <w:rFonts w:ascii="Sylfaen" w:hAnsi="Sylfaen" w:cs="Sylfaen"/>
          <w:sz w:val="20"/>
          <w:szCs w:val="20"/>
          <w:lang w:val="hy-AM"/>
        </w:rPr>
        <w:t>թվային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D6F2F">
        <w:rPr>
          <w:rFonts w:ascii="Sylfaen" w:hAnsi="Sylfaen" w:cs="Sylfaen"/>
          <w:sz w:val="20"/>
          <w:szCs w:val="20"/>
          <w:lang w:val="hy-AM"/>
        </w:rPr>
        <w:t>ստորագրությամբ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D6F2F">
        <w:rPr>
          <w:rFonts w:ascii="Sylfaen" w:hAnsi="Sylfaen" w:cs="Sylfaen"/>
          <w:sz w:val="20"/>
          <w:szCs w:val="20"/>
          <w:lang w:val="hy-AM"/>
        </w:rPr>
        <w:t>հաստատված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D6F2F">
        <w:rPr>
          <w:rFonts w:ascii="Sylfaen" w:hAnsi="Sylfaen" w:cs="Sylfaen"/>
          <w:sz w:val="20"/>
          <w:szCs w:val="20"/>
          <w:lang w:val="hy-AM"/>
        </w:rPr>
        <w:t>լինելու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D6F2F">
        <w:rPr>
          <w:rFonts w:ascii="Sylfaen" w:hAnsi="Sylfaen" w:cs="Sylfaen"/>
          <w:sz w:val="20"/>
          <w:szCs w:val="20"/>
          <w:lang w:val="hy-AM"/>
        </w:rPr>
        <w:t>դեպքում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D6F2F">
        <w:rPr>
          <w:rFonts w:ascii="Sylfaen" w:hAnsi="Sylfaen" w:cs="Sylfaen"/>
          <w:sz w:val="20"/>
          <w:szCs w:val="20"/>
          <w:lang w:val="hy-AM"/>
        </w:rPr>
        <w:t>դրանք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D6F2F">
        <w:rPr>
          <w:rFonts w:ascii="Sylfaen" w:hAnsi="Sylfaen" w:cs="Sylfaen"/>
          <w:sz w:val="20"/>
          <w:szCs w:val="20"/>
          <w:lang w:val="hy-AM"/>
        </w:rPr>
        <w:t>Վճարող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D6F2F">
        <w:rPr>
          <w:rFonts w:ascii="Sylfaen" w:hAnsi="Sylfaen" w:cs="Sylfaen"/>
          <w:sz w:val="20"/>
          <w:szCs w:val="20"/>
          <w:lang w:val="hy-AM"/>
        </w:rPr>
        <w:t>Բանկին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D6F2F">
        <w:rPr>
          <w:rFonts w:ascii="Sylfaen" w:hAnsi="Sylfaen" w:cs="Sylfaen"/>
          <w:sz w:val="20"/>
          <w:szCs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D6F2F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D6F2F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D6F2F">
        <w:rPr>
          <w:rFonts w:ascii="Sylfaen" w:hAnsi="Sylfaen" w:cs="Sylfaen"/>
          <w:sz w:val="20"/>
          <w:szCs w:val="20"/>
          <w:lang w:val="hy-AM"/>
        </w:rPr>
        <w:t>կրիչներով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1D6F2F">
        <w:rPr>
          <w:rFonts w:ascii="Sylfaen" w:hAnsi="Sylfaen" w:cs="Sylfaen"/>
          <w:sz w:val="20"/>
          <w:szCs w:val="20"/>
          <w:lang w:val="hy-AM"/>
        </w:rPr>
        <w:t>ինչպես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D6F2F">
        <w:rPr>
          <w:rFonts w:ascii="Sylfaen" w:hAnsi="Sylfaen" w:cs="Sylfaen"/>
          <w:sz w:val="20"/>
          <w:szCs w:val="20"/>
          <w:lang w:val="hy-AM"/>
        </w:rPr>
        <w:t>նաև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D6F2F">
        <w:rPr>
          <w:rFonts w:ascii="Sylfaen" w:hAnsi="Sylfaen" w:cs="Sylfaen"/>
          <w:sz w:val="20"/>
          <w:szCs w:val="20"/>
          <w:lang w:val="hy-AM"/>
        </w:rPr>
        <w:t>դրանցից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D6F2F">
        <w:rPr>
          <w:rFonts w:ascii="Sylfaen" w:hAnsi="Sylfaen" w:cs="Sylfaen"/>
          <w:sz w:val="20"/>
          <w:szCs w:val="20"/>
          <w:lang w:val="hy-AM"/>
        </w:rPr>
        <w:t>արտատպված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D6F2F">
        <w:rPr>
          <w:rFonts w:ascii="Sylfaen" w:hAnsi="Sylfaen" w:cs="Sylfaen"/>
          <w:sz w:val="20"/>
          <w:szCs w:val="20"/>
          <w:lang w:val="hy-AM"/>
        </w:rPr>
        <w:t>թղթային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D6F2F">
        <w:rPr>
          <w:rFonts w:ascii="Sylfaen" w:hAnsi="Sylfaen" w:cs="Sylfaen"/>
          <w:sz w:val="20"/>
          <w:szCs w:val="20"/>
          <w:lang w:val="hy-AM"/>
        </w:rPr>
        <w:t>տարբերակներով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832E52" w:rsidRDefault="001F1C3B" w:rsidP="001F1C3B">
      <w:pPr>
        <w:numPr>
          <w:ilvl w:val="1"/>
          <w:numId w:val="25"/>
        </w:numPr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32E52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1D6F2F">
        <w:rPr>
          <w:rFonts w:asciiTheme="majorHAnsi" w:hAnsiTheme="majorHAnsi" w:cstheme="majorHAnsi"/>
          <w:sz w:val="20"/>
          <w:szCs w:val="20"/>
          <w:lang w:val="hy-AM"/>
        </w:rPr>
        <w:t xml:space="preserve">1.6 </w:t>
      </w:r>
      <w:r w:rsidRPr="00832E52">
        <w:rPr>
          <w:rFonts w:ascii="Sylfaen" w:hAnsi="Sylfaen" w:cs="Sylfaen"/>
          <w:sz w:val="20"/>
          <w:szCs w:val="20"/>
          <w:lang w:val="hy-AM"/>
        </w:rPr>
        <w:t>Վճարող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Բանկի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</w:t>
      </w:r>
      <w:r w:rsidRPr="00832E52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նշված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գումարի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վճարման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հետևանքով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առաջացած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ռիսկերի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832E52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կրած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վնասների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832E52">
        <w:rPr>
          <w:rFonts w:ascii="Sylfaen" w:hAnsi="Sylfaen" w:cs="Sylfaen"/>
          <w:sz w:val="20"/>
          <w:szCs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բացասական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համար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Բանկը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որևէ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չի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կրում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Բանկը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պարտավոր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չէ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ստուգելու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խախտելու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փաստերը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832E52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1D6F2F">
        <w:rPr>
          <w:rFonts w:asciiTheme="majorHAnsi" w:hAnsiTheme="majorHAnsi" w:cstheme="majorHAnsi"/>
          <w:sz w:val="20"/>
          <w:szCs w:val="20"/>
          <w:lang w:val="pt-BR"/>
        </w:rPr>
        <w:t xml:space="preserve">1.7 </w:t>
      </w:r>
      <w:r w:rsidRPr="00832E52">
        <w:rPr>
          <w:rFonts w:ascii="Sylfaen" w:hAnsi="Sylfaen" w:cs="Sylfaen"/>
          <w:sz w:val="20"/>
          <w:szCs w:val="20"/>
          <w:lang w:val="hy-AM"/>
        </w:rPr>
        <w:t>Այն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դեպքում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>,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երբ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հաշվի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միջոցները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չեն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832E52">
        <w:rPr>
          <w:rFonts w:ascii="Sylfaen" w:hAnsi="Sylfaen" w:cs="Sylfaen"/>
          <w:sz w:val="20"/>
          <w:szCs w:val="20"/>
        </w:rPr>
        <w:t>՝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Վճարող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բանկը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վճարման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պահանջագիրը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ստանալուց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հետո՝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2 (</w:t>
      </w:r>
      <w:r w:rsidRPr="00832E52">
        <w:rPr>
          <w:rFonts w:ascii="Sylfaen" w:hAnsi="Sylfaen" w:cs="Sylfaen"/>
          <w:sz w:val="20"/>
          <w:szCs w:val="20"/>
        </w:rPr>
        <w:t>երկու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832E52">
        <w:rPr>
          <w:rFonts w:ascii="Sylfaen" w:hAnsi="Sylfaen" w:cs="Sylfaen"/>
          <w:sz w:val="20"/>
          <w:szCs w:val="20"/>
        </w:rPr>
        <w:t>աշխատանքային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օրվա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ընթացքում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պետք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տեղեկացնի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Պատվիրատուին՝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գրավոր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ձևով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832E52" w:rsidRDefault="001F1C3B" w:rsidP="001F1C3B">
      <w:pPr>
        <w:ind w:firstLine="360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1.8 </w:t>
      </w:r>
      <w:r w:rsidRPr="00832E52">
        <w:rPr>
          <w:rFonts w:ascii="Sylfaen" w:hAnsi="Sylfaen" w:cs="Sylfaen"/>
          <w:sz w:val="20"/>
          <w:szCs w:val="20"/>
          <w:lang w:val="pt-BR"/>
        </w:rPr>
        <w:t>Սույն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կից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</w:t>
      </w:r>
      <w:r w:rsidRPr="00832E52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Բանկ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հետո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pt-BR"/>
        </w:rPr>
        <w:t>Բանկից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անկախ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pt-BR"/>
        </w:rPr>
        <w:t>տասն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օրվա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ընթացքում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գումարը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դեպքում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pt-BR"/>
        </w:rPr>
        <w:lastRenderedPageBreak/>
        <w:t>Պատվիրատուն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չվճարման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հետ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կապված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մասին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փոխանցում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&lt;&lt;</w:t>
      </w:r>
      <w:r w:rsidRPr="00832E52">
        <w:rPr>
          <w:rFonts w:ascii="Sylfaen" w:hAnsi="Sylfaen" w:cs="Sylfaen"/>
          <w:sz w:val="20"/>
          <w:szCs w:val="20"/>
          <w:lang w:val="pt-BR"/>
        </w:rPr>
        <w:t>ԱՔՌԱ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Քրեդիթ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Ռեփորթինգ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&gt;&gt; </w:t>
      </w:r>
      <w:r w:rsidRPr="00832E52">
        <w:rPr>
          <w:rFonts w:ascii="Sylfaen" w:hAnsi="Sylfaen" w:cs="Sylfaen"/>
          <w:sz w:val="20"/>
          <w:szCs w:val="20"/>
          <w:lang w:val="pt-BR"/>
        </w:rPr>
        <w:t>ՓԲԸ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832E52">
        <w:rPr>
          <w:rFonts w:ascii="Sylfaen" w:hAnsi="Sylfaen" w:cs="Sylfaen"/>
          <w:sz w:val="20"/>
          <w:szCs w:val="20"/>
          <w:lang w:val="pt-BR"/>
        </w:rPr>
        <w:t>Վարկային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բյուրո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>):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832E52" w:rsidRDefault="001F1C3B" w:rsidP="001F1C3B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832E52">
        <w:rPr>
          <w:rFonts w:ascii="Sylfaen" w:hAnsi="Sylfaen" w:cs="Sylfaen"/>
          <w:b/>
          <w:bCs/>
          <w:sz w:val="20"/>
          <w:szCs w:val="20"/>
        </w:rPr>
        <w:t>Այլ</w:t>
      </w:r>
      <w:r w:rsidRPr="00832E52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832E52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</w:rPr>
        <w:t xml:space="preserve">2.1 </w:t>
      </w:r>
      <w:r w:rsidRPr="00832E52">
        <w:rPr>
          <w:rFonts w:ascii="Sylfaen" w:hAnsi="Sylfaen" w:cs="Sylfaen"/>
          <w:sz w:val="20"/>
          <w:szCs w:val="20"/>
        </w:rPr>
        <w:t>Սույն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համաձայնագիրը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>,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ուժի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մեջ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մտնում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վավերացման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պահից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և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ուժի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մեջ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մինչև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Պատվիրատուի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կնքված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պայմանագրի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կատարման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արդյունքը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ամբողջական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ընդունվելու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օրվան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հաջորդող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քսաներորդ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աշխատանքային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օրը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ներառյալ։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lang w:val="hy-AM"/>
        </w:rPr>
        <w:t>2.2.</w:t>
      </w:r>
      <w:r w:rsidRPr="00832E52">
        <w:rPr>
          <w:rFonts w:ascii="Sylfaen" w:hAnsi="Sylfaen" w:cs="Sylfaen"/>
          <w:sz w:val="20"/>
          <w:szCs w:val="20"/>
          <w:lang w:val="hy-AM"/>
        </w:rPr>
        <w:t>Սույն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կից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Վճարող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Բանկին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2.2.1. </w:t>
      </w:r>
      <w:r w:rsidRPr="00832E52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hy-AM"/>
        </w:rPr>
        <w:t>որ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թույլ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տվել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խախտում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hy-AM"/>
        </w:rPr>
        <w:t>իսկ</w:t>
      </w:r>
    </w:p>
    <w:p w:rsidR="001F1C3B" w:rsidRPr="00832E52" w:rsidDel="00A13215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2.2.2. </w:t>
      </w:r>
      <w:r w:rsidRPr="00832E52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hy-AM"/>
        </w:rPr>
        <w:t>որ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սույն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տուժանքի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կից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պատշաճ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իրավասու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անձի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2.3 </w:t>
      </w:r>
      <w:r w:rsidRPr="00832E52">
        <w:rPr>
          <w:rFonts w:ascii="Sylfaen" w:hAnsi="Sylfaen" w:cs="Sylfaen"/>
          <w:sz w:val="20"/>
          <w:szCs w:val="20"/>
          <w:lang w:val="hy-AM"/>
        </w:rPr>
        <w:t>Սույն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ծագած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վեճերը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լուծվում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միջոցով։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ձեռք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չբերելու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դեպքում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վեճերը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լուծվում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դատական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կարգով։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832E52" w:rsidRDefault="001F1C3B" w:rsidP="001F1C3B">
      <w:pPr>
        <w:ind w:firstLine="567"/>
        <w:jc w:val="center"/>
        <w:rPr>
          <w:rFonts w:asciiTheme="majorHAnsi" w:hAnsiTheme="majorHAnsi" w:cstheme="majorHAnsi"/>
          <w:sz w:val="20"/>
          <w:szCs w:val="20"/>
          <w:lang w:val="hy-AM"/>
        </w:rPr>
      </w:pPr>
      <w:r w:rsidRPr="00832E52">
        <w:rPr>
          <w:rFonts w:asciiTheme="majorHAnsi" w:hAnsiTheme="majorHAnsi" w:cstheme="majorHAnsi"/>
          <w:b/>
          <w:sz w:val="20"/>
          <w:szCs w:val="20"/>
          <w:lang w:val="hy-AM"/>
        </w:rPr>
        <w:t xml:space="preserve">3. </w:t>
      </w:r>
      <w:r w:rsidRPr="00832E52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832E52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832E52">
        <w:rPr>
          <w:rFonts w:asciiTheme="majorHAnsi" w:hAnsiTheme="majorHAnsi" w:cstheme="majorHAnsi"/>
          <w:b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832E52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832E52">
        <w:rPr>
          <w:rFonts w:asciiTheme="majorHAnsi" w:hAnsiTheme="majorHAnsi" w:cstheme="majorHAnsi"/>
          <w:b/>
          <w:sz w:val="20"/>
          <w:szCs w:val="20"/>
          <w:lang w:val="hy-AM"/>
        </w:rPr>
        <w:t>`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832E52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                 </w:t>
      </w:r>
      <w:r w:rsidRPr="00832E52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832E52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832E52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832E52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832E52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832E52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832E52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832E52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832E52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                </w:t>
      </w:r>
      <w:r w:rsidRPr="00832E52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832E52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18"/>
          <w:szCs w:val="18"/>
          <w:vertAlign w:val="superscript"/>
          <w:lang w:val="hy-AM"/>
        </w:rPr>
        <w:t>հասցեն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832E52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832E52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832E52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832E52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832E52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832E52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</w:t>
      </w:r>
      <w:r w:rsidRPr="00832E52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ընկերությանը</w:t>
      </w:r>
      <w:r w:rsidRPr="00832E52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18"/>
          <w:szCs w:val="18"/>
          <w:vertAlign w:val="superscript"/>
          <w:lang w:val="hy-AM"/>
        </w:rPr>
        <w:t>սպասարկող</w:t>
      </w:r>
      <w:r w:rsidRPr="00832E52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18"/>
          <w:szCs w:val="18"/>
          <w:vertAlign w:val="superscript"/>
          <w:lang w:val="hy-AM"/>
        </w:rPr>
        <w:t>բանկի</w:t>
      </w:r>
      <w:r w:rsidRPr="00832E52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832E52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832E52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832E52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832E52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832E52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32E52">
        <w:rPr>
          <w:rFonts w:ascii="Sylfaen" w:hAnsi="Sylfaen" w:cs="Sylfaen"/>
          <w:sz w:val="20"/>
          <w:szCs w:val="20"/>
          <w:lang w:val="hy-AM"/>
        </w:rPr>
        <w:t>Կ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>.</w:t>
      </w:r>
      <w:r w:rsidRPr="00832E52">
        <w:rPr>
          <w:rFonts w:ascii="Sylfaen" w:hAnsi="Sylfaen" w:cs="Sylfaen"/>
          <w:sz w:val="20"/>
          <w:szCs w:val="20"/>
          <w:lang w:val="hy-AM"/>
        </w:rPr>
        <w:t>Տ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32E52">
        <w:rPr>
          <w:rFonts w:ascii="Sylfaen" w:hAnsi="Sylfaen" w:cs="Sylfaen"/>
          <w:sz w:val="20"/>
          <w:szCs w:val="20"/>
          <w:lang w:val="hy-AM"/>
        </w:rPr>
        <w:t>Օր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832E52">
        <w:rPr>
          <w:rFonts w:ascii="Sylfaen" w:hAnsi="Sylfaen" w:cs="Sylfaen"/>
          <w:sz w:val="20"/>
          <w:szCs w:val="20"/>
          <w:lang w:val="hy-AM"/>
        </w:rPr>
        <w:t>ամիս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832E52">
        <w:rPr>
          <w:rFonts w:ascii="Sylfaen" w:hAnsi="Sylfaen" w:cs="Sylfaen"/>
          <w:sz w:val="20"/>
          <w:szCs w:val="20"/>
          <w:lang w:val="hy-AM"/>
        </w:rPr>
        <w:t>տարի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</w:p>
    <w:p w:rsidR="001F1C3B" w:rsidRPr="00832E52" w:rsidRDefault="001F1C3B" w:rsidP="001F1C3B">
      <w:pPr>
        <w:jc w:val="both"/>
        <w:rPr>
          <w:rFonts w:asciiTheme="majorHAnsi" w:hAnsiTheme="majorHAnsi" w:cstheme="majorHAnsi"/>
          <w:i/>
          <w:sz w:val="18"/>
          <w:szCs w:val="18"/>
          <w:lang w:val="hy-AM"/>
        </w:rPr>
      </w:pPr>
    </w:p>
    <w:p w:rsidR="001F1C3B" w:rsidRPr="00832E52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  <w:r w:rsidRPr="00832E52">
        <w:rPr>
          <w:rFonts w:asciiTheme="majorHAnsi" w:hAnsiTheme="majorHAnsi" w:cstheme="majorHAnsi"/>
          <w:i/>
          <w:sz w:val="16"/>
          <w:szCs w:val="16"/>
          <w:lang w:val="hy-AM"/>
        </w:rPr>
        <w:t xml:space="preserve">* </w:t>
      </w:r>
      <w:r w:rsidRPr="00832E52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832E52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szCs w:val="16"/>
          <w:lang w:val="hy-AM"/>
        </w:rPr>
        <w:t>է</w:t>
      </w:r>
      <w:r w:rsidRPr="00832E52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832E52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832E52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832E52">
        <w:rPr>
          <w:rFonts w:asciiTheme="majorHAnsi" w:hAnsiTheme="majorHAnsi" w:cstheme="majorHAnsi"/>
          <w:i/>
          <w:sz w:val="16"/>
          <w:szCs w:val="16"/>
          <w:lang w:val="hy-AM"/>
        </w:rPr>
        <w:t xml:space="preserve">` </w:t>
      </w:r>
      <w:r w:rsidRPr="00832E52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832E52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832E52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832E52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832E52"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</w:p>
    <w:p w:rsidR="001F1C3B" w:rsidRPr="00832E52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32E52">
        <w:rPr>
          <w:rFonts w:asciiTheme="majorHAnsi" w:hAnsiTheme="majorHAnsi" w:cstheme="majorHAnsi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1F1C3B" w:rsidRPr="00832E52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832E52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832E5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832E5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* 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</w:p>
        </w:tc>
      </w:tr>
      <w:tr w:rsidR="001F1C3B" w:rsidRPr="00832E52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832E52" w:rsidTr="00A13190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832E52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1F1C3B" w:rsidRPr="00832E52" w:rsidTr="00A13190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`</w:t>
            </w:r>
          </w:p>
        </w:tc>
      </w:tr>
      <w:tr w:rsidR="001F1C3B" w:rsidRPr="00832E52" w:rsidTr="00A1319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(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1F1C3B" w:rsidRPr="00832E52" w:rsidTr="00A1319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832E52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832E52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832E52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9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="009035BE"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56771" w:rsidRPr="00832E52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>«</w:t>
            </w:r>
            <w:r w:rsidR="00156771" w:rsidRPr="00832E52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Զորավանի</w:t>
            </w:r>
            <w:r w:rsidR="00156771" w:rsidRPr="00832E52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</w:t>
            </w:r>
            <w:r w:rsidR="00156771" w:rsidRPr="00832E52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մանկապարտեզ</w:t>
            </w:r>
            <w:r w:rsidR="00156771" w:rsidRPr="00832E52">
              <w:rPr>
                <w:rFonts w:ascii="Arial" w:hAnsi="Arial" w:cs="Arial"/>
                <w:b/>
                <w:sz w:val="22"/>
                <w:szCs w:val="22"/>
                <w:lang w:val="hy-AM"/>
              </w:rPr>
              <w:t>»</w:t>
            </w:r>
            <w:r w:rsidR="00156771" w:rsidRPr="00832E52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</w:t>
            </w:r>
            <w:r w:rsidR="009035BE" w:rsidRPr="00832E52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</w:t>
            </w:r>
            <w:r w:rsidR="009035BE" w:rsidRPr="00832E52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ՀՈԱԿ</w:t>
            </w:r>
          </w:p>
        </w:tc>
      </w:tr>
      <w:tr w:rsidR="001F1C3B" w:rsidRPr="00832E52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10. 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1F1C3B" w:rsidRPr="00832E52" w:rsidTr="00A13190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="0060056A" w:rsidRPr="00632E17">
              <w:rPr>
                <w:rFonts w:ascii="Sylfaen" w:hAnsi="Sylfaen"/>
                <w:b/>
                <w:sz w:val="20"/>
                <w:szCs w:val="20"/>
                <w:lang w:val="hy-AM"/>
              </w:rPr>
              <w:t>03303103</w:t>
            </w:r>
          </w:p>
        </w:tc>
      </w:tr>
      <w:tr w:rsidR="001F1C3B" w:rsidRPr="00832E52" w:rsidTr="00A1319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056A" w:rsidRPr="00632E17" w:rsidRDefault="001F1C3B" w:rsidP="0060056A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  <w:r w:rsidR="009035BE"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035BE" w:rsidRPr="00832E52">
              <w:rPr>
                <w:rFonts w:asciiTheme="majorHAnsi" w:hAnsiTheme="majorHAnsi" w:cstheme="majorHAnsi"/>
                <w:b/>
                <w:i/>
                <w:color w:val="000000"/>
                <w:sz w:val="22"/>
                <w:szCs w:val="22"/>
                <w:lang w:val="hy-AM"/>
              </w:rPr>
              <w:t xml:space="preserve"> </w:t>
            </w:r>
            <w:r w:rsidR="0060056A" w:rsidRPr="00632E17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Ակբա- Կրեդիտ Ագրիկոլ Բնակ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832E52" w:rsidTr="00A1319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հշ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.N)</w:t>
            </w:r>
            <w:r w:rsidR="009035BE"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0056A" w:rsidRPr="00632E17">
              <w:rPr>
                <w:rFonts w:ascii="Sylfaen" w:hAnsi="Sylfaen"/>
                <w:b/>
                <w:sz w:val="20"/>
                <w:szCs w:val="20"/>
                <w:lang w:val="hy-AM"/>
              </w:rPr>
              <w:t>220185140211000</w:t>
            </w:r>
          </w:p>
        </w:tc>
      </w:tr>
      <w:tr w:rsidR="001F1C3B" w:rsidRPr="00832E52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և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832E52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15.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և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1F1C3B" w:rsidRPr="00832E52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6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և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1F1C3B" w:rsidRPr="00832E52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832E52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</w:t>
            </w:r>
            <w:r w:rsidRPr="00832E52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832E52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832E52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832E52">
              <w:rPr>
                <w:rFonts w:asciiTheme="majorHAnsi" w:hAnsiTheme="majorHAnsi" w:cstheme="majorHAnsi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832E52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)</w:t>
            </w:r>
          </w:p>
        </w:tc>
      </w:tr>
      <w:tr w:rsidR="001F1C3B" w:rsidRPr="00832E52" w:rsidTr="00A13190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832E52" w:rsidTr="00A13190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832E52" w:rsidTr="00A1319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19.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&lt;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</w:p>
        </w:tc>
      </w:tr>
      <w:tr w:rsidR="001F1C3B" w:rsidRPr="00832E52" w:rsidTr="00A1319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20.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--- 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832E52" w:rsidTr="00A1319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32E52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32E52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    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Տ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  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  <w:p w:rsidR="001F1C3B" w:rsidRPr="00832E52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1F1C3B" w:rsidRPr="00832E52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832E52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832E52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832E52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32E52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  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Տ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832E52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832E52" w:rsidTr="00A13190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4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832E52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832E52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</w:pP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/____________________/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/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3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832E52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832E52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1F1C3B" w:rsidRPr="00832E52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832E52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832E52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1F1C3B" w:rsidRPr="00832E52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832E52" w:rsidTr="00A1319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24.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Տ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"___" ___ 20___ </w:t>
            </w:r>
            <w:r w:rsidRPr="00832E52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Տ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.    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`           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832E52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32E52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1F1C3B" w:rsidRPr="00832E52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832E52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832E52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832E52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832E52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1D6F2F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1D6F2F">
        <w:rPr>
          <w:rFonts w:asciiTheme="majorHAnsi" w:hAnsiTheme="majorHAnsi" w:cstheme="majorHAnsi"/>
          <w:i/>
          <w:sz w:val="16"/>
          <w:lang w:val="hy-AM"/>
        </w:rPr>
        <w:t xml:space="preserve">* </w:t>
      </w:r>
      <w:r w:rsidRPr="00832E52">
        <w:rPr>
          <w:rFonts w:ascii="Sylfaen" w:hAnsi="Sylfaen" w:cs="Sylfaen"/>
          <w:i/>
          <w:sz w:val="16"/>
          <w:lang w:val="hy-AM"/>
        </w:rPr>
        <w:t>Վճարման</w:t>
      </w:r>
      <w:r w:rsidRPr="00832E52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lang w:val="hy-AM"/>
        </w:rPr>
        <w:t>պահանջագիրը</w:t>
      </w:r>
      <w:r w:rsidRPr="00832E52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lang w:val="hy-AM"/>
        </w:rPr>
        <w:t>լրացվում</w:t>
      </w:r>
      <w:r w:rsidRPr="00832E52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lang w:val="hy-AM"/>
        </w:rPr>
        <w:t>է</w:t>
      </w:r>
      <w:r w:rsidRPr="00832E52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lang w:val="hy-AM"/>
        </w:rPr>
        <w:t>համաձայն</w:t>
      </w:r>
      <w:r w:rsidRPr="00832E52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lang w:val="hy-AM"/>
        </w:rPr>
        <w:t>սույն</w:t>
      </w:r>
      <w:r w:rsidRPr="00832E52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lang w:val="hy-AM"/>
        </w:rPr>
        <w:t>հրավերով</w:t>
      </w:r>
      <w:r w:rsidRPr="00832E52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lang w:val="hy-AM"/>
        </w:rPr>
        <w:t>սահմանված</w:t>
      </w:r>
      <w:r w:rsidRPr="00832E52">
        <w:rPr>
          <w:rFonts w:asciiTheme="majorHAnsi" w:hAnsiTheme="majorHAnsi" w:cstheme="majorHAnsi"/>
          <w:i/>
          <w:sz w:val="16"/>
          <w:lang w:val="hy-AM"/>
        </w:rPr>
        <w:t xml:space="preserve"> «</w:t>
      </w:r>
      <w:r w:rsidRPr="00832E52">
        <w:rPr>
          <w:rFonts w:ascii="Sylfaen" w:hAnsi="Sylfaen" w:cs="Sylfaen"/>
          <w:i/>
          <w:sz w:val="16"/>
          <w:lang w:val="hy-AM"/>
        </w:rPr>
        <w:t>Վճարման</w:t>
      </w:r>
      <w:r w:rsidRPr="00832E52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lang w:val="hy-AM"/>
        </w:rPr>
        <w:t>պահանջագրի</w:t>
      </w:r>
      <w:r w:rsidRPr="00832E52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lang w:val="hy-AM"/>
        </w:rPr>
        <w:t>պարտադիր</w:t>
      </w:r>
      <w:r w:rsidRPr="00832E52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lang w:val="hy-AM"/>
        </w:rPr>
        <w:t>վավերապայմանների</w:t>
      </w:r>
      <w:r w:rsidRPr="00832E52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lang w:val="hy-AM"/>
        </w:rPr>
        <w:t>և</w:t>
      </w:r>
      <w:r w:rsidRPr="00832E52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lang w:val="hy-AM"/>
        </w:rPr>
        <w:t>լրացման</w:t>
      </w:r>
      <w:r w:rsidRPr="00832E52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lang w:val="hy-AM"/>
        </w:rPr>
        <w:t>կարգի</w:t>
      </w:r>
      <w:r w:rsidRPr="00832E52">
        <w:rPr>
          <w:rFonts w:asciiTheme="majorHAnsi" w:hAnsiTheme="majorHAnsi" w:cstheme="majorHAnsi"/>
          <w:i/>
          <w:sz w:val="16"/>
          <w:lang w:val="hy-AM"/>
        </w:rPr>
        <w:t>»:</w:t>
      </w: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  <w:r w:rsidRPr="00832E52">
        <w:rPr>
          <w:rFonts w:asciiTheme="majorHAnsi" w:hAnsiTheme="majorHAnsi" w:cstheme="majorHAnsi"/>
          <w:b/>
          <w:lang w:val="hy-AM"/>
        </w:rPr>
        <w:br w:type="page"/>
      </w:r>
      <w:r w:rsidRPr="001D6F2F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832E52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1D6F2F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832E52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1D6F2F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832E52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1D6F2F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832E52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1D6F2F">
        <w:rPr>
          <w:rFonts w:ascii="Sylfaen" w:hAnsi="Sylfaen" w:cs="Sylfaen"/>
          <w:b/>
          <w:sz w:val="22"/>
          <w:szCs w:val="22"/>
          <w:lang w:val="hy-AM"/>
        </w:rPr>
        <w:t>և</w:t>
      </w:r>
      <w:r w:rsidRPr="00832E52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1D6F2F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832E52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ուղեցույց</w:t>
      </w:r>
      <w:r w:rsidRPr="001D6F2F">
        <w:rPr>
          <w:rFonts w:ascii="Sylfaen" w:hAnsi="Sylfaen" w:cs="Sylfaen"/>
          <w:b/>
          <w:sz w:val="22"/>
          <w:szCs w:val="22"/>
          <w:lang w:val="hy-AM"/>
        </w:rPr>
        <w:t>ը</w:t>
      </w: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Հ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>&lt;&lt;</w:t>
            </w: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&gt;&gt; </w:t>
            </w: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1F1C3B" w:rsidRPr="00832E52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` </w:t>
            </w:r>
          </w:p>
          <w:p w:rsidR="001F1C3B" w:rsidRPr="00832E52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1F1C3B" w:rsidRPr="00832E52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ind w:left="132" w:hanging="132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ind w:left="252" w:hanging="2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),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ոչ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ոչ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ոչ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ոչ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և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1079D1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(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և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1079D1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«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»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`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և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lastRenderedPageBreak/>
              <w:t>ծածկագիրը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1079D1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Del="0010680B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ոչ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1079D1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: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1079D1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lastRenderedPageBreak/>
              <w:t>ֆինանսական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lastRenderedPageBreak/>
              <w:t>վճարողին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ոչ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 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1F1C3B" w:rsidRPr="00832E52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832E52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832E52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832E52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832E52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832E52" w:rsidRDefault="001F1C3B" w:rsidP="001F1C3B">
      <w:pPr>
        <w:rPr>
          <w:rFonts w:asciiTheme="majorHAnsi" w:hAnsiTheme="majorHAnsi" w:cstheme="majorHAnsi"/>
        </w:rPr>
      </w:pP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1F1C3B" w:rsidRPr="00832E52" w:rsidRDefault="001F1C3B" w:rsidP="0094394C">
      <w:pPr>
        <w:pStyle w:val="BodyTextIndent3"/>
        <w:spacing w:line="240" w:lineRule="auto"/>
        <w:jc w:val="right"/>
        <w:rPr>
          <w:rFonts w:asciiTheme="majorHAnsi" w:hAnsiTheme="majorHAnsi" w:cstheme="majorHAnsi"/>
          <w:vertAlign w:val="superscript"/>
          <w:lang w:val="hy-AM"/>
        </w:rPr>
      </w:pPr>
      <w:r w:rsidRPr="00832E52">
        <w:rPr>
          <w:rFonts w:asciiTheme="majorHAnsi" w:hAnsiTheme="majorHAnsi" w:cstheme="majorHAnsi"/>
          <w:b/>
          <w:lang w:val="hy-AM"/>
        </w:rPr>
        <w:br w:type="page"/>
      </w:r>
    </w:p>
    <w:p w:rsidR="001F1C3B" w:rsidRPr="00832E52" w:rsidRDefault="001F1C3B" w:rsidP="001F1C3B">
      <w:pPr>
        <w:jc w:val="right"/>
        <w:rPr>
          <w:rFonts w:asciiTheme="majorHAnsi" w:hAnsiTheme="majorHAnsi" w:cstheme="majorHAnsi"/>
          <w:i/>
          <w:sz w:val="18"/>
          <w:szCs w:val="18"/>
          <w:lang w:val="hy-AM"/>
        </w:rPr>
      </w:pPr>
    </w:p>
    <w:p w:rsidR="001F1C3B" w:rsidRPr="00832E52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32E52">
        <w:rPr>
          <w:rFonts w:ascii="Sylfaen" w:hAnsi="Sylfaen" w:cs="Sylfaen"/>
          <w:b/>
          <w:lang w:val="hy-AM"/>
        </w:rPr>
        <w:t>Հավելված</w:t>
      </w:r>
      <w:r w:rsidRPr="00832E52">
        <w:rPr>
          <w:rFonts w:asciiTheme="majorHAnsi" w:hAnsiTheme="majorHAnsi" w:cstheme="majorHAnsi"/>
          <w:b/>
          <w:lang w:val="hy-AM"/>
        </w:rPr>
        <w:t xml:space="preserve"> 5.1</w:t>
      </w:r>
    </w:p>
    <w:p w:rsidR="001F1C3B" w:rsidRPr="00832E52" w:rsidRDefault="00CC5092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&lt;&lt;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ԿՄԵՀ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ՄՀՈԱԿԶ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ԳՀԱՊՁԲ</w:t>
      </w:r>
      <w:r w:rsidR="00BD2948">
        <w:rPr>
          <w:rFonts w:asciiTheme="majorHAnsi" w:hAnsiTheme="majorHAnsi" w:cstheme="majorHAnsi"/>
          <w:b/>
          <w:sz w:val="22"/>
          <w:szCs w:val="22"/>
          <w:lang w:val="hy-AM"/>
        </w:rPr>
        <w:t>-20/2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&gt;&gt;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="001F1C3B" w:rsidRPr="00832E52">
        <w:rPr>
          <w:rFonts w:asciiTheme="majorHAnsi" w:hAnsiTheme="majorHAnsi" w:cstheme="majorHAnsi"/>
          <w:b/>
          <w:lang w:val="hy-AM"/>
        </w:rPr>
        <w:t xml:space="preserve">*  </w:t>
      </w:r>
      <w:r w:rsidR="001F1C3B" w:rsidRPr="00832E52">
        <w:rPr>
          <w:rFonts w:ascii="Sylfaen" w:hAnsi="Sylfaen" w:cs="Sylfaen"/>
          <w:b/>
          <w:lang w:val="hy-AM"/>
        </w:rPr>
        <w:t>ծածկագրով</w:t>
      </w:r>
    </w:p>
    <w:p w:rsidR="001F1C3B" w:rsidRPr="00832E52" w:rsidRDefault="00A11B9A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1D6F2F">
        <w:rPr>
          <w:rFonts w:ascii="Sylfaen" w:hAnsi="Sylfaen" w:cs="Sylfaen"/>
          <w:i/>
          <w:lang w:val="hy-AM"/>
        </w:rPr>
        <w:t>գնանշման</w:t>
      </w:r>
      <w:r w:rsidRPr="00832E52">
        <w:rPr>
          <w:rFonts w:asciiTheme="majorHAnsi" w:hAnsiTheme="majorHAnsi" w:cstheme="majorHAnsi"/>
          <w:i/>
          <w:lang w:val="af-ZA"/>
        </w:rPr>
        <w:t xml:space="preserve"> </w:t>
      </w:r>
      <w:r w:rsidRPr="001D6F2F">
        <w:rPr>
          <w:rFonts w:ascii="Sylfaen" w:hAnsi="Sylfaen" w:cs="Sylfaen"/>
          <w:i/>
          <w:lang w:val="hy-AM"/>
        </w:rPr>
        <w:t>հարցման</w:t>
      </w:r>
      <w:r w:rsidRPr="00832E52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832E52">
        <w:rPr>
          <w:rFonts w:ascii="Sylfaen" w:hAnsi="Sylfaen" w:cs="Sylfaen"/>
          <w:b/>
          <w:lang w:val="hy-AM"/>
        </w:rPr>
        <w:t>հրավերի</w:t>
      </w: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832E52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</w:t>
      </w:r>
      <w:r w:rsidRPr="00832E52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832E52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832E52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832E52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 </w:t>
      </w:r>
      <w:r w:rsidRPr="00832E52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1D6F2F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  </w:t>
      </w:r>
      <w:r w:rsidRPr="00832E52">
        <w:rPr>
          <w:rFonts w:asciiTheme="majorHAnsi" w:hAnsiTheme="majorHAnsi" w:cstheme="majorHAnsi"/>
          <w:b/>
          <w:sz w:val="18"/>
          <w:szCs w:val="18"/>
          <w:lang w:val="hy-AM"/>
        </w:rPr>
        <w:t>(</w:t>
      </w:r>
      <w:r w:rsidRPr="001D6F2F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1D6F2F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Pr="00832E52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832E52">
        <w:rPr>
          <w:rFonts w:asciiTheme="majorHAnsi" w:hAnsiTheme="majorHAnsi" w:cstheme="majorHAnsi"/>
          <w:b/>
          <w:sz w:val="18"/>
          <w:szCs w:val="18"/>
          <w:lang w:val="hy-AM"/>
        </w:rPr>
        <w:t>)</w:t>
      </w:r>
    </w:p>
    <w:p w:rsidR="001F1C3B" w:rsidRPr="00832E52" w:rsidRDefault="001F1C3B" w:rsidP="001F1C3B">
      <w:pPr>
        <w:rPr>
          <w:rFonts w:asciiTheme="majorHAnsi" w:hAnsiTheme="majorHAnsi" w:cstheme="majorHAnsi"/>
          <w:b/>
          <w:sz w:val="20"/>
          <w:szCs w:val="20"/>
          <w:lang w:val="hy-AM"/>
        </w:rPr>
      </w:pPr>
    </w:p>
    <w:p w:rsidR="001F1C3B" w:rsidRPr="00832E52" w:rsidRDefault="001F1C3B" w:rsidP="001F1C3B">
      <w:pPr>
        <w:rPr>
          <w:rFonts w:asciiTheme="majorHAnsi" w:hAnsiTheme="majorHAnsi" w:cstheme="majorHAnsi"/>
          <w:sz w:val="20"/>
          <w:szCs w:val="20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    </w:t>
      </w:r>
      <w:r w:rsidRPr="00832E52">
        <w:rPr>
          <w:rFonts w:ascii="Sylfaen" w:hAnsi="Sylfaen" w:cs="Sylfaen"/>
          <w:sz w:val="20"/>
          <w:szCs w:val="20"/>
          <w:lang w:val="hy-AM"/>
        </w:rPr>
        <w:t>ք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832E52">
        <w:rPr>
          <w:rFonts w:ascii="Sylfaen" w:hAnsi="Sylfaen" w:cs="Sylfaen"/>
          <w:sz w:val="20"/>
          <w:szCs w:val="20"/>
          <w:lang w:val="hy-AM"/>
        </w:rPr>
        <w:t>Երևան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ab/>
        <w:t xml:space="preserve">            «</w:t>
      </w: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    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>»</w:t>
      </w: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</w:t>
      </w: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20   </w:t>
      </w:r>
      <w:r w:rsidRPr="00832E52">
        <w:rPr>
          <w:rFonts w:ascii="Sylfaen" w:hAnsi="Sylfaen" w:cs="Sylfaen"/>
          <w:sz w:val="20"/>
          <w:szCs w:val="20"/>
          <w:lang w:val="hy-AM"/>
        </w:rPr>
        <w:t>թ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>.**</w:t>
      </w:r>
    </w:p>
    <w:p w:rsidR="001F1C3B" w:rsidRPr="00832E52" w:rsidRDefault="001F1C3B" w:rsidP="001F1C3B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hy-AM"/>
        </w:rPr>
        <w:t>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դեմս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տնօրեն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32E52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  <w:t xml:space="preserve">   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832E52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hy-AM"/>
        </w:rPr>
        <w:t>որը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գործում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հիման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վրա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>` (</w:t>
      </w:r>
      <w:r w:rsidRPr="00832E52">
        <w:rPr>
          <w:rFonts w:ascii="Sylfaen" w:hAnsi="Sylfaen" w:cs="Sylfaen"/>
          <w:sz w:val="20"/>
          <w:szCs w:val="20"/>
          <w:lang w:val="hy-AM"/>
        </w:rPr>
        <w:t>այսուհետև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832E52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), </w:t>
      </w:r>
      <w:r w:rsidRPr="00832E52">
        <w:rPr>
          <w:rFonts w:ascii="Sylfaen" w:hAnsi="Sylfaen" w:cs="Sylfaen"/>
          <w:sz w:val="20"/>
          <w:szCs w:val="20"/>
          <w:lang w:val="hy-AM"/>
        </w:rPr>
        <w:t>սույնով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սահմանում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հետևյալ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տուժանքի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վճարման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1F1C3B" w:rsidRPr="00832E52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832E52" w:rsidRDefault="001F1C3B" w:rsidP="001F1C3B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832E52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szCs w:val="20"/>
          <w:lang w:val="hy-AM"/>
        </w:rPr>
        <w:t>Հ</w:t>
      </w:r>
      <w:r w:rsidRPr="00832E52">
        <w:rPr>
          <w:rFonts w:ascii="Sylfaen" w:hAnsi="Sylfaen" w:cs="Sylfaen"/>
          <w:b/>
          <w:sz w:val="20"/>
          <w:szCs w:val="20"/>
        </w:rPr>
        <w:t>ամաձայնության</w:t>
      </w:r>
      <w:r w:rsidRPr="00832E52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832E52">
        <w:rPr>
          <w:rFonts w:ascii="Sylfaen" w:hAnsi="Sylfaen" w:cs="Sylfaen"/>
          <w:b/>
          <w:sz w:val="20"/>
          <w:szCs w:val="20"/>
        </w:rPr>
        <w:t>առարկան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832E52">
        <w:rPr>
          <w:rFonts w:asciiTheme="majorHAnsi" w:hAnsiTheme="majorHAnsi" w:cstheme="majorHAnsi"/>
          <w:sz w:val="20"/>
          <w:szCs w:val="20"/>
          <w:lang w:val="pt-BR"/>
        </w:rPr>
        <w:tab/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ab/>
        <w:t xml:space="preserve">                               </w:t>
      </w:r>
    </w:p>
    <w:p w:rsidR="001F1C3B" w:rsidRPr="00832E52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1.1 </w:t>
      </w:r>
      <w:r w:rsidRPr="00832E52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75144E" w:rsidRPr="001D6F2F">
        <w:rPr>
          <w:rFonts w:asciiTheme="majorHAnsi" w:hAnsiTheme="majorHAnsi" w:cstheme="majorHAnsi"/>
          <w:sz w:val="20"/>
          <w:szCs w:val="20"/>
          <w:lang w:val="pt-BR"/>
        </w:rPr>
        <w:t>`</w:t>
      </w:r>
      <w:r w:rsidR="00156771"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="00156771" w:rsidRPr="00832E52">
        <w:rPr>
          <w:rFonts w:asciiTheme="majorHAnsi" w:hAnsiTheme="majorHAnsi" w:cstheme="majorHAnsi"/>
          <w:b/>
          <w:sz w:val="22"/>
          <w:szCs w:val="22"/>
          <w:lang w:val="hy-AM"/>
        </w:rPr>
        <w:t>«</w:t>
      </w:r>
      <w:r w:rsidR="00156771" w:rsidRPr="00832E52">
        <w:rPr>
          <w:rFonts w:ascii="Sylfaen" w:hAnsi="Sylfaen" w:cs="Sylfaen"/>
          <w:b/>
          <w:sz w:val="22"/>
          <w:szCs w:val="22"/>
          <w:lang w:val="hy-AM"/>
        </w:rPr>
        <w:t>Զորավանի</w:t>
      </w:r>
      <w:r w:rsidR="00156771" w:rsidRPr="00832E52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156771" w:rsidRPr="00832E52">
        <w:rPr>
          <w:rFonts w:ascii="Sylfaen" w:hAnsi="Sylfaen" w:cs="Sylfaen"/>
          <w:b/>
          <w:sz w:val="22"/>
          <w:szCs w:val="22"/>
          <w:lang w:val="hy-AM"/>
        </w:rPr>
        <w:t>մանկապարտեզ</w:t>
      </w:r>
      <w:r w:rsidR="00156771" w:rsidRPr="00832E52">
        <w:rPr>
          <w:rFonts w:ascii="Arial" w:hAnsi="Arial" w:cs="Arial"/>
          <w:b/>
          <w:sz w:val="22"/>
          <w:szCs w:val="22"/>
          <w:lang w:val="hy-AM"/>
        </w:rPr>
        <w:t>»</w:t>
      </w:r>
      <w:r w:rsidR="00156771" w:rsidRPr="00832E52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75144E" w:rsidRPr="00832E52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75144E" w:rsidRPr="00832E52">
        <w:rPr>
          <w:rFonts w:ascii="Sylfaen" w:hAnsi="Sylfaen" w:cs="Sylfaen"/>
          <w:b/>
          <w:sz w:val="22"/>
          <w:szCs w:val="22"/>
          <w:lang w:val="hy-AM"/>
        </w:rPr>
        <w:t>ՀՈԱԿ</w:t>
      </w:r>
      <w:r w:rsidR="0060056A">
        <w:rPr>
          <w:rFonts w:ascii="Sylfaen" w:hAnsi="Sylfaen" w:cs="Sylfaen"/>
          <w:b/>
          <w:sz w:val="22"/>
          <w:szCs w:val="22"/>
          <w:lang w:val="hy-AM"/>
        </w:rPr>
        <w:t>-ի</w:t>
      </w:r>
      <w:r w:rsidRPr="00832E52">
        <w:rPr>
          <w:rFonts w:asciiTheme="majorHAnsi" w:hAnsiTheme="majorHAnsi" w:cstheme="majorHAnsi"/>
          <w:sz w:val="20"/>
          <w:szCs w:val="20"/>
          <w:u w:val="single"/>
          <w:lang w:val="pt-BR"/>
        </w:rPr>
        <w:tab/>
      </w:r>
      <w:r w:rsidR="0075144E"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>(</w:t>
      </w:r>
      <w:r w:rsidRPr="00832E52">
        <w:rPr>
          <w:rFonts w:ascii="Sylfaen" w:hAnsi="Sylfaen" w:cs="Sylfaen"/>
          <w:sz w:val="20"/>
          <w:szCs w:val="20"/>
          <w:lang w:val="pt-BR"/>
        </w:rPr>
        <w:t>այսուհետ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832E52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832E52">
        <w:rPr>
          <w:rFonts w:ascii="Sylfaen" w:hAnsi="Sylfaen" w:cs="Sylfaen"/>
          <w:sz w:val="20"/>
          <w:szCs w:val="20"/>
          <w:lang w:val="pt-BR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</w:p>
    <w:p w:rsidR="001F1C3B" w:rsidRPr="00832E52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                                                               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32E52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832E52">
        <w:rPr>
          <w:rFonts w:asciiTheme="majorHAnsi" w:hAnsiTheme="majorHAnsi" w:cstheme="majorHAnsi"/>
          <w:sz w:val="20"/>
          <w:szCs w:val="20"/>
          <w:u w:val="single"/>
          <w:lang w:val="pt-BR"/>
        </w:rPr>
        <w:t xml:space="preserve"> 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&lt;&lt;</w:t>
      </w:r>
      <w:r w:rsidR="00CC5092" w:rsidRPr="00832E52">
        <w:rPr>
          <w:rFonts w:ascii="Sylfaen" w:hAnsi="Sylfaen" w:cs="Sylfaen"/>
          <w:b/>
          <w:sz w:val="22"/>
          <w:szCs w:val="22"/>
          <w:lang w:val="hy-AM"/>
        </w:rPr>
        <w:t>ԿՄԵՀ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="00CC5092" w:rsidRPr="00832E52">
        <w:rPr>
          <w:rFonts w:ascii="Sylfaen" w:hAnsi="Sylfaen" w:cs="Sylfaen"/>
          <w:b/>
          <w:sz w:val="22"/>
          <w:szCs w:val="22"/>
          <w:lang w:val="hy-AM"/>
        </w:rPr>
        <w:t>ՄՀՈԱԿԶ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="00CC5092" w:rsidRPr="00832E52">
        <w:rPr>
          <w:rFonts w:ascii="Sylfaen" w:hAnsi="Sylfaen" w:cs="Sylfaen"/>
          <w:b/>
          <w:sz w:val="22"/>
          <w:szCs w:val="22"/>
          <w:lang w:val="hy-AM"/>
        </w:rPr>
        <w:t>ԳՀԱՊՁԲ</w:t>
      </w:r>
      <w:r w:rsidR="00BD2948">
        <w:rPr>
          <w:rFonts w:asciiTheme="majorHAnsi" w:hAnsiTheme="majorHAnsi" w:cstheme="majorHAnsi"/>
          <w:b/>
          <w:sz w:val="22"/>
          <w:szCs w:val="22"/>
          <w:lang w:val="hy-AM"/>
        </w:rPr>
        <w:t>-20/2</w:t>
      </w:r>
      <w:r w:rsidR="00CC5092" w:rsidRPr="00832E52">
        <w:rPr>
          <w:rFonts w:asciiTheme="majorHAnsi" w:hAnsiTheme="majorHAnsi" w:cstheme="majorHAnsi"/>
          <w:b/>
          <w:sz w:val="22"/>
          <w:szCs w:val="22"/>
          <w:lang w:val="hy-AM"/>
        </w:rPr>
        <w:t>&gt;&gt;</w:t>
      </w:r>
      <w:r w:rsidR="00CC5092"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 w:rsidRPr="00832E52">
        <w:rPr>
          <w:rFonts w:ascii="Sylfaen" w:hAnsi="Sylfaen" w:cs="Sylfaen"/>
          <w:sz w:val="20"/>
          <w:szCs w:val="20"/>
          <w:lang w:val="pt-BR"/>
        </w:rPr>
        <w:t>ծածկագրով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գնման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832E52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1D6F2F">
        <w:rPr>
          <w:rFonts w:asciiTheme="majorHAnsi" w:hAnsiTheme="majorHAnsi" w:cstheme="majorHAnsi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1F1C3B" w:rsidRPr="00832E52" w:rsidRDefault="001F1C3B" w:rsidP="001F1C3B">
      <w:pPr>
        <w:ind w:firstLine="426"/>
        <w:jc w:val="both"/>
        <w:rPr>
          <w:rFonts w:asciiTheme="majorHAnsi" w:hAnsiTheme="majorHAnsi" w:cstheme="majorHAnsi"/>
          <w:color w:val="5B9BD5"/>
          <w:sz w:val="20"/>
          <w:szCs w:val="20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1.2 </w:t>
      </w:r>
      <w:r w:rsidRPr="00832E52">
        <w:rPr>
          <w:rFonts w:ascii="Sylfaen" w:hAnsi="Sylfaen" w:cs="Sylfaen"/>
          <w:sz w:val="20"/>
          <w:szCs w:val="20"/>
          <w:lang w:val="pt-BR"/>
        </w:rPr>
        <w:t>Որպես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գնման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կնքվելիք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կատարման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ապահովում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սույն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տուժանքի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կից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վճարման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832E52">
        <w:rPr>
          <w:rFonts w:ascii="Sylfaen" w:hAnsi="Sylfaen" w:cs="Sylfaen"/>
          <w:sz w:val="20"/>
          <w:szCs w:val="20"/>
          <w:lang w:val="pt-BR"/>
        </w:rPr>
        <w:t>լրացված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հաստատված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</w:p>
    <w:p w:rsidR="001F1C3B" w:rsidRPr="00832E52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pt-BR"/>
        </w:rPr>
      </w:pPr>
      <w:r w:rsidRPr="00832E52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1.3 </w:t>
      </w:r>
      <w:r w:rsidRPr="00832E52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Pr="00832E52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>(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1D6F2F">
        <w:rPr>
          <w:rFonts w:asciiTheme="majorHAnsi" w:hAnsiTheme="majorHAnsi" w:cstheme="majorHAnsi"/>
          <w:color w:val="000000"/>
          <w:sz w:val="20"/>
          <w:szCs w:val="20"/>
          <w:lang w:val="hy-AM"/>
        </w:rPr>
        <w:t>)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1F1C3B" w:rsidRPr="00832E52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«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»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«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»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/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>` /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1F1C3B" w:rsidRPr="00832E52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1F1C3B" w:rsidRPr="00832E52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 </w:t>
      </w:r>
      <w:r w:rsidRPr="00832E52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32E52" w:rsidRDefault="001F1C3B" w:rsidP="001F1C3B">
      <w:pPr>
        <w:ind w:left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832E52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32E52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32E52">
        <w:rPr>
          <w:rFonts w:ascii="Sylfaen" w:hAnsi="Sylfaen" w:cs="Sylfaen"/>
          <w:sz w:val="20"/>
          <w:szCs w:val="20"/>
          <w:lang w:val="hy-AM"/>
        </w:rPr>
        <w:t>ե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832E52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սույնով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hy-AM"/>
        </w:rPr>
        <w:t>որ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Վճարող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Բանկը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որևէ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չի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կրում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վճարման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պահանջի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կատարումն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համար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Վճարող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Բանկի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համար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</w:p>
    <w:p w:rsidR="001F1C3B" w:rsidRPr="00832E52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 </w:t>
      </w:r>
      <w:r w:rsidRPr="00832E52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գնման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կնքված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կամ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ոչ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պատշաճ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կատարելու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դեպքում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սույն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տուժանքի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կից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Վճարող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Բանկին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832E52">
        <w:rPr>
          <w:rFonts w:ascii="Sylfaen" w:hAnsi="Sylfaen" w:cs="Sylfaen"/>
          <w:sz w:val="20"/>
          <w:szCs w:val="20"/>
          <w:lang w:val="pt-BR"/>
        </w:rPr>
        <w:t>այդ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մասին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գրավոր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  <w:r w:rsidRPr="00832E52">
        <w:rPr>
          <w:rFonts w:ascii="Sylfaen" w:hAnsi="Sylfaen" w:cs="Sylfaen"/>
          <w:sz w:val="20"/>
          <w:szCs w:val="20"/>
          <w:lang w:val="pt-BR"/>
        </w:rPr>
        <w:t>Սույն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տուժանքի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կից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էլեկտրոնային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թվային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ստորագրությամբ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հաստատված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լինելու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դեպքում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դրանք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Վճարող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Բանկին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են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ներկայացվում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էլեկտրոնային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կրիչներով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832E52">
        <w:rPr>
          <w:rFonts w:ascii="Sylfaen" w:hAnsi="Sylfaen" w:cs="Sylfaen"/>
          <w:sz w:val="20"/>
          <w:szCs w:val="20"/>
        </w:rPr>
        <w:t>ինչպես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նաև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դրանցից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արտատպված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թղթային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տարբերակներով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832E52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832E52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832E52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32E52">
        <w:rPr>
          <w:rFonts w:ascii="Sylfaen" w:hAnsi="Sylfaen" w:cs="Sylfaen"/>
          <w:sz w:val="20"/>
          <w:szCs w:val="20"/>
          <w:lang w:val="hy-AM"/>
        </w:rPr>
        <w:t>Վճարող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Բանկի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</w:t>
      </w:r>
      <w:r w:rsidRPr="00832E52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նշված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գումարի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վճարման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հետևանքով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առաջացած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ռիսկերի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832E52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կրած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վնասների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832E52">
        <w:rPr>
          <w:rFonts w:ascii="Sylfaen" w:hAnsi="Sylfaen" w:cs="Sylfaen"/>
          <w:sz w:val="20"/>
          <w:szCs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բացասական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համար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Բանկը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որևէ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չի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կրում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Բանկը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պարտավոր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չէ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ստուգելու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խախտելու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փաստերը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832E52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32E52">
        <w:rPr>
          <w:rFonts w:ascii="Sylfaen" w:hAnsi="Sylfaen" w:cs="Sylfaen"/>
          <w:sz w:val="20"/>
          <w:szCs w:val="20"/>
          <w:lang w:val="hy-AM"/>
        </w:rPr>
        <w:t>Այն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դեպքում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>,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երբ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հաշվի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միջոցները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չեն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832E52">
        <w:rPr>
          <w:rFonts w:ascii="Sylfaen" w:hAnsi="Sylfaen" w:cs="Sylfaen"/>
          <w:sz w:val="20"/>
          <w:szCs w:val="20"/>
        </w:rPr>
        <w:t>՝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Վճարող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բանկը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վճարման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պահանջագիրը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ստանալուց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հետո՝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2 (</w:t>
      </w:r>
      <w:r w:rsidRPr="00832E52">
        <w:rPr>
          <w:rFonts w:ascii="Sylfaen" w:hAnsi="Sylfaen" w:cs="Sylfaen"/>
          <w:sz w:val="20"/>
          <w:szCs w:val="20"/>
        </w:rPr>
        <w:t>երկու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832E52">
        <w:rPr>
          <w:rFonts w:ascii="Sylfaen" w:hAnsi="Sylfaen" w:cs="Sylfaen"/>
          <w:sz w:val="20"/>
          <w:szCs w:val="20"/>
        </w:rPr>
        <w:t>աշխատանքային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օրվա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ընթացքում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պետք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տեղեկացնի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Պատվիրատուին՝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գրավոր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ձևով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832E52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Սույն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կից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</w:t>
      </w:r>
      <w:r w:rsidRPr="00832E52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Բանկ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հետո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pt-BR"/>
        </w:rPr>
        <w:t>Բանկից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անկախ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pt-BR"/>
        </w:rPr>
        <w:t>տասն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օրվա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ընթացքում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գումարը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դեպքում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չվճարման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հետ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կապված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մասին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փոխանցում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&lt;&lt;</w:t>
      </w:r>
      <w:r w:rsidRPr="00832E52">
        <w:rPr>
          <w:rFonts w:ascii="Sylfaen" w:hAnsi="Sylfaen" w:cs="Sylfaen"/>
          <w:sz w:val="20"/>
          <w:szCs w:val="20"/>
          <w:lang w:val="pt-BR"/>
        </w:rPr>
        <w:t>ԱՔՌԱ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Քրեդիթ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Ռեփորթինգ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&gt;&gt; </w:t>
      </w:r>
      <w:r w:rsidRPr="00832E52">
        <w:rPr>
          <w:rFonts w:ascii="Sylfaen" w:hAnsi="Sylfaen" w:cs="Sylfaen"/>
          <w:sz w:val="20"/>
          <w:szCs w:val="20"/>
          <w:lang w:val="pt-BR"/>
        </w:rPr>
        <w:t>ՓԲԸ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832E52">
        <w:rPr>
          <w:rFonts w:ascii="Sylfaen" w:hAnsi="Sylfaen" w:cs="Sylfaen"/>
          <w:sz w:val="20"/>
          <w:szCs w:val="20"/>
          <w:lang w:val="pt-BR"/>
        </w:rPr>
        <w:t>Վարկային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pt-BR"/>
        </w:rPr>
        <w:t>բյուրո</w:t>
      </w:r>
      <w:r w:rsidRPr="00832E52">
        <w:rPr>
          <w:rFonts w:asciiTheme="majorHAnsi" w:hAnsiTheme="majorHAnsi" w:cstheme="majorHAnsi"/>
          <w:sz w:val="20"/>
          <w:szCs w:val="20"/>
          <w:lang w:val="pt-BR"/>
        </w:rPr>
        <w:t>):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832E52" w:rsidRDefault="001F1C3B" w:rsidP="001F1C3B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832E52">
        <w:rPr>
          <w:rFonts w:ascii="Sylfaen" w:hAnsi="Sylfaen" w:cs="Sylfaen"/>
          <w:b/>
          <w:bCs/>
          <w:sz w:val="20"/>
          <w:szCs w:val="20"/>
        </w:rPr>
        <w:lastRenderedPageBreak/>
        <w:t>Այլ</w:t>
      </w:r>
      <w:r w:rsidRPr="00832E52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832E52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</w:rPr>
      </w:pPr>
      <w:r w:rsidRPr="00832E52">
        <w:rPr>
          <w:rFonts w:asciiTheme="majorHAnsi" w:hAnsiTheme="majorHAnsi" w:cstheme="majorHAnsi"/>
          <w:sz w:val="20"/>
          <w:szCs w:val="20"/>
        </w:rPr>
        <w:t xml:space="preserve">2.1 </w:t>
      </w:r>
      <w:r w:rsidRPr="00832E52">
        <w:rPr>
          <w:rFonts w:ascii="Sylfaen" w:hAnsi="Sylfaen" w:cs="Sylfaen"/>
          <w:sz w:val="20"/>
          <w:szCs w:val="20"/>
        </w:rPr>
        <w:t>Սույն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համաձայնագիրը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>,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ուժի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մեջ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մտնում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վավերացման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պահից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և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ուժի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մեջ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մինչև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կնքվելիք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պայմանագրով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ստանձնվող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պարտավորությունների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ամբողջական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կատարման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վերջին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օրվան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հաջորդող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քսաներորդ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աշխատանքային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օրը</w:t>
      </w:r>
      <w:r w:rsidRPr="00832E52">
        <w:rPr>
          <w:rFonts w:asciiTheme="majorHAnsi" w:hAnsiTheme="majorHAnsi" w:cstheme="majorHAnsi"/>
          <w:sz w:val="20"/>
          <w:szCs w:val="20"/>
        </w:rPr>
        <w:t xml:space="preserve"> </w:t>
      </w:r>
      <w:r w:rsidRPr="00832E52">
        <w:rPr>
          <w:rFonts w:ascii="Sylfaen" w:hAnsi="Sylfaen" w:cs="Sylfaen"/>
          <w:sz w:val="20"/>
          <w:szCs w:val="20"/>
        </w:rPr>
        <w:t>ներառյալ</w:t>
      </w:r>
      <w:r w:rsidRPr="00832E52">
        <w:rPr>
          <w:rFonts w:asciiTheme="majorHAnsi" w:hAnsiTheme="majorHAnsi" w:cstheme="majorHAnsi"/>
          <w:sz w:val="20"/>
          <w:szCs w:val="20"/>
        </w:rPr>
        <w:t>: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lang w:val="hy-AM"/>
        </w:rPr>
        <w:t>2.2.</w:t>
      </w:r>
      <w:r w:rsidRPr="00832E52">
        <w:rPr>
          <w:rFonts w:ascii="Sylfaen" w:hAnsi="Sylfaen" w:cs="Sylfaen"/>
          <w:sz w:val="20"/>
          <w:szCs w:val="20"/>
          <w:lang w:val="hy-AM"/>
        </w:rPr>
        <w:t>Սույն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կից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Վճարող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Բանկին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2.2.1. </w:t>
      </w:r>
      <w:r w:rsidRPr="00832E52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hy-AM"/>
        </w:rPr>
        <w:t>որ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թույլ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տվել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խախտում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hy-AM"/>
        </w:rPr>
        <w:t>իսկ</w:t>
      </w:r>
    </w:p>
    <w:p w:rsidR="001F1C3B" w:rsidRPr="00832E52" w:rsidDel="00A13215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2.2.2. </w:t>
      </w:r>
      <w:r w:rsidRPr="00832E52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hy-AM"/>
        </w:rPr>
        <w:t>որ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սույն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տուժանքի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կից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պատշաճ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իրավասու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անձի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2.3 </w:t>
      </w:r>
      <w:r w:rsidRPr="00832E52">
        <w:rPr>
          <w:rFonts w:ascii="Sylfaen" w:hAnsi="Sylfaen" w:cs="Sylfaen"/>
          <w:sz w:val="20"/>
          <w:szCs w:val="20"/>
          <w:lang w:val="hy-AM"/>
        </w:rPr>
        <w:t>Սույն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ծագած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վեճերը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լուծվում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միջոցով։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ձեռք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չբերելու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դեպքում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վեճերը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լուծվում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դատական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կարգով</w:t>
      </w:r>
      <w:r w:rsidRPr="00832E52">
        <w:rPr>
          <w:rFonts w:ascii="Tahoma" w:hAnsi="Tahoma" w:cs="Tahoma"/>
          <w:sz w:val="20"/>
          <w:szCs w:val="20"/>
          <w:lang w:val="hy-AM"/>
        </w:rPr>
        <w:t>։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832E52" w:rsidRDefault="001F1C3B" w:rsidP="001F1C3B">
      <w:pPr>
        <w:ind w:firstLine="567"/>
        <w:jc w:val="center"/>
        <w:rPr>
          <w:rFonts w:asciiTheme="majorHAnsi" w:hAnsiTheme="majorHAnsi" w:cstheme="majorHAnsi"/>
          <w:sz w:val="20"/>
          <w:szCs w:val="20"/>
          <w:lang w:val="hy-AM"/>
        </w:rPr>
      </w:pPr>
      <w:r w:rsidRPr="00832E52">
        <w:rPr>
          <w:rFonts w:asciiTheme="majorHAnsi" w:hAnsiTheme="majorHAnsi" w:cstheme="majorHAnsi"/>
          <w:b/>
          <w:sz w:val="20"/>
          <w:szCs w:val="20"/>
          <w:lang w:val="hy-AM"/>
        </w:rPr>
        <w:t xml:space="preserve">3. </w:t>
      </w:r>
      <w:r w:rsidRPr="00832E52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832E52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832E52">
        <w:rPr>
          <w:rFonts w:asciiTheme="majorHAnsi" w:hAnsiTheme="majorHAnsi" w:cstheme="majorHAnsi"/>
          <w:b/>
          <w:sz w:val="20"/>
          <w:szCs w:val="20"/>
          <w:lang w:val="hy-AM"/>
        </w:rPr>
        <w:t xml:space="preserve">, </w:t>
      </w:r>
      <w:r w:rsidRPr="00832E52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832E52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832E52">
        <w:rPr>
          <w:rFonts w:asciiTheme="majorHAnsi" w:hAnsiTheme="majorHAnsi" w:cstheme="majorHAnsi"/>
          <w:b/>
          <w:sz w:val="20"/>
          <w:szCs w:val="20"/>
          <w:lang w:val="hy-AM"/>
        </w:rPr>
        <w:t>`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           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32E52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          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հասցեն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ընկերությանը</w:t>
      </w: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սպասարկող</w:t>
      </w: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բանկի</w:t>
      </w: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բանկային</w:t>
      </w: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հաշվեհամարը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հարկ</w:t>
      </w: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վճարողի</w:t>
      </w: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հաշվառման</w:t>
      </w: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համարը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832E52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և</w:t>
      </w:r>
      <w:r w:rsidRPr="00832E52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32E52">
        <w:rPr>
          <w:rFonts w:ascii="Sylfaen" w:hAnsi="Sylfaen" w:cs="Sylfaen"/>
          <w:sz w:val="20"/>
          <w:szCs w:val="20"/>
          <w:lang w:val="hy-AM"/>
        </w:rPr>
        <w:t>Կ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>.</w:t>
      </w:r>
      <w:r w:rsidRPr="00832E52">
        <w:rPr>
          <w:rFonts w:ascii="Sylfaen" w:hAnsi="Sylfaen" w:cs="Sylfaen"/>
          <w:sz w:val="20"/>
          <w:szCs w:val="20"/>
          <w:lang w:val="hy-AM"/>
        </w:rPr>
        <w:t>Տ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832E52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32E52">
        <w:rPr>
          <w:rFonts w:ascii="Sylfaen" w:hAnsi="Sylfaen" w:cs="Sylfaen"/>
          <w:sz w:val="20"/>
          <w:szCs w:val="20"/>
          <w:lang w:val="hy-AM"/>
        </w:rPr>
        <w:t>Օր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832E52">
        <w:rPr>
          <w:rFonts w:ascii="Sylfaen" w:hAnsi="Sylfaen" w:cs="Sylfaen"/>
          <w:sz w:val="20"/>
          <w:szCs w:val="20"/>
          <w:lang w:val="hy-AM"/>
        </w:rPr>
        <w:t>ամիս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832E52">
        <w:rPr>
          <w:rFonts w:ascii="Sylfaen" w:hAnsi="Sylfaen" w:cs="Sylfaen"/>
          <w:sz w:val="20"/>
          <w:szCs w:val="20"/>
          <w:lang w:val="hy-AM"/>
        </w:rPr>
        <w:t>տարի</w:t>
      </w: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832E52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20"/>
          <w:szCs w:val="20"/>
          <w:lang w:val="hy-AM"/>
        </w:rPr>
      </w:pPr>
      <w:r w:rsidRPr="00832E52">
        <w:rPr>
          <w:rFonts w:asciiTheme="majorHAnsi" w:hAnsiTheme="majorHAnsi" w:cstheme="majorHAnsi"/>
          <w:i/>
          <w:sz w:val="20"/>
          <w:szCs w:val="20"/>
          <w:lang w:val="hy-AM"/>
        </w:rPr>
        <w:t xml:space="preserve">* </w:t>
      </w:r>
      <w:r w:rsidRPr="00832E52">
        <w:rPr>
          <w:rFonts w:ascii="Sylfaen" w:hAnsi="Sylfaen" w:cs="Sylfaen"/>
          <w:i/>
          <w:sz w:val="20"/>
          <w:szCs w:val="20"/>
          <w:lang w:val="hy-AM"/>
        </w:rPr>
        <w:t>լրացվում</w:t>
      </w:r>
      <w:r w:rsidRPr="00832E52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i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i/>
          <w:sz w:val="20"/>
          <w:szCs w:val="20"/>
          <w:lang w:val="hy-AM"/>
        </w:rPr>
        <w:t>հանձնաժողովի</w:t>
      </w:r>
      <w:r w:rsidRPr="00832E52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i/>
          <w:sz w:val="20"/>
          <w:szCs w:val="20"/>
          <w:lang w:val="hy-AM"/>
        </w:rPr>
        <w:t>քարտուղարի</w:t>
      </w:r>
      <w:r w:rsidRPr="00832E52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i/>
          <w:sz w:val="20"/>
          <w:szCs w:val="20"/>
          <w:lang w:val="hy-AM"/>
        </w:rPr>
        <w:t>կողմից</w:t>
      </w:r>
      <w:r w:rsidRPr="00832E52">
        <w:rPr>
          <w:rFonts w:asciiTheme="majorHAnsi" w:hAnsiTheme="majorHAnsi" w:cstheme="majorHAnsi"/>
          <w:i/>
          <w:sz w:val="20"/>
          <w:szCs w:val="20"/>
          <w:lang w:val="hy-AM"/>
        </w:rPr>
        <w:t xml:space="preserve">` </w:t>
      </w:r>
      <w:r w:rsidRPr="00832E52">
        <w:rPr>
          <w:rFonts w:ascii="Sylfaen" w:hAnsi="Sylfaen" w:cs="Sylfaen"/>
          <w:i/>
          <w:sz w:val="20"/>
          <w:szCs w:val="20"/>
          <w:lang w:val="hy-AM"/>
        </w:rPr>
        <w:t>մինչև</w:t>
      </w:r>
      <w:r w:rsidRPr="00832E52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i/>
          <w:sz w:val="20"/>
          <w:szCs w:val="20"/>
          <w:lang w:val="hy-AM"/>
        </w:rPr>
        <w:t>հրավերը</w:t>
      </w:r>
      <w:r w:rsidRPr="00832E52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i/>
          <w:sz w:val="20"/>
          <w:szCs w:val="20"/>
          <w:lang w:val="hy-AM"/>
        </w:rPr>
        <w:t>տեղեկագրում</w:t>
      </w:r>
      <w:r w:rsidRPr="00832E52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i/>
          <w:sz w:val="20"/>
          <w:szCs w:val="20"/>
          <w:lang w:val="hy-AM"/>
        </w:rPr>
        <w:t>հրապարակելը</w:t>
      </w:r>
      <w:r w:rsidRPr="00832E52">
        <w:rPr>
          <w:rFonts w:asciiTheme="majorHAnsi" w:hAnsiTheme="majorHAnsi" w:cstheme="majorHAnsi"/>
          <w:i/>
          <w:sz w:val="20"/>
          <w:szCs w:val="20"/>
          <w:lang w:val="hy-AM"/>
        </w:rPr>
        <w:t>:</w:t>
      </w:r>
    </w:p>
    <w:p w:rsidR="001F1C3B" w:rsidRPr="00832E52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1F1C3B" w:rsidRPr="00832E52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1F1C3B" w:rsidRPr="00832E52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32E52">
        <w:rPr>
          <w:rFonts w:asciiTheme="majorHAnsi" w:hAnsiTheme="majorHAnsi" w:cstheme="majorHAnsi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1F1C3B" w:rsidRPr="00832E52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832E52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832E5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832E5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* 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</w:p>
        </w:tc>
      </w:tr>
      <w:tr w:rsidR="001F1C3B" w:rsidRPr="00832E52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832E52" w:rsidTr="00A13190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832E52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1F1C3B" w:rsidRPr="00832E52" w:rsidTr="00A13190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`</w:t>
            </w:r>
          </w:p>
        </w:tc>
      </w:tr>
      <w:tr w:rsidR="001F1C3B" w:rsidRPr="00832E52" w:rsidTr="00A1319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(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1F1C3B" w:rsidRPr="00832E52" w:rsidTr="00A1319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832E52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832E52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60056A" w:rsidRPr="00832E52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056A" w:rsidRPr="00832E52" w:rsidRDefault="0060056A" w:rsidP="0060056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9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32E52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>«</w:t>
            </w:r>
            <w:r w:rsidRPr="00832E52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Զորավանի</w:t>
            </w:r>
            <w:r w:rsidRPr="00832E52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մանկապարտեզ</w:t>
            </w:r>
            <w:r w:rsidRPr="00832E52">
              <w:rPr>
                <w:rFonts w:ascii="Arial" w:hAnsi="Arial" w:cs="Arial"/>
                <w:b/>
                <w:sz w:val="22"/>
                <w:szCs w:val="22"/>
                <w:lang w:val="hy-AM"/>
              </w:rPr>
              <w:t>»</w:t>
            </w:r>
            <w:r w:rsidRPr="00832E52"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  <w:t xml:space="preserve">  </w:t>
            </w:r>
            <w:r w:rsidRPr="00832E52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ՀՈԱԿ</w:t>
            </w:r>
          </w:p>
        </w:tc>
      </w:tr>
      <w:tr w:rsidR="0060056A" w:rsidRPr="00832E52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056A" w:rsidRPr="00832E52" w:rsidRDefault="0060056A" w:rsidP="0060056A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10. 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60056A" w:rsidRPr="00832E52" w:rsidTr="00A13190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056A" w:rsidRPr="00832E52" w:rsidRDefault="0060056A" w:rsidP="0060056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632E17">
              <w:rPr>
                <w:rFonts w:ascii="Sylfaen" w:hAnsi="Sylfaen"/>
                <w:b/>
                <w:sz w:val="20"/>
                <w:szCs w:val="20"/>
                <w:lang w:val="hy-AM"/>
              </w:rPr>
              <w:t>03303103</w:t>
            </w:r>
          </w:p>
        </w:tc>
      </w:tr>
      <w:tr w:rsidR="0060056A" w:rsidRPr="00832E52" w:rsidTr="00A1319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056A" w:rsidRPr="00632E17" w:rsidRDefault="0060056A" w:rsidP="0060056A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)` </w:t>
            </w:r>
            <w:r w:rsidRPr="00832E52">
              <w:rPr>
                <w:rFonts w:asciiTheme="majorHAnsi" w:hAnsiTheme="majorHAnsi" w:cstheme="majorHAnsi"/>
                <w:b/>
                <w:i/>
                <w:color w:val="000000"/>
                <w:sz w:val="22"/>
                <w:szCs w:val="22"/>
                <w:lang w:val="hy-AM"/>
              </w:rPr>
              <w:t xml:space="preserve"> </w:t>
            </w:r>
            <w:r w:rsidRPr="00632E17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Ակբա- Կրեդիտ Ագրիկոլ Բնակ</w:t>
            </w:r>
          </w:p>
          <w:p w:rsidR="0060056A" w:rsidRPr="00832E52" w:rsidRDefault="0060056A" w:rsidP="0060056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056A" w:rsidRPr="00832E52" w:rsidTr="00A1319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056A" w:rsidRPr="00832E52" w:rsidRDefault="0060056A" w:rsidP="0060056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հշ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.N) </w:t>
            </w:r>
            <w:r w:rsidRPr="00632E17">
              <w:rPr>
                <w:rFonts w:ascii="Sylfaen" w:hAnsi="Sylfaen"/>
                <w:b/>
                <w:sz w:val="20"/>
                <w:szCs w:val="20"/>
                <w:lang w:val="hy-AM"/>
              </w:rPr>
              <w:t>220185140211000</w:t>
            </w:r>
          </w:p>
        </w:tc>
      </w:tr>
      <w:tr w:rsidR="001F1C3B" w:rsidRPr="00832E52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և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832E52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15.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և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1F1C3B" w:rsidRPr="00832E52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6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և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1F1C3B" w:rsidRPr="00832E52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832E52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</w:t>
            </w:r>
            <w:r w:rsidRPr="00832E52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832E52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832E52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832E52">
              <w:rPr>
                <w:rFonts w:asciiTheme="majorHAnsi" w:hAnsiTheme="majorHAnsi" w:cstheme="majorHAnsi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832E52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)</w:t>
            </w:r>
          </w:p>
        </w:tc>
      </w:tr>
      <w:tr w:rsidR="001F1C3B" w:rsidRPr="00832E52" w:rsidTr="00A13190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832E52" w:rsidTr="00A13190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832E52" w:rsidTr="00A1319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19.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&lt;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</w:p>
        </w:tc>
      </w:tr>
      <w:tr w:rsidR="001F1C3B" w:rsidRPr="00832E52" w:rsidTr="00A1319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20.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--- 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832E52" w:rsidTr="00A1319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32E52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32E52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    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Տ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  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  <w:p w:rsidR="001F1C3B" w:rsidRPr="00832E52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1F1C3B" w:rsidRPr="00832E52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832E52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832E52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832E52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32E52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  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Տ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832E52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832E52" w:rsidTr="00A13190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4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832E52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832E52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</w:pP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/____________________/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/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3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832E52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832E52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1F1C3B" w:rsidRPr="00832E52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832E52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832E52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1F1C3B" w:rsidRPr="00832E52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832E52" w:rsidTr="00A1319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24.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Տ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"___" ___ 20___ </w:t>
            </w:r>
            <w:r w:rsidRPr="00832E52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Տ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.    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`           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832E52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32E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832E52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1F1C3B" w:rsidRPr="00832E52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832E52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832E52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832E52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832E52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1D6F2F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1D6F2F">
        <w:rPr>
          <w:rFonts w:asciiTheme="majorHAnsi" w:hAnsiTheme="majorHAnsi" w:cstheme="majorHAnsi"/>
          <w:i/>
          <w:sz w:val="16"/>
          <w:lang w:val="hy-AM"/>
        </w:rPr>
        <w:t xml:space="preserve">* </w:t>
      </w:r>
      <w:r w:rsidRPr="00832E52">
        <w:rPr>
          <w:rFonts w:ascii="Sylfaen" w:hAnsi="Sylfaen" w:cs="Sylfaen"/>
          <w:i/>
          <w:sz w:val="16"/>
          <w:lang w:val="hy-AM"/>
        </w:rPr>
        <w:t>Վճարման</w:t>
      </w:r>
      <w:r w:rsidRPr="00832E52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lang w:val="hy-AM"/>
        </w:rPr>
        <w:t>պահանջագիրը</w:t>
      </w:r>
      <w:r w:rsidRPr="00832E52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lang w:val="hy-AM"/>
        </w:rPr>
        <w:t>լրացվում</w:t>
      </w:r>
      <w:r w:rsidRPr="00832E52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lang w:val="hy-AM"/>
        </w:rPr>
        <w:t>է</w:t>
      </w:r>
      <w:r w:rsidRPr="00832E52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lang w:val="hy-AM"/>
        </w:rPr>
        <w:t>համաձայն</w:t>
      </w:r>
      <w:r w:rsidRPr="00832E52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lang w:val="hy-AM"/>
        </w:rPr>
        <w:t>սույն</w:t>
      </w:r>
      <w:r w:rsidRPr="00832E52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lang w:val="hy-AM"/>
        </w:rPr>
        <w:t>հրավերով</w:t>
      </w:r>
      <w:r w:rsidRPr="00832E52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lang w:val="hy-AM"/>
        </w:rPr>
        <w:t>սահմանված</w:t>
      </w:r>
      <w:r w:rsidRPr="00832E52">
        <w:rPr>
          <w:rFonts w:asciiTheme="majorHAnsi" w:hAnsiTheme="majorHAnsi" w:cstheme="majorHAnsi"/>
          <w:i/>
          <w:sz w:val="16"/>
          <w:lang w:val="hy-AM"/>
        </w:rPr>
        <w:t xml:space="preserve"> «</w:t>
      </w:r>
      <w:r w:rsidRPr="00832E52">
        <w:rPr>
          <w:rFonts w:ascii="Sylfaen" w:hAnsi="Sylfaen" w:cs="Sylfaen"/>
          <w:i/>
          <w:sz w:val="16"/>
          <w:lang w:val="hy-AM"/>
        </w:rPr>
        <w:t>Վճարման</w:t>
      </w:r>
      <w:r w:rsidRPr="00832E52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lang w:val="hy-AM"/>
        </w:rPr>
        <w:t>պահանջագրի</w:t>
      </w:r>
      <w:r w:rsidRPr="00832E52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lang w:val="hy-AM"/>
        </w:rPr>
        <w:t>պարտադիր</w:t>
      </w:r>
      <w:r w:rsidRPr="00832E52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lang w:val="hy-AM"/>
        </w:rPr>
        <w:t>վավերապայմանների</w:t>
      </w:r>
      <w:r w:rsidRPr="00832E52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lang w:val="hy-AM"/>
        </w:rPr>
        <w:t>և</w:t>
      </w:r>
      <w:r w:rsidRPr="00832E52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lang w:val="hy-AM"/>
        </w:rPr>
        <w:t>լրացման</w:t>
      </w:r>
      <w:r w:rsidRPr="00832E52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lang w:val="hy-AM"/>
        </w:rPr>
        <w:t>կարգի</w:t>
      </w:r>
      <w:r w:rsidRPr="00832E52">
        <w:rPr>
          <w:rFonts w:asciiTheme="majorHAnsi" w:hAnsiTheme="majorHAnsi" w:cstheme="majorHAnsi"/>
          <w:i/>
          <w:sz w:val="16"/>
          <w:lang w:val="hy-AM"/>
        </w:rPr>
        <w:t>»:</w:t>
      </w: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  <w:r w:rsidRPr="00832E52">
        <w:rPr>
          <w:rFonts w:asciiTheme="majorHAnsi" w:hAnsiTheme="majorHAnsi" w:cstheme="majorHAnsi"/>
          <w:b/>
          <w:lang w:val="hy-AM"/>
        </w:rPr>
        <w:br w:type="page"/>
      </w:r>
      <w:r w:rsidRPr="001D6F2F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832E52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1D6F2F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832E52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1D6F2F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832E52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1D6F2F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832E52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1D6F2F">
        <w:rPr>
          <w:rFonts w:ascii="Sylfaen" w:hAnsi="Sylfaen" w:cs="Sylfaen"/>
          <w:b/>
          <w:sz w:val="22"/>
          <w:szCs w:val="22"/>
          <w:lang w:val="hy-AM"/>
        </w:rPr>
        <w:t>և</w:t>
      </w:r>
      <w:r w:rsidRPr="00832E52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1D6F2F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832E52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ուղեցույց</w:t>
      </w:r>
      <w:r w:rsidRPr="001D6F2F">
        <w:rPr>
          <w:rFonts w:ascii="Sylfaen" w:hAnsi="Sylfaen" w:cs="Sylfaen"/>
          <w:b/>
          <w:sz w:val="22"/>
          <w:szCs w:val="22"/>
          <w:lang w:val="hy-AM"/>
        </w:rPr>
        <w:t>ը</w:t>
      </w: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Հ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>&lt;&lt;</w:t>
            </w: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&gt;&gt; </w:t>
            </w: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1F1C3B" w:rsidRPr="00832E52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` </w:t>
            </w:r>
          </w:p>
          <w:p w:rsidR="001F1C3B" w:rsidRPr="00832E52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1F1C3B" w:rsidRPr="00832E52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pStyle w:val="ListParagraph"/>
              <w:numPr>
                <w:ilvl w:val="0"/>
                <w:numId w:val="26"/>
              </w:num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ind w:left="132" w:hanging="132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ind w:left="252" w:hanging="2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),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ոչ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ոչ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ոչ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ոչ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և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1079D1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(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և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1079D1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«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»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`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և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lastRenderedPageBreak/>
              <w:t>ծածկագիրը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1079D1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Del="0010680B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ոչ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1079D1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: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1079D1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lastRenderedPageBreak/>
              <w:t>ֆինանսական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lastRenderedPageBreak/>
              <w:t>վճարողին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ոչ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բ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832E52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 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832E5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832E52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1F1C3B" w:rsidRPr="00832E52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832E52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832E52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832E52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832E52" w:rsidRDefault="001F1C3B" w:rsidP="001F1C3B">
      <w:pPr>
        <w:ind w:left="-66"/>
        <w:jc w:val="center"/>
        <w:rPr>
          <w:rFonts w:asciiTheme="majorHAnsi" w:hAnsiTheme="majorHAnsi" w:cstheme="majorHAnsi"/>
          <w:b/>
          <w:lang w:val="hy-AM"/>
        </w:rPr>
      </w:pPr>
      <w:r w:rsidRPr="00832E52">
        <w:rPr>
          <w:rFonts w:asciiTheme="majorHAnsi" w:hAnsiTheme="majorHAnsi" w:cstheme="majorHAnsi"/>
          <w:b/>
          <w:lang w:val="hy-AM"/>
        </w:rPr>
        <w:br w:type="page"/>
      </w:r>
    </w:p>
    <w:p w:rsidR="001F1C3B" w:rsidRPr="001D6F2F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32E52">
        <w:rPr>
          <w:rFonts w:ascii="Sylfaen" w:hAnsi="Sylfaen" w:cs="Sylfaen"/>
          <w:b/>
          <w:lang w:val="hy-AM"/>
        </w:rPr>
        <w:lastRenderedPageBreak/>
        <w:t>Հավելված</w:t>
      </w:r>
      <w:r w:rsidRPr="00832E52">
        <w:rPr>
          <w:rFonts w:asciiTheme="majorHAnsi" w:hAnsiTheme="majorHAnsi" w:cstheme="majorHAnsi"/>
          <w:b/>
          <w:lang w:val="hy-AM"/>
        </w:rPr>
        <w:t xml:space="preserve"> </w:t>
      </w:r>
      <w:r w:rsidRPr="001D6F2F">
        <w:rPr>
          <w:rFonts w:asciiTheme="majorHAnsi" w:hAnsiTheme="majorHAnsi" w:cstheme="majorHAnsi"/>
          <w:b/>
          <w:lang w:val="hy-AM"/>
        </w:rPr>
        <w:t>6</w:t>
      </w:r>
    </w:p>
    <w:p w:rsidR="001F1C3B" w:rsidRPr="00832E52" w:rsidRDefault="00CC5092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&lt;&lt;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ԿՄԵՀ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ՄՀՈԱԿԶ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ԳՀԱՊՁԲ</w:t>
      </w:r>
      <w:r w:rsidR="00BD2948">
        <w:rPr>
          <w:rFonts w:asciiTheme="majorHAnsi" w:hAnsiTheme="majorHAnsi" w:cstheme="majorHAnsi"/>
          <w:b/>
          <w:sz w:val="22"/>
          <w:szCs w:val="22"/>
          <w:lang w:val="hy-AM"/>
        </w:rPr>
        <w:t>-20/2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&gt;&gt;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="001F1C3B" w:rsidRPr="00832E52">
        <w:rPr>
          <w:rFonts w:asciiTheme="majorHAnsi" w:hAnsiTheme="majorHAnsi" w:cstheme="majorHAnsi"/>
          <w:b/>
          <w:lang w:val="hy-AM"/>
        </w:rPr>
        <w:t xml:space="preserve">*  </w:t>
      </w:r>
      <w:r w:rsidR="001F1C3B" w:rsidRPr="00832E52">
        <w:rPr>
          <w:rFonts w:ascii="Sylfaen" w:hAnsi="Sylfaen" w:cs="Sylfaen"/>
          <w:b/>
          <w:lang w:val="hy-AM"/>
        </w:rPr>
        <w:t>ծածկագրով</w:t>
      </w:r>
    </w:p>
    <w:p w:rsidR="001F1C3B" w:rsidRPr="00832E52" w:rsidRDefault="00A13190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1D6F2F">
        <w:rPr>
          <w:rFonts w:ascii="Sylfaen" w:hAnsi="Sylfaen" w:cs="Sylfaen"/>
          <w:i/>
          <w:lang w:val="hy-AM"/>
        </w:rPr>
        <w:t>գնանշման</w:t>
      </w:r>
      <w:r w:rsidRPr="00832E52">
        <w:rPr>
          <w:rFonts w:asciiTheme="majorHAnsi" w:hAnsiTheme="majorHAnsi" w:cstheme="majorHAnsi"/>
          <w:i/>
          <w:lang w:val="af-ZA"/>
        </w:rPr>
        <w:t xml:space="preserve"> </w:t>
      </w:r>
      <w:r w:rsidRPr="001D6F2F">
        <w:rPr>
          <w:rFonts w:ascii="Sylfaen" w:hAnsi="Sylfaen" w:cs="Sylfaen"/>
          <w:i/>
          <w:lang w:val="hy-AM"/>
        </w:rPr>
        <w:t>հարցման</w:t>
      </w:r>
      <w:r w:rsidRPr="00832E52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832E52">
        <w:rPr>
          <w:rFonts w:ascii="Sylfaen" w:hAnsi="Sylfaen" w:cs="Sylfaen"/>
          <w:b/>
          <w:lang w:val="hy-AM"/>
        </w:rPr>
        <w:t>հրավերի</w:t>
      </w:r>
    </w:p>
    <w:p w:rsidR="001F1C3B" w:rsidRPr="00832E52" w:rsidRDefault="001F1C3B" w:rsidP="001F1C3B">
      <w:pPr>
        <w:jc w:val="right"/>
        <w:rPr>
          <w:rFonts w:asciiTheme="majorHAnsi" w:hAnsiTheme="majorHAnsi" w:cstheme="majorHAnsi"/>
          <w:i/>
          <w:sz w:val="20"/>
          <w:lang w:val="hy-AM"/>
        </w:rPr>
      </w:pPr>
    </w:p>
    <w:p w:rsidR="001F1C3B" w:rsidRPr="00832E52" w:rsidRDefault="001F1C3B" w:rsidP="001F1C3B">
      <w:pPr>
        <w:tabs>
          <w:tab w:val="left" w:pos="2268"/>
        </w:tabs>
        <w:ind w:left="-284" w:firstLine="284"/>
        <w:jc w:val="right"/>
        <w:rPr>
          <w:rFonts w:asciiTheme="majorHAnsi" w:hAnsiTheme="majorHAnsi" w:cstheme="majorHAnsi"/>
          <w:lang w:val="hy-AM"/>
        </w:rPr>
      </w:pPr>
    </w:p>
    <w:p w:rsidR="001F1C3B" w:rsidRPr="00832E52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  <w:sz w:val="22"/>
          <w:lang w:val="hy-AM"/>
        </w:rPr>
      </w:pPr>
      <w:r w:rsidRPr="00832E52">
        <w:rPr>
          <w:rFonts w:ascii="Sylfaen" w:hAnsi="Sylfaen" w:cs="Sylfaen"/>
          <w:b/>
          <w:sz w:val="22"/>
          <w:lang w:val="hy-AM"/>
        </w:rPr>
        <w:t>ՊԵՏՈՒԹՅԱՆ</w:t>
      </w:r>
      <w:r w:rsidRPr="00832E52">
        <w:rPr>
          <w:rFonts w:asciiTheme="majorHAnsi" w:hAnsiTheme="majorHAnsi" w:cstheme="majorHAnsi"/>
          <w:b/>
          <w:sz w:val="22"/>
          <w:lang w:val="hy-AM"/>
        </w:rPr>
        <w:t xml:space="preserve">  </w:t>
      </w:r>
      <w:r w:rsidRPr="00832E52">
        <w:rPr>
          <w:rFonts w:ascii="Sylfaen" w:hAnsi="Sylfaen" w:cs="Sylfaen"/>
          <w:b/>
          <w:sz w:val="22"/>
          <w:lang w:val="hy-AM"/>
        </w:rPr>
        <w:t>ԿԱՐԻՔՆԵՐԻ</w:t>
      </w:r>
      <w:r w:rsidRPr="00832E52">
        <w:rPr>
          <w:rFonts w:asciiTheme="majorHAnsi" w:hAnsiTheme="majorHAnsi" w:cstheme="majorHAnsi"/>
          <w:b/>
          <w:sz w:val="22"/>
          <w:lang w:val="hy-AM"/>
        </w:rPr>
        <w:t xml:space="preserve"> </w:t>
      </w:r>
      <w:r w:rsidRPr="00832E52">
        <w:rPr>
          <w:rFonts w:ascii="Sylfaen" w:hAnsi="Sylfaen" w:cs="Sylfaen"/>
          <w:b/>
          <w:sz w:val="22"/>
          <w:lang w:val="hy-AM"/>
        </w:rPr>
        <w:t>ՀԱՄԱՐ</w:t>
      </w:r>
      <w:r w:rsidRPr="00832E52">
        <w:rPr>
          <w:rFonts w:asciiTheme="majorHAnsi" w:hAnsiTheme="majorHAnsi" w:cstheme="majorHAnsi"/>
          <w:b/>
          <w:sz w:val="22"/>
          <w:lang w:val="hy-AM"/>
        </w:rPr>
        <w:t xml:space="preserve"> </w:t>
      </w:r>
      <w:r w:rsidRPr="00832E52">
        <w:rPr>
          <w:rFonts w:ascii="Sylfaen" w:hAnsi="Sylfaen" w:cs="Sylfaen"/>
          <w:b/>
          <w:sz w:val="22"/>
          <w:lang w:val="hy-AM"/>
        </w:rPr>
        <w:t>ԱՊՐԱՆՔԻ</w:t>
      </w:r>
      <w:r w:rsidRPr="00832E52">
        <w:rPr>
          <w:rFonts w:asciiTheme="majorHAnsi" w:hAnsiTheme="majorHAnsi" w:cstheme="majorHAnsi"/>
          <w:b/>
          <w:sz w:val="22"/>
          <w:lang w:val="hy-AM"/>
        </w:rPr>
        <w:t xml:space="preserve"> </w:t>
      </w:r>
      <w:r w:rsidRPr="00832E52">
        <w:rPr>
          <w:rFonts w:ascii="Sylfaen" w:hAnsi="Sylfaen" w:cs="Sylfaen"/>
          <w:b/>
          <w:sz w:val="22"/>
          <w:lang w:val="hy-AM"/>
        </w:rPr>
        <w:t>ՄԱՏԱԿԱՐԱՐՄԱՆ</w:t>
      </w:r>
    </w:p>
    <w:p w:rsidR="001F1C3B" w:rsidRPr="00832E52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  <w:lang w:val="hy-AM"/>
        </w:rPr>
      </w:pPr>
      <w:r w:rsidRPr="00832E52">
        <w:rPr>
          <w:rFonts w:ascii="Sylfaen" w:hAnsi="Sylfaen" w:cs="Sylfaen"/>
          <w:b/>
          <w:sz w:val="22"/>
          <w:lang w:val="hy-AM"/>
        </w:rPr>
        <w:t>ՊԱՅՄԱՆԱԳԻՐ</w:t>
      </w:r>
      <w:r w:rsidRPr="00832E52">
        <w:rPr>
          <w:rFonts w:asciiTheme="majorHAnsi" w:hAnsiTheme="majorHAnsi" w:cstheme="majorHAnsi"/>
          <w:b/>
          <w:sz w:val="22"/>
          <w:lang w:val="hy-AM"/>
        </w:rPr>
        <w:t xml:space="preserve">   </w:t>
      </w:r>
    </w:p>
    <w:p w:rsidR="001F1C3B" w:rsidRPr="00832E52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  <w:u w:val="single"/>
          <w:lang w:val="hy-AM"/>
        </w:rPr>
      </w:pPr>
      <w:r w:rsidRPr="00832E52">
        <w:rPr>
          <w:rFonts w:asciiTheme="majorHAnsi" w:hAnsiTheme="majorHAnsi" w:cstheme="majorHAnsi"/>
          <w:b/>
          <w:lang w:val="hy-AM"/>
        </w:rPr>
        <w:t xml:space="preserve">N </w:t>
      </w:r>
      <w:r w:rsidRPr="00832E52">
        <w:rPr>
          <w:rFonts w:asciiTheme="majorHAnsi" w:hAnsiTheme="majorHAnsi" w:cstheme="majorHAnsi"/>
          <w:b/>
          <w:u w:val="single"/>
          <w:lang w:val="hy-AM"/>
        </w:rPr>
        <w:tab/>
      </w:r>
      <w:r w:rsidRPr="00832E52">
        <w:rPr>
          <w:rFonts w:asciiTheme="majorHAnsi" w:hAnsiTheme="majorHAnsi" w:cstheme="majorHAnsi"/>
          <w:b/>
          <w:u w:val="single"/>
          <w:lang w:val="hy-AM"/>
        </w:rPr>
        <w:tab/>
      </w:r>
      <w:r w:rsidRPr="00832E52">
        <w:rPr>
          <w:rFonts w:asciiTheme="majorHAnsi" w:hAnsiTheme="majorHAnsi" w:cstheme="majorHAnsi"/>
          <w:b/>
          <w:u w:val="single"/>
          <w:lang w:val="hy-AM"/>
        </w:rPr>
        <w:tab/>
      </w:r>
      <w:r w:rsidRPr="00832E52">
        <w:rPr>
          <w:rFonts w:asciiTheme="majorHAnsi" w:hAnsiTheme="majorHAnsi" w:cstheme="majorHAnsi"/>
          <w:b/>
          <w:u w:val="single"/>
          <w:lang w:val="hy-AM"/>
        </w:rPr>
        <w:tab/>
      </w: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sz w:val="20"/>
          <w:lang w:val="hy-AM"/>
        </w:rPr>
      </w:pPr>
    </w:p>
    <w:p w:rsidR="001F1C3B" w:rsidRPr="00832E52" w:rsidRDefault="001F1C3B" w:rsidP="001F1C3B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ab/>
        <w:t xml:space="preserve">         </w:t>
      </w:r>
      <w:r w:rsidR="000753C1" w:rsidRPr="00832E52">
        <w:rPr>
          <w:rFonts w:ascii="Sylfaen" w:hAnsi="Sylfaen" w:cs="Sylfaen"/>
          <w:sz w:val="20"/>
          <w:lang w:val="hy-AM"/>
        </w:rPr>
        <w:t>գ</w:t>
      </w:r>
      <w:r w:rsidR="000753C1" w:rsidRPr="00832E52">
        <w:rPr>
          <w:rFonts w:asciiTheme="majorHAnsi" w:hAnsiTheme="majorHAnsi" w:cstheme="majorHAnsi"/>
          <w:sz w:val="20"/>
          <w:lang w:val="hy-AM"/>
        </w:rPr>
        <w:t xml:space="preserve">. </w:t>
      </w:r>
      <w:r w:rsidR="000753C1" w:rsidRPr="00832E52">
        <w:rPr>
          <w:rFonts w:ascii="Sylfaen" w:hAnsi="Sylfaen" w:cs="Sylfaen"/>
          <w:sz w:val="20"/>
          <w:lang w:val="hy-AM"/>
        </w:rPr>
        <w:t>Զորավան</w:t>
      </w:r>
      <w:r w:rsidR="000753C1" w:rsidRPr="00832E52">
        <w:rPr>
          <w:rFonts w:asciiTheme="majorHAnsi" w:hAnsiTheme="majorHAnsi" w:cstheme="majorHAnsi"/>
          <w:sz w:val="20"/>
          <w:lang w:val="hy-AM"/>
        </w:rPr>
        <w:t xml:space="preserve">                                                                                        </w:t>
      </w:r>
      <w:r w:rsidR="00484069" w:rsidRPr="001079D1">
        <w:rPr>
          <w:rFonts w:asciiTheme="majorHAnsi" w:hAnsiTheme="majorHAnsi" w:cstheme="majorHAnsi"/>
          <w:sz w:val="20"/>
          <w:lang w:val="hy-AM"/>
        </w:rPr>
        <w:t xml:space="preserve">                                           </w:t>
      </w:r>
      <w:r w:rsidR="000753C1" w:rsidRPr="00832E52">
        <w:rPr>
          <w:rFonts w:asciiTheme="majorHAnsi" w:hAnsiTheme="majorHAnsi" w:cstheme="majorHAnsi"/>
          <w:sz w:val="20"/>
          <w:lang w:val="hy-AM"/>
        </w:rPr>
        <w:t xml:space="preserve">    </w:t>
      </w:r>
      <w:r w:rsidRPr="00832E52">
        <w:rPr>
          <w:rFonts w:asciiTheme="majorHAnsi" w:hAnsiTheme="majorHAnsi" w:cstheme="majorHAnsi"/>
          <w:lang w:val="hy-AM"/>
        </w:rPr>
        <w:t>«</w:t>
      </w:r>
      <w:r w:rsidRPr="00832E52">
        <w:rPr>
          <w:rFonts w:asciiTheme="majorHAnsi" w:hAnsiTheme="majorHAnsi" w:cstheme="majorHAnsi"/>
          <w:u w:val="single"/>
          <w:lang w:val="hy-AM"/>
        </w:rPr>
        <w:t xml:space="preserve">     </w:t>
      </w:r>
      <w:r w:rsidRPr="00832E52">
        <w:rPr>
          <w:rFonts w:asciiTheme="majorHAnsi" w:hAnsiTheme="majorHAnsi" w:cstheme="majorHAnsi"/>
          <w:lang w:val="hy-AM"/>
        </w:rPr>
        <w:t xml:space="preserve">» </w:t>
      </w:r>
      <w:r w:rsidRPr="00832E52">
        <w:rPr>
          <w:rFonts w:asciiTheme="majorHAnsi" w:hAnsiTheme="majorHAnsi" w:cstheme="majorHAnsi"/>
          <w:u w:val="single"/>
          <w:lang w:val="hy-AM"/>
        </w:rPr>
        <w:t xml:space="preserve">          </w:t>
      </w:r>
      <w:r w:rsidRPr="00832E52">
        <w:rPr>
          <w:rFonts w:asciiTheme="majorHAnsi" w:hAnsiTheme="majorHAnsi" w:cstheme="majorHAnsi"/>
          <w:lang w:val="hy-AM"/>
        </w:rPr>
        <w:t xml:space="preserve"> 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20   </w:t>
      </w:r>
      <w:r w:rsidRPr="00832E52">
        <w:rPr>
          <w:rFonts w:ascii="Sylfaen" w:hAnsi="Sylfaen" w:cs="Sylfaen"/>
          <w:sz w:val="20"/>
          <w:lang w:val="hy-AM"/>
        </w:rPr>
        <w:t>թ</w:t>
      </w:r>
      <w:r w:rsidRPr="00832E52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832E52" w:rsidRDefault="001F1C3B" w:rsidP="001F1C3B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832E52" w:rsidRDefault="00156771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>«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Զորավանի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832E52">
        <w:rPr>
          <w:rFonts w:ascii="Sylfaen" w:hAnsi="Sylfaen" w:cs="Sylfaen"/>
          <w:b/>
          <w:sz w:val="22"/>
          <w:szCs w:val="22"/>
          <w:lang w:val="hy-AM"/>
        </w:rPr>
        <w:t>մանկապարտեզ</w:t>
      </w:r>
      <w:r w:rsidRPr="00832E52">
        <w:rPr>
          <w:rFonts w:ascii="Arial" w:hAnsi="Arial" w:cs="Arial"/>
          <w:b/>
          <w:sz w:val="22"/>
          <w:szCs w:val="22"/>
          <w:lang w:val="hy-AM"/>
        </w:rPr>
        <w:t>»</w:t>
      </w:r>
      <w:r w:rsidRPr="00832E52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1A7F28" w:rsidRPr="00832E52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1A7F28" w:rsidRPr="00832E52">
        <w:rPr>
          <w:rFonts w:ascii="Sylfaen" w:hAnsi="Sylfaen" w:cs="Sylfaen"/>
          <w:b/>
          <w:sz w:val="22"/>
          <w:szCs w:val="22"/>
          <w:lang w:val="hy-AM"/>
        </w:rPr>
        <w:t>ՀՈԱԿ</w:t>
      </w:r>
      <w:r w:rsidR="001A7F28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Theme="majorHAnsi" w:hAnsiTheme="majorHAnsi" w:cstheme="majorHAnsi"/>
          <w:sz w:val="20"/>
          <w:lang w:val="hy-AM"/>
        </w:rPr>
        <w:t>-</w:t>
      </w:r>
      <w:r w:rsidR="001F1C3B" w:rsidRPr="00832E52">
        <w:rPr>
          <w:rFonts w:ascii="Sylfaen" w:hAnsi="Sylfaen" w:cs="Sylfaen"/>
          <w:sz w:val="20"/>
          <w:lang w:val="hy-AM"/>
        </w:rPr>
        <w:t>ը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ի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դեմս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A7F28" w:rsidRPr="001D6F2F">
        <w:rPr>
          <w:rFonts w:ascii="Sylfaen" w:hAnsi="Sylfaen" w:cs="Sylfaen"/>
          <w:b/>
          <w:sz w:val="20"/>
          <w:lang w:val="hy-AM"/>
        </w:rPr>
        <w:t>տնօրեն</w:t>
      </w:r>
      <w:r w:rsidR="001A7F28" w:rsidRPr="001D6F2F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835C4D" w:rsidRPr="00832E52">
        <w:rPr>
          <w:rFonts w:ascii="Sylfaen" w:hAnsi="Sylfaen" w:cs="Sylfaen"/>
          <w:b/>
          <w:sz w:val="22"/>
          <w:szCs w:val="22"/>
          <w:u w:val="single"/>
          <w:lang w:val="hy-AM"/>
        </w:rPr>
        <w:t>Ս</w:t>
      </w:r>
      <w:r w:rsidR="00835C4D" w:rsidRPr="00832E52">
        <w:rPr>
          <w:rFonts w:asciiTheme="majorHAnsi" w:hAnsiTheme="majorHAnsi" w:cstheme="majorHAnsi"/>
          <w:b/>
          <w:sz w:val="22"/>
          <w:szCs w:val="22"/>
          <w:u w:val="single"/>
          <w:lang w:val="hy-AM"/>
        </w:rPr>
        <w:t xml:space="preserve">. </w:t>
      </w:r>
      <w:r w:rsidR="00835C4D" w:rsidRPr="00832E52">
        <w:rPr>
          <w:rFonts w:ascii="Sylfaen" w:hAnsi="Sylfaen" w:cs="Sylfaen"/>
          <w:b/>
          <w:sz w:val="22"/>
          <w:szCs w:val="22"/>
          <w:u w:val="single"/>
          <w:lang w:val="hy-AM"/>
        </w:rPr>
        <w:t>Սիմոնյանի</w:t>
      </w:r>
      <w:r w:rsidR="001A7F28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832E52">
        <w:rPr>
          <w:rFonts w:ascii="Sylfaen" w:hAnsi="Sylfaen" w:cs="Sylfaen"/>
          <w:sz w:val="20"/>
          <w:lang w:val="hy-AM"/>
        </w:rPr>
        <w:t>որը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գործում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է</w:t>
      </w:r>
      <w:r w:rsidR="001F1C3B" w:rsidRPr="00832E52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                  </w:t>
      </w:r>
      <w:r w:rsidR="003B221A" w:rsidRPr="001D6F2F">
        <w:rPr>
          <w:rFonts w:ascii="Sylfaen" w:hAnsi="Sylfaen" w:cstheme="majorHAnsi"/>
          <w:sz w:val="20"/>
          <w:u w:val="single"/>
          <w:lang w:val="hy-AM"/>
        </w:rPr>
        <w:t>ՀՈԱԿ-ի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կանոնադրության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հիման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վրա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832E52">
        <w:rPr>
          <w:rFonts w:ascii="Sylfaen" w:hAnsi="Sylfaen" w:cs="Sylfaen"/>
          <w:sz w:val="20"/>
          <w:lang w:val="hy-AM"/>
        </w:rPr>
        <w:t>այսուհետ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Theme="majorHAnsi" w:hAnsiTheme="majorHAnsi" w:cstheme="majorHAnsi"/>
          <w:lang w:val="hy-AM"/>
        </w:rPr>
        <w:t>«</w:t>
      </w:r>
      <w:r w:rsidR="001F1C3B" w:rsidRPr="00832E52">
        <w:rPr>
          <w:rFonts w:ascii="Sylfaen" w:hAnsi="Sylfaen" w:cs="Sylfaen"/>
          <w:sz w:val="20"/>
          <w:lang w:val="hy-AM"/>
        </w:rPr>
        <w:t>Գնորդ</w:t>
      </w:r>
      <w:r w:rsidR="001F1C3B" w:rsidRPr="00832E52">
        <w:rPr>
          <w:rFonts w:asciiTheme="majorHAnsi" w:hAnsiTheme="majorHAnsi" w:cstheme="majorHAnsi"/>
          <w:lang w:val="hy-AM"/>
        </w:rPr>
        <w:t>»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832E52">
        <w:rPr>
          <w:rFonts w:ascii="Sylfaen" w:hAnsi="Sylfaen" w:cs="Sylfaen"/>
          <w:sz w:val="20"/>
          <w:lang w:val="hy-AM"/>
        </w:rPr>
        <w:t>մի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կողմից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,  </w:t>
      </w:r>
      <w:r w:rsidR="001F1C3B" w:rsidRPr="00832E52">
        <w:rPr>
          <w:rFonts w:ascii="Sylfaen" w:hAnsi="Sylfaen" w:cs="Sylfaen"/>
          <w:sz w:val="20"/>
          <w:lang w:val="hy-AM"/>
        </w:rPr>
        <w:t>և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__________________-</w:t>
      </w:r>
      <w:r w:rsidR="001F1C3B" w:rsidRPr="00832E52">
        <w:rPr>
          <w:rFonts w:ascii="Sylfaen" w:hAnsi="Sylfaen" w:cs="Sylfaen"/>
          <w:sz w:val="20"/>
          <w:lang w:val="hy-AM"/>
        </w:rPr>
        <w:t>ը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832E52">
        <w:rPr>
          <w:rFonts w:ascii="Sylfaen" w:hAnsi="Sylfaen" w:cs="Sylfaen"/>
          <w:sz w:val="20"/>
          <w:lang w:val="hy-AM"/>
        </w:rPr>
        <w:t>ի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դեմս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տնօրեն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_____________________-</w:t>
      </w:r>
      <w:r w:rsidR="001F1C3B" w:rsidRPr="00832E52">
        <w:rPr>
          <w:rFonts w:ascii="Sylfaen" w:hAnsi="Sylfaen" w:cs="Sylfaen"/>
          <w:sz w:val="20"/>
          <w:lang w:val="hy-AM"/>
        </w:rPr>
        <w:t>ի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832E52">
        <w:rPr>
          <w:rFonts w:ascii="Sylfaen" w:hAnsi="Sylfaen" w:cs="Sylfaen"/>
          <w:sz w:val="20"/>
          <w:lang w:val="hy-AM"/>
        </w:rPr>
        <w:t>որը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գործում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է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     </w:t>
      </w:r>
      <w:r w:rsidR="001F1C3B" w:rsidRPr="00832E52">
        <w:rPr>
          <w:rFonts w:asciiTheme="majorHAnsi" w:hAnsiTheme="majorHAnsi" w:cstheme="majorHAnsi"/>
          <w:sz w:val="20"/>
          <w:lang w:val="hy-AM"/>
        </w:rPr>
        <w:t>-</w:t>
      </w:r>
      <w:r w:rsidR="001F1C3B" w:rsidRPr="00832E52">
        <w:rPr>
          <w:rFonts w:ascii="Sylfaen" w:hAnsi="Sylfaen" w:cs="Sylfaen"/>
          <w:sz w:val="20"/>
          <w:lang w:val="hy-AM"/>
        </w:rPr>
        <w:t>ի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կանոնադրության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հիման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վրա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832E52">
        <w:rPr>
          <w:rFonts w:ascii="Sylfaen" w:hAnsi="Sylfaen" w:cs="Sylfaen"/>
          <w:sz w:val="20"/>
          <w:lang w:val="hy-AM"/>
        </w:rPr>
        <w:t>այսուհետ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Theme="majorHAnsi" w:hAnsiTheme="majorHAnsi" w:cstheme="majorHAnsi"/>
          <w:lang w:val="hy-AM"/>
        </w:rPr>
        <w:t>«</w:t>
      </w:r>
      <w:r w:rsidR="001F1C3B" w:rsidRPr="00832E52">
        <w:rPr>
          <w:rFonts w:ascii="Sylfaen" w:hAnsi="Sylfaen" w:cs="Sylfaen"/>
          <w:sz w:val="20"/>
          <w:lang w:val="hy-AM"/>
        </w:rPr>
        <w:t>Վաճառող</w:t>
      </w:r>
      <w:r w:rsidR="001F1C3B" w:rsidRPr="00832E52">
        <w:rPr>
          <w:rFonts w:asciiTheme="majorHAnsi" w:hAnsiTheme="majorHAnsi" w:cstheme="majorHAnsi"/>
          <w:lang w:val="hy-AM"/>
        </w:rPr>
        <w:t>»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մյուս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կողմից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832E52">
        <w:rPr>
          <w:rFonts w:ascii="Sylfaen" w:hAnsi="Sylfaen" w:cs="Sylfaen"/>
          <w:sz w:val="20"/>
          <w:lang w:val="hy-AM"/>
        </w:rPr>
        <w:t>կնքեցին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սույն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պայմանագիրը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հետևյալի</w:t>
      </w:r>
      <w:r w:rsidR="001F1C3B"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sz w:val="20"/>
          <w:lang w:val="hy-AM"/>
        </w:rPr>
        <w:t>մասին։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832E52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1. </w:t>
      </w:r>
      <w:r w:rsidRPr="00832E52">
        <w:rPr>
          <w:rFonts w:ascii="Sylfaen" w:hAnsi="Sylfaen" w:cs="Sylfaen"/>
          <w:b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ԱՌԱՐԿԱՆ</w:t>
      </w:r>
    </w:p>
    <w:p w:rsidR="001F1C3B" w:rsidRPr="00832E52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1.1. </w:t>
      </w:r>
      <w:r w:rsidRPr="00832E52">
        <w:rPr>
          <w:rFonts w:ascii="Sylfaen" w:hAnsi="Sylfaen" w:cs="Sylfaen"/>
          <w:sz w:val="20"/>
          <w:lang w:val="hy-AM"/>
        </w:rPr>
        <w:t>Վաճառողը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պարտավորվում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սույն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(</w:t>
      </w:r>
      <w:r w:rsidRPr="00832E52">
        <w:rPr>
          <w:rFonts w:ascii="Sylfaen" w:hAnsi="Sylfaen" w:cs="Sylfaen"/>
          <w:sz w:val="20"/>
          <w:lang w:val="hy-AM"/>
        </w:rPr>
        <w:t>այսուհետ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` </w:t>
      </w:r>
      <w:r w:rsidRPr="00832E52">
        <w:rPr>
          <w:rFonts w:ascii="Sylfaen" w:hAnsi="Sylfaen" w:cs="Sylfaen"/>
          <w:sz w:val="20"/>
          <w:lang w:val="hy-AM"/>
        </w:rPr>
        <w:t>պայմանագիր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) </w:t>
      </w:r>
      <w:r w:rsidRPr="00832E52">
        <w:rPr>
          <w:rFonts w:ascii="Sylfaen" w:hAnsi="Sylfaen" w:cs="Sylfaen"/>
          <w:sz w:val="20"/>
          <w:lang w:val="hy-AM"/>
        </w:rPr>
        <w:t>սահմանված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կարգով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ծավալներով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ժամկետներում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հասցեով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Գնորդին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մատակարարել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N 1 </w:t>
      </w:r>
      <w:r w:rsidRPr="00832E52">
        <w:rPr>
          <w:rFonts w:ascii="Sylfaen" w:hAnsi="Sylfaen" w:cs="Sylfaen"/>
          <w:sz w:val="20"/>
          <w:lang w:val="hy-AM"/>
        </w:rPr>
        <w:t>հավելվածով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` </w:t>
      </w:r>
      <w:r w:rsidRPr="00832E52">
        <w:rPr>
          <w:rFonts w:ascii="Sylfaen" w:hAnsi="Sylfaen" w:cs="Sylfaen"/>
          <w:sz w:val="20"/>
          <w:lang w:val="hy-AM"/>
        </w:rPr>
        <w:t>Տեխնիկական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բնութագիր</w:t>
      </w:r>
      <w:r w:rsidRPr="00832E52">
        <w:rPr>
          <w:rFonts w:asciiTheme="majorHAnsi" w:hAnsiTheme="majorHAnsi" w:cstheme="majorHAnsi"/>
          <w:sz w:val="20"/>
          <w:lang w:val="hy-AM"/>
        </w:rPr>
        <w:t>-</w:t>
      </w:r>
      <w:r w:rsidRPr="00832E52">
        <w:rPr>
          <w:rFonts w:ascii="Sylfaen" w:hAnsi="Sylfaen" w:cs="Sylfaen"/>
          <w:sz w:val="20"/>
          <w:lang w:val="hy-AM"/>
        </w:rPr>
        <w:t>գնման</w:t>
      </w:r>
      <w:r w:rsidRPr="00832E52">
        <w:rPr>
          <w:rFonts w:asciiTheme="majorHAnsi" w:hAnsiTheme="majorHAnsi" w:cstheme="majorHAnsi"/>
          <w:sz w:val="20"/>
          <w:lang w:val="hy-AM"/>
        </w:rPr>
        <w:t>-</w:t>
      </w:r>
      <w:r w:rsidRPr="00832E52">
        <w:rPr>
          <w:rFonts w:ascii="Sylfaen" w:hAnsi="Sylfaen" w:cs="Sylfaen"/>
          <w:sz w:val="20"/>
          <w:lang w:val="hy-AM"/>
        </w:rPr>
        <w:t>ժամանակացուցով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(</w:t>
      </w:r>
      <w:r w:rsidRPr="00832E52">
        <w:rPr>
          <w:rFonts w:ascii="Sylfaen" w:hAnsi="Sylfaen" w:cs="Sylfaen"/>
          <w:sz w:val="20"/>
          <w:lang w:val="hy-AM"/>
        </w:rPr>
        <w:t>այսուհետ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` </w:t>
      </w:r>
      <w:r w:rsidRPr="00832E52">
        <w:rPr>
          <w:rFonts w:ascii="Sylfaen" w:hAnsi="Sylfaen" w:cs="Sylfaen"/>
          <w:sz w:val="20"/>
          <w:lang w:val="hy-AM"/>
        </w:rPr>
        <w:t>ապրանք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), </w:t>
      </w:r>
      <w:r w:rsidRPr="00832E52">
        <w:rPr>
          <w:rFonts w:ascii="Sylfaen" w:hAnsi="Sylfaen" w:cs="Sylfaen"/>
          <w:sz w:val="20"/>
          <w:lang w:val="hy-AM"/>
        </w:rPr>
        <w:t>իսկ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Գնորդը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պարտավորվում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ընդունել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վճարել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դրա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համար։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ab/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2. </w:t>
      </w:r>
      <w:r w:rsidRPr="00832E52">
        <w:rPr>
          <w:rFonts w:ascii="Sylfaen" w:hAnsi="Sylfaen" w:cs="Sylfaen"/>
          <w:b/>
          <w:sz w:val="20"/>
          <w:lang w:val="hy-AM"/>
        </w:rPr>
        <w:t>ԿՈՂՄԵՐԻ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ԻՐԱՎՈՒՆՔՆԵՐԸ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ԵՎ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2.1 </w:t>
      </w:r>
      <w:r w:rsidRPr="00832E52">
        <w:rPr>
          <w:rFonts w:ascii="Sylfaen" w:hAnsi="Sylfaen" w:cs="Sylfaen"/>
          <w:b/>
          <w:sz w:val="20"/>
          <w:lang w:val="hy-AM"/>
        </w:rPr>
        <w:t>Գնորդն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իրավունք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ունի</w:t>
      </w:r>
      <w:r w:rsidRPr="00832E52">
        <w:rPr>
          <w:rFonts w:asciiTheme="majorHAnsi" w:hAnsiTheme="majorHAnsi" w:cstheme="majorHAnsi"/>
          <w:b/>
          <w:sz w:val="20"/>
          <w:lang w:val="hy-AM"/>
        </w:rPr>
        <w:t>`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2.1.1 </w:t>
      </w:r>
      <w:r w:rsidRPr="00832E52">
        <w:rPr>
          <w:rFonts w:ascii="Sylfaen" w:hAnsi="Sylfaen" w:cs="Sylfaen"/>
          <w:sz w:val="20"/>
          <w:lang w:val="hy-AM"/>
        </w:rPr>
        <w:t>Ապրանքը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սահմանված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ժամկետում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Վաճառողի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չմատակարարելու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դեպքում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հրաժարվել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եթե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մատակարարման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ժամկետները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խախտվել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Theme="majorHAnsi" w:hAnsiTheme="majorHAnsi" w:cstheme="majorHAnsi"/>
          <w:sz w:val="20"/>
          <w:u w:val="single"/>
          <w:lang w:val="hy-AM"/>
        </w:rPr>
        <w:t xml:space="preserve">   </w:t>
      </w:r>
      <w:r w:rsidR="004205B6" w:rsidRPr="004205B6">
        <w:rPr>
          <w:rFonts w:asciiTheme="majorHAnsi" w:hAnsiTheme="majorHAnsi" w:cstheme="majorHAnsi"/>
          <w:sz w:val="20"/>
          <w:u w:val="single"/>
          <w:lang w:val="hy-AM"/>
        </w:rPr>
        <w:t>5</w:t>
      </w:r>
      <w:r w:rsidRPr="00832E52">
        <w:rPr>
          <w:rFonts w:asciiTheme="majorHAnsi" w:hAnsiTheme="majorHAnsi" w:cstheme="majorHAnsi"/>
          <w:sz w:val="20"/>
          <w:u w:val="single"/>
          <w:lang w:val="hy-AM"/>
        </w:rPr>
        <w:t xml:space="preserve">     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օրից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ավելի</w:t>
      </w:r>
      <w:r w:rsidRPr="00832E52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2.1.2 </w:t>
      </w:r>
      <w:r w:rsidRPr="00832E52">
        <w:rPr>
          <w:rFonts w:ascii="Sylfaen" w:hAnsi="Sylfaen" w:cs="Sylfaen"/>
          <w:sz w:val="20"/>
          <w:lang w:val="hy-AM"/>
        </w:rPr>
        <w:t>Եթե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հանձնվել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անպատշաճ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որակի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` </w:t>
      </w:r>
      <w:r w:rsidRPr="00832E52">
        <w:rPr>
          <w:rFonts w:ascii="Sylfaen" w:hAnsi="Sylfaen" w:cs="Sylfaen"/>
          <w:sz w:val="20"/>
          <w:lang w:val="hy-AM"/>
        </w:rPr>
        <w:t>պայմանագրով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տեխնիկական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բնութագրին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չհամապատասխանող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` 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="Sylfaen" w:hAnsi="Sylfaen" w:cs="Sylfaen"/>
          <w:sz w:val="20"/>
          <w:lang w:val="hy-AM"/>
        </w:rPr>
        <w:t>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) </w:t>
      </w:r>
      <w:r w:rsidRPr="00832E52">
        <w:rPr>
          <w:rFonts w:ascii="Sylfaen" w:hAnsi="Sylfaen" w:cs="Sylfaen"/>
          <w:sz w:val="20"/>
          <w:lang w:val="hy-AM"/>
        </w:rPr>
        <w:t>պահանջել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հատուցելու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անպատշաճ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որակի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լինելու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պատճառով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կատարած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ծախսերը</w:t>
      </w:r>
      <w:r w:rsidRPr="00832E52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="Sylfaen" w:hAnsi="Sylfaen" w:cs="Sylfaen"/>
          <w:sz w:val="20"/>
          <w:lang w:val="hy-AM"/>
        </w:rPr>
        <w:t>բ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) </w:t>
      </w:r>
      <w:r w:rsidRPr="00832E52">
        <w:rPr>
          <w:rFonts w:ascii="Sylfaen" w:hAnsi="Sylfaen" w:cs="Sylfaen"/>
          <w:sz w:val="20"/>
          <w:lang w:val="hy-AM"/>
        </w:rPr>
        <w:t>չընդունել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` </w:t>
      </w:r>
      <w:r w:rsidRPr="00832E52">
        <w:rPr>
          <w:rFonts w:ascii="Sylfaen" w:hAnsi="Sylfaen" w:cs="Sylfaen"/>
          <w:sz w:val="20"/>
          <w:lang w:val="hy-AM"/>
        </w:rPr>
        <w:t>իր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հայեցողությամբ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սահմանելով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անպատշաճ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որակի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համապատասխանող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որակի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անհատույց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փոխարինման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ողջամիտ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ժամկետ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պահանջել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Վաճառողից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վճարելու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6.3 </w:t>
      </w:r>
      <w:r w:rsidRPr="00832E52">
        <w:rPr>
          <w:rFonts w:ascii="Sylfaen" w:hAnsi="Sylfaen" w:cs="Sylfaen"/>
          <w:sz w:val="20"/>
          <w:lang w:val="hy-AM"/>
        </w:rPr>
        <w:t>կետով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տուգանքը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="Sylfaen" w:hAnsi="Sylfaen" w:cs="Sylfaen"/>
          <w:sz w:val="20"/>
          <w:lang w:val="hy-AM"/>
        </w:rPr>
        <w:t>գ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) </w:t>
      </w:r>
      <w:r w:rsidRPr="00832E52">
        <w:rPr>
          <w:rFonts w:ascii="Sylfaen" w:hAnsi="Sylfaen" w:cs="Sylfaen"/>
          <w:sz w:val="20"/>
          <w:lang w:val="hy-AM"/>
        </w:rPr>
        <w:t>հրաժարվել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պայմանագիրը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կատարելուց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պահանջել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վերադարձնելու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վճարված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գումարը</w:t>
      </w:r>
      <w:r w:rsidRPr="00832E52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2.1.3 </w:t>
      </w:r>
      <w:r w:rsidRPr="00832E52">
        <w:rPr>
          <w:rFonts w:ascii="Sylfaen" w:hAnsi="Sylfaen" w:cs="Sylfaen"/>
          <w:sz w:val="20"/>
          <w:lang w:val="hy-AM"/>
        </w:rPr>
        <w:t>Եթե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հանձնվել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որոշվածից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պակաս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քանակի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ապա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` 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="Sylfaen" w:hAnsi="Sylfaen" w:cs="Sylfaen"/>
          <w:sz w:val="20"/>
          <w:lang w:val="hy-AM"/>
        </w:rPr>
        <w:t>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)  </w:t>
      </w:r>
      <w:r w:rsidRPr="00832E52">
        <w:rPr>
          <w:rFonts w:ascii="Sylfaen" w:hAnsi="Sylfaen" w:cs="Sylfaen"/>
          <w:sz w:val="20"/>
          <w:lang w:val="hy-AM"/>
        </w:rPr>
        <w:t>պահանջել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լրացնելու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պակաս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հանձնված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քանակը</w:t>
      </w:r>
      <w:r w:rsidRPr="00832E52">
        <w:rPr>
          <w:rFonts w:asciiTheme="majorHAnsi" w:hAnsiTheme="majorHAnsi" w:cstheme="majorHAnsi"/>
          <w:sz w:val="20"/>
          <w:lang w:val="hy-AM"/>
        </w:rPr>
        <w:t>,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="Sylfaen" w:hAnsi="Sylfaen" w:cs="Sylfaen"/>
          <w:sz w:val="20"/>
          <w:lang w:val="hy-AM"/>
        </w:rPr>
        <w:t>բ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) </w:t>
      </w:r>
      <w:r w:rsidRPr="00832E52">
        <w:rPr>
          <w:rFonts w:ascii="Sylfaen" w:hAnsi="Sylfaen" w:cs="Sylfaen"/>
          <w:sz w:val="20"/>
          <w:lang w:val="hy-AM"/>
        </w:rPr>
        <w:t>հրաժարվել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հանձնված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դրա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վճարելուց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իսկ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եթե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վճարվել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ապա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պահանջել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վերադարձնելու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վճարված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գումարը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վճարելու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6.2 </w:t>
      </w:r>
      <w:r w:rsidRPr="00832E52">
        <w:rPr>
          <w:rFonts w:ascii="Sylfaen" w:hAnsi="Sylfaen" w:cs="Sylfaen"/>
          <w:sz w:val="20"/>
          <w:lang w:val="hy-AM"/>
        </w:rPr>
        <w:t>կետով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տույժը</w:t>
      </w:r>
      <w:r w:rsidRPr="00832E52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2.1.4 </w:t>
      </w:r>
      <w:r w:rsidRPr="00832E52">
        <w:rPr>
          <w:rFonts w:ascii="Sylfaen" w:hAnsi="Sylfaen" w:cs="Sylfaen"/>
          <w:sz w:val="20"/>
          <w:lang w:val="hy-AM"/>
        </w:rPr>
        <w:t>Եթե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հանձնվել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տեսակի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խախտմամբ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 </w:t>
      </w:r>
      <w:r w:rsidRPr="00832E52">
        <w:rPr>
          <w:rFonts w:ascii="Sylfaen" w:hAnsi="Sylfaen" w:cs="Sylfaen"/>
          <w:sz w:val="20"/>
          <w:lang w:val="hy-AM"/>
        </w:rPr>
        <w:t>իր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ընտրությամբ</w:t>
      </w:r>
      <w:r w:rsidRPr="00832E52">
        <w:rPr>
          <w:rFonts w:asciiTheme="majorHAnsi" w:hAnsiTheme="majorHAnsi" w:cstheme="majorHAnsi"/>
          <w:sz w:val="20"/>
          <w:lang w:val="hy-AM"/>
        </w:rPr>
        <w:t>`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="Sylfaen" w:hAnsi="Sylfaen" w:cs="Sylfaen"/>
          <w:sz w:val="20"/>
          <w:lang w:val="hy-AM"/>
        </w:rPr>
        <w:t>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) </w:t>
      </w:r>
      <w:r w:rsidRPr="00832E52">
        <w:rPr>
          <w:rFonts w:ascii="Sylfaen" w:hAnsi="Sylfaen" w:cs="Sylfaen"/>
          <w:sz w:val="20"/>
          <w:lang w:val="hy-AM"/>
        </w:rPr>
        <w:t>ընդունել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տեսակի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վերաբերյալ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համապատասխանող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հրաժարվել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մնացած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ապրանքներից</w:t>
      </w:r>
      <w:r w:rsidRPr="00832E52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="Sylfaen" w:hAnsi="Sylfaen" w:cs="Sylfaen"/>
          <w:sz w:val="20"/>
          <w:lang w:val="hy-AM"/>
        </w:rPr>
        <w:t>բ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) </w:t>
      </w:r>
      <w:r w:rsidRPr="00832E52">
        <w:rPr>
          <w:rFonts w:ascii="Sylfaen" w:hAnsi="Sylfaen" w:cs="Sylfaen"/>
          <w:sz w:val="20"/>
          <w:lang w:val="hy-AM"/>
        </w:rPr>
        <w:t>հրաժարվել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հանձնված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բոլոր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ապրանքներից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պահանջել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վճարելու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6.2 </w:t>
      </w:r>
      <w:r w:rsidRPr="00832E52">
        <w:rPr>
          <w:rFonts w:ascii="Sylfaen" w:hAnsi="Sylfaen" w:cs="Sylfaen"/>
          <w:sz w:val="20"/>
          <w:lang w:val="hy-AM"/>
        </w:rPr>
        <w:t>կետով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տույժը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="Sylfaen" w:hAnsi="Sylfaen" w:cs="Sylfaen"/>
          <w:sz w:val="20"/>
          <w:lang w:val="hy-AM"/>
        </w:rPr>
        <w:t>գ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) </w:t>
      </w:r>
      <w:r w:rsidRPr="00832E52">
        <w:rPr>
          <w:rFonts w:ascii="Sylfaen" w:hAnsi="Sylfaen" w:cs="Sylfaen"/>
          <w:sz w:val="20"/>
          <w:lang w:val="hy-AM"/>
        </w:rPr>
        <w:t>պահանջել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տեսակի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վերաբերյալ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չհամապատասխանող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անհատույց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փոխարինում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տեսակին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համապատասխան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ապրանքով</w:t>
      </w:r>
      <w:r w:rsidRPr="00832E52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2.1.5 </w:t>
      </w:r>
      <w:r w:rsidRPr="00832E52">
        <w:rPr>
          <w:rFonts w:ascii="Sylfaen" w:hAnsi="Sylfaen" w:cs="Sylfaen"/>
          <w:sz w:val="20"/>
          <w:lang w:val="hy-AM"/>
        </w:rPr>
        <w:t>Վաճառողի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մատակարարման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ժամկետների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խախտման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դեպքում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հայեցողությամբ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սահմանել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մատակարարման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նոր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ժամկետ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պահանջել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Վաճառողից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վճարելու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 6.2 </w:t>
      </w:r>
      <w:r w:rsidRPr="00832E52">
        <w:rPr>
          <w:rFonts w:ascii="Sylfaen" w:hAnsi="Sylfaen" w:cs="Sylfaen"/>
          <w:sz w:val="20"/>
          <w:lang w:val="hy-AM"/>
        </w:rPr>
        <w:t>կետով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տույժը։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832E52" w:rsidRDefault="001F1C3B" w:rsidP="001F1C3B">
      <w:pPr>
        <w:pStyle w:val="BodyTextIndent3"/>
        <w:spacing w:line="240" w:lineRule="auto"/>
        <w:ind w:firstLine="0"/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  <w:r w:rsidRPr="00832E52">
        <w:rPr>
          <w:rFonts w:asciiTheme="majorHAnsi" w:hAnsiTheme="majorHAnsi" w:cstheme="majorHAnsi"/>
          <w:i/>
          <w:sz w:val="16"/>
          <w:szCs w:val="16"/>
          <w:lang w:val="hy-AM" w:eastAsia="ru-RU"/>
        </w:rPr>
        <w:t>*</w:t>
      </w:r>
      <w:r w:rsidRPr="00832E52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832E52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szCs w:val="16"/>
          <w:lang w:val="hy-AM"/>
        </w:rPr>
        <w:t>է</w:t>
      </w:r>
      <w:r w:rsidRPr="00832E52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832E52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832E52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832E52">
        <w:rPr>
          <w:rFonts w:asciiTheme="majorHAnsi" w:hAnsiTheme="majorHAnsi" w:cstheme="majorHAnsi"/>
          <w:i/>
          <w:sz w:val="16"/>
          <w:szCs w:val="16"/>
          <w:lang w:val="hy-AM"/>
        </w:rPr>
        <w:t xml:space="preserve">` </w:t>
      </w:r>
      <w:r w:rsidRPr="00832E52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832E52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832E52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832E52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832E52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832E52"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2.1.6 </w:t>
      </w:r>
      <w:r w:rsidRPr="00832E52">
        <w:rPr>
          <w:rFonts w:ascii="Sylfaen" w:hAnsi="Sylfaen" w:cs="Sylfaen"/>
          <w:sz w:val="20"/>
          <w:lang w:val="hy-AM"/>
        </w:rPr>
        <w:t>Վաճառողից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պահանջել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հատուցելու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վնասները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եթե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Գնորդը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Վաճառողի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պարտավորությունը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խախտելու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հետևանքով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լուծումից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հետո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ողջամիտ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ժամկետում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այլ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անձից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ավելի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բարձր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սակայն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ողջամիտ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` </w:t>
      </w:r>
      <w:r w:rsidRPr="00832E52">
        <w:rPr>
          <w:rFonts w:ascii="Sylfaen" w:hAnsi="Sylfaen" w:cs="Sylfaen"/>
          <w:sz w:val="20"/>
          <w:lang w:val="hy-AM"/>
        </w:rPr>
        <w:t>պայմանագրով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նախատեսվածի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փոխարեն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` </w:t>
      </w:r>
      <w:r w:rsidRPr="00832E52">
        <w:rPr>
          <w:rFonts w:ascii="Sylfaen" w:hAnsi="Sylfaen" w:cs="Sylfaen"/>
          <w:sz w:val="20"/>
          <w:lang w:val="hy-AM"/>
        </w:rPr>
        <w:lastRenderedPageBreak/>
        <w:t>պայմանագրով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սահմանված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դրա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փոխարեն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կնքված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գործարքի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միջև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տարբերության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չափով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ինչպես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այլ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անձից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ձեռք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բերելու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կատարած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բոլոր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անհրաժեշտ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ողջամիտ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ծախսերը</w:t>
      </w:r>
      <w:r w:rsidRPr="00832E52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32E52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2.1.7 </w:t>
      </w:r>
      <w:r w:rsidRPr="00832E52">
        <w:rPr>
          <w:rFonts w:ascii="Sylfaen" w:hAnsi="Sylfaen" w:cs="Sylfaen"/>
          <w:sz w:val="20"/>
          <w:lang w:val="hy-AM"/>
        </w:rPr>
        <w:t>Միակողմանի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լուծել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պայմանագիրը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(</w:t>
      </w:r>
      <w:r w:rsidRPr="00832E52">
        <w:rPr>
          <w:rFonts w:ascii="Sylfaen" w:hAnsi="Sylfaen" w:cs="Sylfaen"/>
          <w:sz w:val="20"/>
          <w:lang w:val="hy-AM"/>
        </w:rPr>
        <w:t>լրիվ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մասնակի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), </w:t>
      </w:r>
      <w:r w:rsidRPr="00832E52">
        <w:rPr>
          <w:rFonts w:ascii="Sylfaen" w:hAnsi="Sylfaen" w:cs="Sylfaen"/>
          <w:sz w:val="20"/>
          <w:lang w:val="hy-AM"/>
        </w:rPr>
        <w:t>եթե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Վաճառողն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էականորեն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խախտել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պայմանագիրը</w:t>
      </w:r>
      <w:r w:rsidRPr="00832E52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832E52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ab/>
        <w:t xml:space="preserve">2.1.7.1 </w:t>
      </w:r>
      <w:r w:rsidRPr="00832E52">
        <w:rPr>
          <w:rFonts w:ascii="Sylfaen" w:hAnsi="Sylfaen" w:cs="Sylfaen"/>
          <w:sz w:val="20"/>
          <w:lang w:val="hy-AM"/>
        </w:rPr>
        <w:t>Վաճառողի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պայմանագիրը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խախտելն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համարվում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եթե</w:t>
      </w:r>
      <w:r w:rsidRPr="00832E52">
        <w:rPr>
          <w:rFonts w:asciiTheme="majorHAnsi" w:hAnsiTheme="majorHAnsi" w:cstheme="majorHAnsi"/>
          <w:sz w:val="20"/>
          <w:lang w:val="hy-AM"/>
        </w:rPr>
        <w:t>`</w:t>
      </w:r>
    </w:p>
    <w:p w:rsidR="001F1C3B" w:rsidRPr="00832E52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ab/>
      </w:r>
      <w:r w:rsidRPr="00832E52">
        <w:rPr>
          <w:rFonts w:ascii="Sylfaen" w:hAnsi="Sylfaen" w:cs="Sylfaen"/>
          <w:sz w:val="20"/>
          <w:lang w:val="hy-AM"/>
        </w:rPr>
        <w:t>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) </w:t>
      </w:r>
      <w:r w:rsidRPr="00832E52">
        <w:rPr>
          <w:rFonts w:ascii="Sylfaen" w:hAnsi="Sylfaen" w:cs="Sylfaen"/>
          <w:sz w:val="20"/>
          <w:lang w:val="hy-AM"/>
        </w:rPr>
        <w:t>մատակարարվել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անպատշաճ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որակի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կարող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փոխարինվել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Գնորդի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ընդունելի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ժամկետում</w:t>
      </w:r>
      <w:r w:rsidRPr="00832E52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832E52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ab/>
      </w:r>
      <w:r w:rsidRPr="00832E52">
        <w:rPr>
          <w:rFonts w:ascii="Sylfaen" w:hAnsi="Sylfaen" w:cs="Sylfaen"/>
          <w:sz w:val="20"/>
          <w:lang w:val="hy-AM"/>
        </w:rPr>
        <w:t>բ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) </w:t>
      </w:r>
      <w:r w:rsidRPr="00832E52">
        <w:rPr>
          <w:rFonts w:ascii="Sylfaen" w:hAnsi="Sylfaen" w:cs="Sylfaen"/>
          <w:sz w:val="20"/>
          <w:lang w:val="hy-AM"/>
        </w:rPr>
        <w:t>ապրանքի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մատակարարման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ժամկետները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խախտվել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Theme="majorHAnsi" w:hAnsiTheme="majorHAnsi" w:cstheme="majorHAnsi"/>
          <w:sz w:val="20"/>
          <w:u w:val="single"/>
          <w:lang w:val="hy-AM"/>
        </w:rPr>
        <w:t xml:space="preserve">   </w:t>
      </w:r>
      <w:r w:rsidR="004205B6" w:rsidRPr="004205B6">
        <w:rPr>
          <w:rFonts w:asciiTheme="majorHAnsi" w:hAnsiTheme="majorHAnsi" w:cstheme="majorHAnsi"/>
          <w:sz w:val="20"/>
          <w:u w:val="single"/>
          <w:lang w:val="hy-AM"/>
        </w:rPr>
        <w:t>5</w:t>
      </w:r>
      <w:r w:rsidRPr="00832E52">
        <w:rPr>
          <w:rFonts w:asciiTheme="majorHAnsi" w:hAnsiTheme="majorHAnsi" w:cstheme="majorHAnsi"/>
          <w:sz w:val="20"/>
          <w:u w:val="single"/>
          <w:lang w:val="hy-AM"/>
        </w:rPr>
        <w:t xml:space="preserve">   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օրից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ավելի</w:t>
      </w:r>
      <w:r w:rsidRPr="00832E52">
        <w:rPr>
          <w:rFonts w:asciiTheme="majorHAnsi" w:hAnsiTheme="majorHAnsi" w:cstheme="majorHAnsi"/>
          <w:sz w:val="20"/>
          <w:lang w:val="hy-AM"/>
        </w:rPr>
        <w:t>,</w:t>
      </w:r>
    </w:p>
    <w:p w:rsidR="001F1C3B" w:rsidRPr="00832E52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2.1.8 </w:t>
      </w:r>
      <w:r w:rsidRPr="00832E52">
        <w:rPr>
          <w:rFonts w:ascii="Sylfaen" w:hAnsi="Sylfaen" w:cs="Sylfaen"/>
          <w:sz w:val="20"/>
          <w:lang w:val="hy-AM"/>
        </w:rPr>
        <w:t>Զննել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հայտնաբերված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թերությունների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անհապաղ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տեղեկացնել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Վաճառողին։</w:t>
      </w:r>
    </w:p>
    <w:p w:rsidR="001F1C3B" w:rsidRPr="00832E52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12"/>
          <w:szCs w:val="12"/>
          <w:lang w:val="hy-AM"/>
        </w:rPr>
      </w:pP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2.2 </w:t>
      </w:r>
      <w:r w:rsidRPr="00832E52">
        <w:rPr>
          <w:rFonts w:ascii="Sylfaen" w:hAnsi="Sylfaen" w:cs="Sylfaen"/>
          <w:b/>
          <w:sz w:val="20"/>
          <w:lang w:val="hy-AM"/>
        </w:rPr>
        <w:t>Գնորդը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պարտավոր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է</w:t>
      </w:r>
      <w:r w:rsidRPr="00832E52">
        <w:rPr>
          <w:rFonts w:asciiTheme="majorHAnsi" w:hAnsiTheme="majorHAnsi" w:cstheme="majorHAnsi"/>
          <w:b/>
          <w:sz w:val="20"/>
          <w:lang w:val="hy-AM"/>
        </w:rPr>
        <w:t>`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2.2.1 </w:t>
      </w:r>
      <w:r w:rsidRPr="00832E52">
        <w:rPr>
          <w:rFonts w:ascii="Sylfaen" w:hAnsi="Sylfaen" w:cs="Sylfaen"/>
          <w:sz w:val="20"/>
          <w:lang w:val="hy-AM"/>
        </w:rPr>
        <w:t>Կատարել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համապատասխան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մատակարարված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ընդունումն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ապահովող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բոլոր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անհրաժեշտ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գործողությունները</w:t>
      </w:r>
      <w:r w:rsidRPr="00832E52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2.2.2 </w:t>
      </w:r>
      <w:r w:rsidRPr="00832E52">
        <w:rPr>
          <w:rFonts w:ascii="Sylfaen" w:hAnsi="Sylfaen" w:cs="Sylfaen"/>
          <w:sz w:val="20"/>
          <w:lang w:val="hy-AM"/>
        </w:rPr>
        <w:t>Վաճառողի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հանձնած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համապատասխան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հրաժարվելու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դեպքում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ապահովել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այդ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պատասխանատու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պահպանությունը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դրա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անհապաղ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տեղեկացնել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Վաճառողին</w:t>
      </w:r>
      <w:r w:rsidRPr="00832E52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2.2.3 </w:t>
      </w:r>
      <w:r w:rsidRPr="00832E52">
        <w:rPr>
          <w:rFonts w:ascii="Sylfaen" w:hAnsi="Sylfaen" w:cs="Sylfaen"/>
          <w:sz w:val="20"/>
          <w:lang w:val="hy-AM"/>
        </w:rPr>
        <w:t>Պայմանագրով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կարգով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ժամկետներում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մատակարարված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ընդունելու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դեպքում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Վաճառողին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վճարել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վերջինիս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վճարման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ենթակա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գումարները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իսկ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վճարման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ժամկետի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խախտման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դեպքում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` </w:t>
      </w:r>
      <w:r w:rsidRPr="00832E52">
        <w:rPr>
          <w:rFonts w:ascii="Sylfaen" w:hAnsi="Sylfaen" w:cs="Sylfaen"/>
          <w:sz w:val="20"/>
          <w:lang w:val="hy-AM"/>
        </w:rPr>
        <w:t>նաև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 6.5 </w:t>
      </w:r>
      <w:r w:rsidRPr="00832E52">
        <w:rPr>
          <w:rFonts w:ascii="Sylfaen" w:hAnsi="Sylfaen" w:cs="Sylfaen"/>
          <w:sz w:val="20"/>
          <w:lang w:val="hy-AM"/>
        </w:rPr>
        <w:t>կետով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տույժը։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2.2.4 </w:t>
      </w:r>
      <w:r w:rsidRPr="00832E52">
        <w:rPr>
          <w:rFonts w:ascii="Sylfaen" w:hAnsi="Sylfaen" w:cs="Sylfaen"/>
          <w:sz w:val="20"/>
          <w:lang w:val="hy-AM"/>
        </w:rPr>
        <w:t>Ապրանքի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քանակի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տեսականու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որակի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պայմանները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խախտելու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Վաճառողին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ծանուցել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թերությունը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հայտնաբերելուց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հետո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անմիջապես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այն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բանից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հետո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` </w:t>
      </w:r>
      <w:r w:rsidRPr="00832E52">
        <w:rPr>
          <w:rFonts w:ascii="Sylfaen" w:hAnsi="Sylfaen" w:cs="Sylfaen"/>
          <w:sz w:val="20"/>
          <w:lang w:val="hy-AM"/>
        </w:rPr>
        <w:t>ողջամիտ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ժամկետում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երբ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համապատասխան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խախտումը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պետք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հայտնաբերված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լիներ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` </w:t>
      </w:r>
      <w:r w:rsidRPr="00832E52">
        <w:rPr>
          <w:rFonts w:ascii="Sylfaen" w:hAnsi="Sylfaen" w:cs="Sylfaen"/>
          <w:sz w:val="20"/>
          <w:lang w:val="hy-AM"/>
        </w:rPr>
        <w:t>ելնելով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բնույթից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նշանակությունից։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2.2.5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2.3.3 </w:t>
      </w:r>
      <w:r w:rsidRPr="00832E52">
        <w:rPr>
          <w:rFonts w:ascii="Sylfaen" w:hAnsi="Sylfaen" w:cs="Sylfaen"/>
          <w:sz w:val="20"/>
          <w:lang w:val="hy-AM"/>
        </w:rPr>
        <w:t>կետի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համաձայն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լուծումից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հետո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Վաճառողին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հատուցել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վերջինիս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պատճառված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սահմանված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կարգով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հիմնավորված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վնասները։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2.3 </w:t>
      </w:r>
      <w:r w:rsidRPr="00832E52">
        <w:rPr>
          <w:rFonts w:ascii="Sylfaen" w:hAnsi="Sylfaen" w:cs="Sylfaen"/>
          <w:b/>
          <w:sz w:val="20"/>
          <w:lang w:val="hy-AM"/>
        </w:rPr>
        <w:t>Վաճառողն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իրավունք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ունի</w:t>
      </w:r>
      <w:r w:rsidRPr="00832E52">
        <w:rPr>
          <w:rFonts w:asciiTheme="majorHAnsi" w:hAnsiTheme="majorHAnsi" w:cstheme="majorHAnsi"/>
          <w:b/>
          <w:sz w:val="20"/>
          <w:lang w:val="hy-AM"/>
        </w:rPr>
        <w:t>`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2.3.1 </w:t>
      </w:r>
      <w:r w:rsidRPr="00832E52">
        <w:rPr>
          <w:rFonts w:ascii="Sylfaen" w:hAnsi="Sylfaen" w:cs="Sylfaen"/>
          <w:sz w:val="20"/>
          <w:lang w:val="hy-AM"/>
        </w:rPr>
        <w:t>Գնորդից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պահանջել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ընդունելու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կարգով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ծավալներով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ժամկետներում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հասցեով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մատակարարված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2.3.2 </w:t>
      </w:r>
      <w:r w:rsidRPr="00832E52">
        <w:rPr>
          <w:rFonts w:ascii="Sylfaen" w:hAnsi="Sylfaen" w:cs="Sylfaen"/>
          <w:sz w:val="20"/>
          <w:lang w:val="hy-AM"/>
        </w:rPr>
        <w:t>Գնորդից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պահանջել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վճարելու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կարգով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ծավալներով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ժամկետներում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հասցեով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մատակարարված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Գնորդի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ընդունված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իրեն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վճարման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ենթակա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գումարները</w:t>
      </w:r>
      <w:r w:rsidRPr="00832E52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2.3.3 </w:t>
      </w:r>
      <w:r w:rsidRPr="00832E52">
        <w:rPr>
          <w:rFonts w:ascii="Sylfaen" w:hAnsi="Sylfaen" w:cs="Sylfaen"/>
          <w:sz w:val="20"/>
          <w:lang w:val="hy-AM"/>
        </w:rPr>
        <w:t>Միակողմանի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լուծել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պայմանագիրը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(</w:t>
      </w:r>
      <w:r w:rsidRPr="00832E52">
        <w:rPr>
          <w:rFonts w:ascii="Sylfaen" w:hAnsi="Sylfaen" w:cs="Sylfaen"/>
          <w:sz w:val="20"/>
          <w:lang w:val="hy-AM"/>
        </w:rPr>
        <w:t>լրիվ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մասնակի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), </w:t>
      </w:r>
      <w:r w:rsidRPr="00832E52">
        <w:rPr>
          <w:rFonts w:ascii="Sylfaen" w:hAnsi="Sylfaen" w:cs="Sylfaen"/>
          <w:sz w:val="20"/>
          <w:lang w:val="hy-AM"/>
        </w:rPr>
        <w:t>եթե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Գնորդն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էականորեն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խախտել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պայմանագիրը</w:t>
      </w:r>
      <w:r w:rsidRPr="00832E52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2.3.3.1 </w:t>
      </w:r>
      <w:r w:rsidRPr="00832E52">
        <w:rPr>
          <w:rFonts w:ascii="Sylfaen" w:hAnsi="Sylfaen" w:cs="Sylfaen"/>
          <w:sz w:val="20"/>
          <w:lang w:val="hy-AM"/>
        </w:rPr>
        <w:t>Գնորդի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պայմանագիրը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խախտելն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համարվում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եթե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բազմիցս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խախտվել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վճարելու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ժամկետները։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2.3.4 </w:t>
      </w:r>
      <w:r w:rsidRPr="00832E52">
        <w:rPr>
          <w:rFonts w:ascii="Sylfaen" w:hAnsi="Sylfaen" w:cs="Sylfaen"/>
          <w:sz w:val="20"/>
          <w:lang w:val="hy-AM"/>
        </w:rPr>
        <w:t>Գնորդի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համաձայնությամբ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վաղաժամկետ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մատակարարել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ապրանքը</w:t>
      </w:r>
      <w:r w:rsidRPr="00832E52">
        <w:rPr>
          <w:rFonts w:ascii="Tahoma" w:hAnsi="Tahoma" w:cs="Tahoma"/>
          <w:sz w:val="20"/>
          <w:lang w:val="hy-AM"/>
        </w:rPr>
        <w:t>։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2.4 </w:t>
      </w:r>
      <w:r w:rsidRPr="00832E52">
        <w:rPr>
          <w:rFonts w:ascii="Sylfaen" w:hAnsi="Sylfaen" w:cs="Sylfaen"/>
          <w:b/>
          <w:sz w:val="20"/>
          <w:lang w:val="hy-AM"/>
        </w:rPr>
        <w:t>Վաճառողը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պարտավոր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է</w:t>
      </w:r>
      <w:r w:rsidRPr="00832E52">
        <w:rPr>
          <w:rFonts w:asciiTheme="majorHAnsi" w:hAnsiTheme="majorHAnsi" w:cstheme="majorHAnsi"/>
          <w:b/>
          <w:sz w:val="20"/>
          <w:lang w:val="hy-AM"/>
        </w:rPr>
        <w:t>`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2.4.1 </w:t>
      </w:r>
      <w:r w:rsidRPr="00832E52">
        <w:rPr>
          <w:rFonts w:ascii="Sylfaen" w:hAnsi="Sylfaen" w:cs="Sylfaen"/>
          <w:sz w:val="20"/>
          <w:lang w:val="hy-AM"/>
        </w:rPr>
        <w:t>Գնորդին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հանձնել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` </w:t>
      </w:r>
      <w:r w:rsidRPr="00832E52">
        <w:rPr>
          <w:rFonts w:ascii="Sylfaen" w:hAnsi="Sylfaen" w:cs="Sylfaen"/>
          <w:sz w:val="20"/>
          <w:lang w:val="hy-AM"/>
        </w:rPr>
        <w:t>պայմանագրով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կարգով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ծավալներով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ժամկետներում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հասցեով</w:t>
      </w:r>
      <w:r w:rsidRPr="00832E52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2.4.2 </w:t>
      </w:r>
      <w:r w:rsidRPr="00832E52">
        <w:rPr>
          <w:rFonts w:ascii="Sylfaen" w:hAnsi="Sylfaen" w:cs="Sylfaen"/>
          <w:sz w:val="20"/>
          <w:lang w:val="hy-AM"/>
        </w:rPr>
        <w:t>Ապահովել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մատակարարումը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2.1.2 </w:t>
      </w:r>
      <w:r w:rsidRPr="00832E52">
        <w:rPr>
          <w:rFonts w:ascii="Sylfaen" w:hAnsi="Sylfaen" w:cs="Sylfaen"/>
          <w:sz w:val="20"/>
          <w:lang w:val="hy-AM"/>
        </w:rPr>
        <w:t>կետի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) </w:t>
      </w:r>
      <w:r w:rsidRPr="00832E52">
        <w:rPr>
          <w:rFonts w:ascii="Sylfaen" w:hAnsi="Sylfaen" w:cs="Sylfaen"/>
          <w:sz w:val="20"/>
          <w:lang w:val="hy-AM"/>
        </w:rPr>
        <w:t>ենթակետին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(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) 2.1.5 </w:t>
      </w:r>
      <w:r w:rsidRPr="00832E52">
        <w:rPr>
          <w:rFonts w:ascii="Sylfaen" w:hAnsi="Sylfaen" w:cs="Sylfaen"/>
          <w:sz w:val="20"/>
          <w:lang w:val="hy-AM"/>
        </w:rPr>
        <w:t>կետին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համապատասխան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` </w:t>
      </w:r>
      <w:r w:rsidRPr="00832E52">
        <w:rPr>
          <w:rFonts w:ascii="Sylfaen" w:hAnsi="Sylfaen" w:cs="Sylfaen"/>
          <w:sz w:val="20"/>
          <w:lang w:val="hy-AM"/>
        </w:rPr>
        <w:t>Գնորդի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սահմանված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ժամկետներում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:  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2.4.3 </w:t>
      </w:r>
      <w:r w:rsidRPr="00832E52">
        <w:rPr>
          <w:rFonts w:ascii="Sylfaen" w:hAnsi="Sylfaen" w:cs="Sylfaen"/>
          <w:sz w:val="20"/>
          <w:lang w:val="hy-AM"/>
        </w:rPr>
        <w:t>Գնորդին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հանձնել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երրորդ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անձանց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իրավունքներից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ազատ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</w:t>
      </w:r>
      <w:r w:rsidRPr="00832E52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2.4.5 </w:t>
      </w:r>
      <w:r w:rsidRPr="00832E52">
        <w:rPr>
          <w:rFonts w:ascii="Sylfaen" w:hAnsi="Sylfaen" w:cs="Sylfaen"/>
          <w:sz w:val="20"/>
          <w:lang w:val="hy-AM"/>
        </w:rPr>
        <w:t>Գնորդին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հանձնել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որակի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քանակի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` </w:t>
      </w:r>
      <w:r w:rsidRPr="00832E52">
        <w:rPr>
          <w:rFonts w:ascii="Sylfaen" w:hAnsi="Sylfaen" w:cs="Sylfaen"/>
          <w:sz w:val="20"/>
          <w:lang w:val="hy-AM"/>
        </w:rPr>
        <w:t>պայմանագրով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ժամկետներում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հասցեով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իսկ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Գնորդի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պահանջով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տրամադրել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որակը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հավաստող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` </w:t>
      </w:r>
      <w:r w:rsidRPr="00832E52">
        <w:rPr>
          <w:rFonts w:ascii="Sylfaen" w:hAnsi="Sylfaen" w:cs="Sylfaen"/>
          <w:sz w:val="20"/>
          <w:lang w:val="hy-AM"/>
        </w:rPr>
        <w:t>ՀՀ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օրենսդրությամբ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սահմանված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փաստաթղթեր։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2.4.6 </w:t>
      </w:r>
      <w:r w:rsidRPr="00832E52">
        <w:rPr>
          <w:rFonts w:ascii="Sylfaen" w:hAnsi="Sylfaen" w:cs="Sylfaen"/>
          <w:sz w:val="20"/>
          <w:lang w:val="hy-AM"/>
        </w:rPr>
        <w:t>Թերի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մատակարարում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թույլ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տալու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դեպքում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պայմանագրով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կարգով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լրացնել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թերի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մատակարարվածը։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2.4.7 </w:t>
      </w:r>
      <w:r w:rsidRPr="00832E52">
        <w:rPr>
          <w:rFonts w:ascii="Sylfaen" w:hAnsi="Sylfaen" w:cs="Sylfaen"/>
          <w:sz w:val="20"/>
          <w:lang w:val="hy-AM"/>
        </w:rPr>
        <w:t>Հետ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տանել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Գնորդի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2.2.2 </w:t>
      </w:r>
      <w:r w:rsidRPr="00832E52">
        <w:rPr>
          <w:rFonts w:ascii="Sylfaen" w:hAnsi="Sylfaen" w:cs="Sylfaen"/>
          <w:sz w:val="20"/>
          <w:lang w:val="hy-AM"/>
        </w:rPr>
        <w:t>կետին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համապատասխան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` </w:t>
      </w:r>
      <w:r w:rsidRPr="00832E52">
        <w:rPr>
          <w:rFonts w:ascii="Sylfaen" w:hAnsi="Sylfaen" w:cs="Sylfaen"/>
          <w:sz w:val="20"/>
          <w:lang w:val="hy-AM"/>
        </w:rPr>
        <w:t>պատասխանատու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պահպանության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ընդունված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ողջամիտ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ժամկետում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տնօրինել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այն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ինչպես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հատուցել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պատասխանատու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պահպանության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ընդունելու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այն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իրացնելու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Վաճառողին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վերադարձնելու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հետ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կապված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անհրաժեշտ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ծախսերը։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2.4.8 </w:t>
      </w:r>
      <w:r w:rsidRPr="00832E52">
        <w:rPr>
          <w:rFonts w:ascii="Sylfaen" w:hAnsi="Sylfaen" w:cs="Sylfaen"/>
          <w:sz w:val="20"/>
          <w:lang w:val="hy-AM"/>
        </w:rPr>
        <w:t>Պայմանագրով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դեպքերում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վճարել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6.2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6.3  </w:t>
      </w:r>
      <w:r w:rsidRPr="00832E52">
        <w:rPr>
          <w:rFonts w:ascii="Sylfaen" w:hAnsi="Sylfaen" w:cs="Sylfaen"/>
          <w:sz w:val="20"/>
          <w:lang w:val="hy-AM"/>
        </w:rPr>
        <w:t>կետերով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տույժը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տուգանքը։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2.4.9 </w:t>
      </w:r>
      <w:r w:rsidRPr="00832E52">
        <w:rPr>
          <w:rFonts w:ascii="Sylfaen" w:hAnsi="Sylfaen" w:cs="Sylfaen"/>
          <w:sz w:val="20"/>
          <w:lang w:val="hy-AM"/>
        </w:rPr>
        <w:t>Գնորդին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հանձնել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պատկանելիքները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համապատասխան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փաստաթղթերը։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2.4.10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2.1.7 </w:t>
      </w:r>
      <w:r w:rsidRPr="00832E52">
        <w:rPr>
          <w:rFonts w:ascii="Sylfaen" w:hAnsi="Sylfaen" w:cs="Sylfaen"/>
          <w:sz w:val="20"/>
          <w:lang w:val="hy-AM"/>
        </w:rPr>
        <w:t>կետի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համաձայն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լուծումից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հետո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Գնորդին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հատուցել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վերջինիս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պատճառված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սահմանված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կարգով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հիմնավորված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վնասները։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lastRenderedPageBreak/>
        <w:t xml:space="preserve">2.4.11 </w:t>
      </w:r>
      <w:r w:rsidRPr="00832E52">
        <w:rPr>
          <w:rFonts w:ascii="Sylfaen" w:hAnsi="Sylfaen" w:cs="Sylfaen"/>
          <w:sz w:val="20"/>
          <w:lang w:val="hy-AM"/>
        </w:rPr>
        <w:t>Որակավորման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ապահովում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ներկայացրած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անձը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պարտավոր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ապահովումների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գործողության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ընթացքում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լուծարման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սնանկացման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գործընթաց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սկսելու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դեպքում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դրա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նախապես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գրավոր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տեղեկացնել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Գնորդին։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lang w:val="hy-AM"/>
        </w:rPr>
      </w:pPr>
    </w:p>
    <w:p w:rsidR="001F1C3B" w:rsidRPr="00832E52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3. </w:t>
      </w:r>
      <w:r w:rsidRPr="00832E52">
        <w:rPr>
          <w:rFonts w:ascii="Sylfaen" w:hAnsi="Sylfaen" w:cs="Sylfaen"/>
          <w:b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ԳԻՆԸ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ԵՎ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ՎՃԱՐՄԱՆ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ԿԱՐԳԸ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3.1 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գինը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կազմում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________________ </w:t>
      </w:r>
      <w:r w:rsidRPr="00832E52">
        <w:rPr>
          <w:rFonts w:ascii="Sylfaen" w:hAnsi="Sylfaen" w:cs="Sylfaen"/>
          <w:sz w:val="20"/>
          <w:lang w:val="hy-AM"/>
        </w:rPr>
        <w:t>ՀՀ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դրամ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ներառյալ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ԱԱՀ</w:t>
      </w:r>
      <w:r w:rsidRPr="00832E52">
        <w:rPr>
          <w:rFonts w:asciiTheme="majorHAnsi" w:hAnsiTheme="majorHAnsi" w:cstheme="majorHAnsi"/>
          <w:sz w:val="20"/>
          <w:lang w:val="hy-AM"/>
        </w:rPr>
        <w:t>-</w:t>
      </w:r>
      <w:r w:rsidRPr="00832E52">
        <w:rPr>
          <w:rFonts w:ascii="Sylfaen" w:hAnsi="Sylfaen" w:cs="Sylfaen"/>
          <w:sz w:val="20"/>
          <w:lang w:val="hy-AM"/>
        </w:rPr>
        <w:t>ն</w:t>
      </w:r>
      <w:r w:rsidRPr="00832E52">
        <w:rPr>
          <w:rFonts w:asciiTheme="majorHAnsi" w:hAnsiTheme="majorHAnsi" w:cstheme="majorHAnsi"/>
          <w:sz w:val="20"/>
          <w:lang w:val="hy-AM"/>
        </w:rPr>
        <w:t>:</w:t>
      </w:r>
      <w:r w:rsidRPr="001D6F2F">
        <w:rPr>
          <w:rFonts w:asciiTheme="majorHAnsi" w:hAnsiTheme="majorHAnsi" w:cstheme="majorHAnsi"/>
          <w:sz w:val="20"/>
          <w:vertAlign w:val="superscript"/>
          <w:lang w:val="hy-AM"/>
        </w:rPr>
        <w:t>17</w:t>
      </w:r>
      <w:r w:rsidRPr="00832E52"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29</w:t>
      </w:r>
      <w:r w:rsidRPr="00832E52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6"/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գինը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ներառում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կատարումն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ապահովելու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նպատակով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Վաճառողի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կատարվելիք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բոլոր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վճարները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(</w:t>
      </w:r>
      <w:r w:rsidRPr="00832E52">
        <w:rPr>
          <w:rFonts w:ascii="Sylfaen" w:hAnsi="Sylfaen" w:cs="Sylfaen"/>
          <w:sz w:val="20"/>
          <w:lang w:val="hy-AM"/>
        </w:rPr>
        <w:t>ծախսերը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), </w:t>
      </w:r>
      <w:r w:rsidRPr="00832E52">
        <w:rPr>
          <w:rFonts w:ascii="Sylfaen" w:hAnsi="Sylfaen" w:cs="Sylfaen"/>
          <w:sz w:val="20"/>
          <w:lang w:val="hy-AM"/>
        </w:rPr>
        <w:t>այդ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թվում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` </w:t>
      </w:r>
      <w:r w:rsidRPr="00832E52">
        <w:rPr>
          <w:rFonts w:ascii="Sylfaen" w:hAnsi="Sylfaen" w:cs="Sylfaen"/>
          <w:sz w:val="20"/>
          <w:lang w:val="hy-AM"/>
        </w:rPr>
        <w:t>հարկերը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տուրքերը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փոխադրման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ապահովագրման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ծախսերը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պարգևավճարները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ակնկալվող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շահույթը։</w:t>
      </w:r>
    </w:p>
    <w:p w:rsidR="001F1C3B" w:rsidRPr="00832E52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="Sylfaen" w:hAnsi="Sylfaen" w:cs="Sylfaen"/>
          <w:sz w:val="20"/>
          <w:lang w:val="hy-AM"/>
        </w:rPr>
        <w:t>Ապրանքի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մատակարարման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գինը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կայուն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Վաճառողն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իրավունք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չունի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պահանջել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ավելացնելու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իսկ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Գնորդը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նվազեցնելու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այդ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գինը։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>3.</w:t>
      </w:r>
      <w:r w:rsidR="00105013" w:rsidRPr="001D6F2F">
        <w:rPr>
          <w:rFonts w:asciiTheme="majorHAnsi" w:hAnsiTheme="majorHAnsi" w:cstheme="majorHAnsi"/>
          <w:sz w:val="20"/>
          <w:lang w:val="hy-AM"/>
        </w:rPr>
        <w:t>2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Գնորդն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իրեն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մատակարարված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դիմաց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վճարում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ՀՀ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դրամով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անկանխիկ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` </w:t>
      </w:r>
      <w:r w:rsidRPr="00832E52">
        <w:rPr>
          <w:rFonts w:ascii="Sylfaen" w:hAnsi="Sylfaen" w:cs="Sylfaen"/>
          <w:sz w:val="20"/>
          <w:lang w:val="hy-AM"/>
        </w:rPr>
        <w:t>դրամական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միջոցները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Վաճառողի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հաշվարկային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հաշվին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փոխանցելու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միջոցով։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Դրամական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միջոցների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փոխանցումը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կատարվում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հանձման</w:t>
      </w:r>
      <w:r w:rsidRPr="00832E52">
        <w:rPr>
          <w:rFonts w:asciiTheme="majorHAnsi" w:hAnsiTheme="majorHAnsi" w:cstheme="majorHAnsi"/>
          <w:sz w:val="20"/>
          <w:lang w:val="hy-AM"/>
        </w:rPr>
        <w:t>-</w:t>
      </w:r>
      <w:r w:rsidRPr="00832E52">
        <w:rPr>
          <w:rFonts w:ascii="Sylfaen" w:hAnsi="Sylfaen" w:cs="Sylfaen"/>
          <w:sz w:val="20"/>
          <w:lang w:val="hy-AM"/>
        </w:rPr>
        <w:t>ընդունման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արձանագրության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հիման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վրա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`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վճարման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 </w:t>
      </w:r>
      <w:r w:rsidRPr="00832E52">
        <w:rPr>
          <w:rFonts w:ascii="Sylfaen" w:hAnsi="Sylfaen" w:cs="Sylfaen"/>
          <w:sz w:val="20"/>
          <w:lang w:val="hy-AM"/>
        </w:rPr>
        <w:t>ժամանակացույցով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(</w:t>
      </w:r>
      <w:r w:rsidRPr="00832E52">
        <w:rPr>
          <w:rFonts w:ascii="Sylfaen" w:hAnsi="Sylfaen" w:cs="Sylfaen"/>
          <w:sz w:val="20"/>
          <w:lang w:val="hy-AM"/>
        </w:rPr>
        <w:t>հավելված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N 2)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չափերով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ամիներին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: </w:t>
      </w:r>
      <w:r w:rsidRPr="00832E52">
        <w:rPr>
          <w:rFonts w:ascii="Sylfaen" w:hAnsi="Sylfaen" w:cs="Sylfaen"/>
          <w:sz w:val="20"/>
          <w:lang w:val="hy-AM"/>
        </w:rPr>
        <w:t>Եթե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արձանագրությունը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կազմվում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տվյալ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ամսվա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20-</w:t>
      </w:r>
      <w:r w:rsidRPr="00832E52">
        <w:rPr>
          <w:rFonts w:ascii="Sylfaen" w:hAnsi="Sylfaen" w:cs="Sylfaen"/>
          <w:sz w:val="20"/>
          <w:lang w:val="hy-AM"/>
        </w:rPr>
        <w:t>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հետո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այդ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ամսում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վճարման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ժամանակացույցով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ֆինանսական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միջոցներ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ապա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վճարումն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իրականացվում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մինչև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30 </w:t>
      </w:r>
      <w:r w:rsidRPr="00832E52">
        <w:rPr>
          <w:rFonts w:ascii="Sylfaen" w:hAnsi="Sylfaen" w:cs="Sylfaen"/>
          <w:sz w:val="20"/>
          <w:lang w:val="hy-AM"/>
        </w:rPr>
        <w:t>աշխատանքային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օրվա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ընթացքում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բայց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ոչ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ուշ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քան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մինչև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տվյալ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տարվա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դեկտեմբերի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30-</w:t>
      </w:r>
      <w:r w:rsidRPr="00832E52">
        <w:rPr>
          <w:rFonts w:ascii="Sylfaen" w:hAnsi="Sylfaen" w:cs="Sylfaen"/>
          <w:sz w:val="20"/>
          <w:lang w:val="hy-AM"/>
        </w:rPr>
        <w:t>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832E52" w:rsidRDefault="001F1C3B" w:rsidP="001F1C3B">
      <w:pPr>
        <w:ind w:firstLine="720"/>
        <w:jc w:val="both"/>
        <w:rPr>
          <w:rFonts w:asciiTheme="majorHAnsi" w:hAnsiTheme="majorHAnsi" w:cstheme="majorHAnsi"/>
          <w:i/>
          <w:sz w:val="20"/>
          <w:u w:val="single"/>
          <w:lang w:val="hy-AM"/>
        </w:rPr>
      </w:pPr>
    </w:p>
    <w:p w:rsidR="001F1C3B" w:rsidRPr="00832E52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4. </w:t>
      </w:r>
      <w:r w:rsidRPr="00832E52">
        <w:rPr>
          <w:rFonts w:ascii="Sylfaen" w:hAnsi="Sylfaen" w:cs="Sylfaen"/>
          <w:b/>
          <w:sz w:val="20"/>
          <w:lang w:val="hy-AM"/>
        </w:rPr>
        <w:t>ԱՊՐԱՆՔԻ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ՈՐԱԿԸ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ԵՎ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ԵՐԱՇԽԻՔԸ</w:t>
      </w:r>
    </w:p>
    <w:p w:rsidR="001F1C3B" w:rsidRPr="001D6F2F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4.1 </w:t>
      </w:r>
      <w:r w:rsidRPr="00832E52">
        <w:rPr>
          <w:rFonts w:ascii="Sylfaen" w:hAnsi="Sylfaen" w:cs="Sylfaen"/>
          <w:sz w:val="20"/>
          <w:lang w:val="hy-AM"/>
        </w:rPr>
        <w:t>Վաճառողը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երաշխավորում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մատակարարված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պպրանքի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որակի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համապատասխանությունը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պետական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ստանդարտի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պահանջներին։</w:t>
      </w:r>
      <w:r w:rsidRPr="001D6F2F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832E52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5. </w:t>
      </w:r>
      <w:r w:rsidRPr="00832E52">
        <w:rPr>
          <w:rFonts w:ascii="Sylfaen" w:hAnsi="Sylfaen" w:cs="Sylfaen"/>
          <w:b/>
          <w:sz w:val="20"/>
          <w:lang w:val="hy-AM"/>
        </w:rPr>
        <w:t>ԱՊՐԱՆՔԻ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ՀԱՆՁՆՈՒՄԸ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ԵՎ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ԸՆԴՈՒՆՈՒՄԸ</w:t>
      </w:r>
    </w:p>
    <w:p w:rsidR="001F1C3B" w:rsidRPr="00832E52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5.1 </w:t>
      </w:r>
      <w:r w:rsidRPr="00832E52">
        <w:rPr>
          <w:rFonts w:ascii="Sylfaen" w:hAnsi="Sylfaen" w:cs="Sylfaen"/>
          <w:sz w:val="20"/>
          <w:lang w:val="hy-AM"/>
        </w:rPr>
        <w:t>Մատակարարված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ընդունվում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Գնորդի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Վաճառողի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միջև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հանձնման</w:t>
      </w:r>
      <w:r w:rsidRPr="00832E52">
        <w:rPr>
          <w:rFonts w:asciiTheme="majorHAnsi" w:hAnsiTheme="majorHAnsi" w:cstheme="majorHAnsi"/>
          <w:sz w:val="20"/>
          <w:lang w:val="hy-AM"/>
        </w:rPr>
        <w:t>-</w:t>
      </w:r>
      <w:r w:rsidRPr="00832E52">
        <w:rPr>
          <w:rFonts w:ascii="Sylfaen" w:hAnsi="Sylfaen" w:cs="Sylfaen"/>
          <w:sz w:val="20"/>
          <w:lang w:val="hy-AM"/>
        </w:rPr>
        <w:t>ընդունման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արձանագրության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ստորագրմամբ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: </w:t>
      </w:r>
      <w:r w:rsidRPr="00832E52">
        <w:rPr>
          <w:rFonts w:ascii="Sylfaen" w:hAnsi="Sylfaen" w:cs="Sylfaen"/>
          <w:sz w:val="20"/>
          <w:lang w:val="hy-AM"/>
        </w:rPr>
        <w:t>Ապրանքը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Գնորդին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հանձնելու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փաստը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ֆիքսվում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Գնորդի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Վաճառողի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միջև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երկկողմ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հաստատված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փաստաթղթով՝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նշելով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փաստաթղթի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կազմման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ամսաթիվը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832E52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832E52">
        <w:rPr>
          <w:rFonts w:ascii="Sylfaen" w:hAnsi="Sylfaen" w:cs="Sylfaen"/>
          <w:sz w:val="20"/>
          <w:szCs w:val="20"/>
          <w:lang w:val="hy-AM"/>
        </w:rPr>
        <w:t>Մինչև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ապրանքի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համար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օրը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ներառյալ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Վաճառողը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Գնորդին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տրամադրում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իր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832E52">
        <w:rPr>
          <w:rFonts w:ascii="Sylfaen" w:hAnsi="Sylfaen" w:cs="Sylfaen"/>
          <w:sz w:val="20"/>
          <w:szCs w:val="20"/>
          <w:lang w:val="hy-AM"/>
        </w:rPr>
        <w:t>ապրանքը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Գնորդին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հանձնելու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փաստը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ֆիքսող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փաստաթուղթը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832E52">
        <w:rPr>
          <w:rFonts w:ascii="Sylfaen" w:hAnsi="Sylfaen" w:cs="Sylfaen"/>
          <w:sz w:val="20"/>
          <w:szCs w:val="20"/>
          <w:lang w:val="hy-AM"/>
        </w:rPr>
        <w:t>հավելված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N 3.1)</w:t>
      </w:r>
      <w:r w:rsidRPr="001D6F2F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1D6F2F">
        <w:rPr>
          <w:rFonts w:ascii="Sylfaen" w:hAnsi="Sylfaen" w:cs="Sylfaen"/>
          <w:sz w:val="20"/>
          <w:szCs w:val="20"/>
          <w:lang w:val="hy-AM"/>
        </w:rPr>
        <w:t>և</w:t>
      </w:r>
      <w:r w:rsidRPr="001D6F2F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հանձնման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832E52">
        <w:rPr>
          <w:rFonts w:ascii="Sylfaen" w:hAnsi="Sylfaen" w:cs="Sylfaen"/>
          <w:sz w:val="20"/>
          <w:szCs w:val="20"/>
          <w:lang w:val="hy-AM"/>
        </w:rPr>
        <w:t>ընդունման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արձանագրությ</w:t>
      </w:r>
      <w:r w:rsidRPr="001D6F2F">
        <w:rPr>
          <w:rFonts w:ascii="Sylfaen" w:hAnsi="Sylfaen" w:cs="Sylfaen"/>
          <w:sz w:val="20"/>
          <w:szCs w:val="20"/>
          <w:lang w:val="hy-AM"/>
        </w:rPr>
        <w:t>ան</w:t>
      </w:r>
      <w:r w:rsidRPr="001D6F2F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="00AB321B" w:rsidRPr="001D6F2F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2 </w:t>
      </w:r>
      <w:r w:rsidRPr="001D6F2F">
        <w:rPr>
          <w:rFonts w:ascii="Sylfaen" w:hAnsi="Sylfaen" w:cs="Sylfaen"/>
          <w:sz w:val="20"/>
          <w:szCs w:val="20"/>
          <w:lang w:val="hy-AM"/>
        </w:rPr>
        <w:t>օրինակ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832E52">
        <w:rPr>
          <w:rFonts w:ascii="Sylfaen" w:hAnsi="Sylfaen" w:cs="Sylfaen"/>
          <w:sz w:val="20"/>
          <w:szCs w:val="20"/>
          <w:lang w:val="hy-AM"/>
        </w:rPr>
        <w:t>հավելված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N 3): </w:t>
      </w:r>
    </w:p>
    <w:p w:rsidR="001F1C3B" w:rsidRPr="00832E52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5.2 </w:t>
      </w:r>
      <w:r w:rsidRPr="00832E52">
        <w:rPr>
          <w:rFonts w:ascii="Sylfaen" w:hAnsi="Sylfaen" w:cs="Sylfaen"/>
          <w:sz w:val="20"/>
          <w:lang w:val="hy-AM"/>
        </w:rPr>
        <w:t>Հանձնման</w:t>
      </w:r>
      <w:r w:rsidRPr="00832E52">
        <w:rPr>
          <w:rFonts w:asciiTheme="majorHAnsi" w:hAnsiTheme="majorHAnsi" w:cstheme="majorHAnsi"/>
          <w:sz w:val="20"/>
          <w:lang w:val="hy-AM"/>
        </w:rPr>
        <w:t>-</w:t>
      </w:r>
      <w:r w:rsidRPr="00832E52">
        <w:rPr>
          <w:rFonts w:ascii="Sylfaen" w:hAnsi="Sylfaen" w:cs="Sylfaen"/>
          <w:sz w:val="20"/>
          <w:lang w:val="hy-AM"/>
        </w:rPr>
        <w:t>ընդունման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արձանագրությունը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ստորագրվում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եթե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մատակարարված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ապրանքը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համապատասխանում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պայմաններին։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Հակառակ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դեպքում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դրա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կատարման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արդյունքները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ընդունվում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հանձնման</w:t>
      </w:r>
      <w:r w:rsidRPr="00832E52">
        <w:rPr>
          <w:rFonts w:asciiTheme="majorHAnsi" w:hAnsiTheme="majorHAnsi" w:cstheme="majorHAnsi"/>
          <w:sz w:val="20"/>
          <w:lang w:val="hy-AM"/>
        </w:rPr>
        <w:t>-</w:t>
      </w:r>
      <w:r w:rsidRPr="00832E52">
        <w:rPr>
          <w:rFonts w:ascii="Sylfaen" w:hAnsi="Sylfaen" w:cs="Sylfaen"/>
          <w:sz w:val="20"/>
          <w:lang w:val="hy-AM"/>
        </w:rPr>
        <w:t>ընդունման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արձանագրությունը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ստորագրվում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Գնորդը</w:t>
      </w:r>
      <w:r w:rsidRPr="00832E52">
        <w:rPr>
          <w:rFonts w:asciiTheme="majorHAnsi" w:hAnsiTheme="majorHAnsi" w:cstheme="majorHAnsi"/>
          <w:sz w:val="20"/>
          <w:lang w:val="hy-AM"/>
        </w:rPr>
        <w:t>`</w:t>
      </w:r>
    </w:p>
    <w:p w:rsidR="001F1C3B" w:rsidRPr="00832E52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="Sylfaen" w:hAnsi="Sylfaen" w:cs="Sylfaen"/>
          <w:sz w:val="20"/>
          <w:lang w:val="hy-AM"/>
        </w:rPr>
        <w:t>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) </w:t>
      </w:r>
      <w:r w:rsidRPr="00832E52">
        <w:rPr>
          <w:rFonts w:ascii="Sylfaen" w:hAnsi="Sylfaen" w:cs="Sylfaen"/>
          <w:sz w:val="20"/>
          <w:lang w:val="hy-AM"/>
        </w:rPr>
        <w:t>հարցի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կարգավորման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ձեռնարկում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իրավիճակի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միջոցները</w:t>
      </w:r>
      <w:r w:rsidRPr="00832E52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832E52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) </w:t>
      </w:r>
      <w:r w:rsidRPr="00832E52">
        <w:rPr>
          <w:rFonts w:ascii="Sylfaen" w:hAnsi="Sylfaen" w:cs="Sylfaen"/>
          <w:sz w:val="20"/>
          <w:lang w:val="hy-AM"/>
        </w:rPr>
        <w:t>Վաճառողի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նկատմամբ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կիրառում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պատասխանատվության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միջոցներ։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5.3 </w:t>
      </w:r>
      <w:r w:rsidRPr="00832E52">
        <w:rPr>
          <w:rFonts w:ascii="Sylfaen" w:hAnsi="Sylfaen" w:cs="Sylfaen"/>
          <w:sz w:val="20"/>
          <w:lang w:val="hy-AM"/>
        </w:rPr>
        <w:t>Գնորդը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հանձնման</w:t>
      </w:r>
      <w:r w:rsidRPr="00832E52">
        <w:rPr>
          <w:rFonts w:asciiTheme="majorHAnsi" w:hAnsiTheme="majorHAnsi" w:cstheme="majorHAnsi"/>
          <w:sz w:val="20"/>
          <w:lang w:val="hy-AM"/>
        </w:rPr>
        <w:t>-</w:t>
      </w:r>
      <w:r w:rsidRPr="00832E52">
        <w:rPr>
          <w:rFonts w:ascii="Sylfaen" w:hAnsi="Sylfaen" w:cs="Sylfaen"/>
          <w:sz w:val="20"/>
          <w:lang w:val="hy-AM"/>
        </w:rPr>
        <w:t>ընդունման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արձանագրությունը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ստանալու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օրվան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հաջորդող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օրվանից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հաշված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օրվա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/>
        </w:rPr>
        <w:t>ընթացքում</w:t>
      </w:r>
      <w:r w:rsidRPr="00832E52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Վաճառողին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ներկայացնում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ստորագրված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հանձնման</w:t>
      </w:r>
      <w:r w:rsidRPr="00832E52">
        <w:rPr>
          <w:rFonts w:asciiTheme="majorHAnsi" w:hAnsiTheme="majorHAnsi" w:cstheme="majorHAnsi"/>
          <w:sz w:val="20"/>
          <w:lang w:val="hy-AM"/>
        </w:rPr>
        <w:t>-</w:t>
      </w:r>
      <w:r w:rsidRPr="00832E52">
        <w:rPr>
          <w:rFonts w:ascii="Sylfaen" w:hAnsi="Sylfaen" w:cs="Sylfaen"/>
          <w:sz w:val="20"/>
          <w:lang w:val="hy-AM"/>
        </w:rPr>
        <w:t>ընդունման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արձանագրության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մեկ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օրինակը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չընդունելու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պատճառաբանված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մերժումը։</w:t>
      </w:r>
    </w:p>
    <w:p w:rsidR="001F1C3B" w:rsidRPr="00832E52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5.4 </w:t>
      </w:r>
      <w:r w:rsidRPr="00832E52">
        <w:rPr>
          <w:rFonts w:ascii="Sylfaen" w:hAnsi="Sylfaen" w:cs="Sylfaen"/>
          <w:sz w:val="20"/>
          <w:lang w:val="hy-AM"/>
        </w:rPr>
        <w:t>Եթե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5.</w:t>
      </w:r>
      <w:r w:rsidRPr="001D6F2F">
        <w:rPr>
          <w:rFonts w:asciiTheme="majorHAnsi" w:hAnsiTheme="majorHAnsi" w:cstheme="majorHAnsi"/>
          <w:sz w:val="20"/>
          <w:lang w:val="hy-AM"/>
        </w:rPr>
        <w:t>3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կետով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սահմանված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ժամկետում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Գնորդը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ընդունում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մատակարարված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մերժում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դրա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ընդունումը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ապա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մատակարարված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համարվում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ընդունված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5.</w:t>
      </w:r>
      <w:r w:rsidRPr="001D6F2F">
        <w:rPr>
          <w:rFonts w:asciiTheme="majorHAnsi" w:hAnsiTheme="majorHAnsi" w:cstheme="majorHAnsi"/>
          <w:sz w:val="20"/>
          <w:lang w:val="hy-AM"/>
        </w:rPr>
        <w:t>3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կետով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սահման</w:t>
      </w:r>
      <w:r w:rsidRPr="00832E52">
        <w:rPr>
          <w:rFonts w:asciiTheme="majorHAnsi" w:hAnsiTheme="majorHAnsi" w:cstheme="majorHAnsi"/>
          <w:sz w:val="20"/>
          <w:lang w:val="hy-AM"/>
        </w:rPr>
        <w:softHyphen/>
      </w:r>
      <w:r w:rsidRPr="00832E52">
        <w:rPr>
          <w:rFonts w:ascii="Sylfaen" w:hAnsi="Sylfaen" w:cs="Sylfaen"/>
          <w:sz w:val="20"/>
          <w:lang w:val="hy-AM"/>
        </w:rPr>
        <w:t>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վերջնաժամկետին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հաջորդող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աշխատանքային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օրը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Գնորդը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Վաճառողին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տրամադրում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ստորագրված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հանձնման</w:t>
      </w:r>
      <w:r w:rsidRPr="00832E52">
        <w:rPr>
          <w:rFonts w:asciiTheme="majorHAnsi" w:hAnsiTheme="majorHAnsi" w:cstheme="majorHAnsi"/>
          <w:sz w:val="20"/>
          <w:lang w:val="hy-AM"/>
        </w:rPr>
        <w:t>-</w:t>
      </w:r>
      <w:r w:rsidRPr="00832E52">
        <w:rPr>
          <w:rFonts w:ascii="Sylfaen" w:hAnsi="Sylfaen" w:cs="Sylfaen"/>
          <w:sz w:val="20"/>
          <w:lang w:val="hy-AM"/>
        </w:rPr>
        <w:t>ընդունման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արձանա</w:t>
      </w:r>
      <w:r w:rsidRPr="00832E52">
        <w:rPr>
          <w:rFonts w:asciiTheme="majorHAnsi" w:hAnsiTheme="majorHAnsi" w:cstheme="majorHAnsi"/>
          <w:sz w:val="20"/>
          <w:lang w:val="hy-AM"/>
        </w:rPr>
        <w:softHyphen/>
      </w:r>
      <w:r w:rsidRPr="00832E52">
        <w:rPr>
          <w:rFonts w:ascii="Sylfaen" w:hAnsi="Sylfaen" w:cs="Sylfaen"/>
          <w:sz w:val="20"/>
          <w:lang w:val="hy-AM"/>
        </w:rPr>
        <w:t>գրությունը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832E52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832E52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6. </w:t>
      </w:r>
      <w:r w:rsidRPr="00832E52">
        <w:rPr>
          <w:rFonts w:ascii="Sylfaen" w:hAnsi="Sylfaen" w:cs="Sylfaen"/>
          <w:b/>
          <w:sz w:val="20"/>
          <w:lang w:val="hy-AM"/>
        </w:rPr>
        <w:t>ԿՈՂՄԵՐԻ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6.1 </w:t>
      </w:r>
      <w:r w:rsidRPr="00832E52">
        <w:rPr>
          <w:rFonts w:ascii="Sylfaen" w:hAnsi="Sylfaen" w:cs="Sylfaen"/>
          <w:sz w:val="20"/>
          <w:lang w:val="hy-AM"/>
        </w:rPr>
        <w:t>Վաճառողը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պատասխանատվություն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հանձնած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որակի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մատակարարման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ժամկետների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պահպանման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համար։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6.2 </w:t>
      </w:r>
      <w:r w:rsidRPr="00832E52">
        <w:rPr>
          <w:rFonts w:ascii="Sylfaen" w:hAnsi="Sylfaen" w:cs="Sylfaen"/>
          <w:sz w:val="20"/>
          <w:lang w:val="hy-AM"/>
        </w:rPr>
        <w:t>Վաճառողի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մատակարարման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ժամկետների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խախտման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դեպքում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Վաճառողից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յուրաքանչյուր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ուշացված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աշխատանքային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օրվա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գանձվում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տույժ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` </w:t>
      </w:r>
      <w:r w:rsidRPr="00832E52">
        <w:rPr>
          <w:rFonts w:ascii="Sylfaen" w:hAnsi="Sylfaen" w:cs="Sylfaen"/>
          <w:sz w:val="20"/>
          <w:lang w:val="hy-AM"/>
        </w:rPr>
        <w:t>մատակարարման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ենթակա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սակայն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չմատակարարված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0,05 (</w:t>
      </w:r>
      <w:r w:rsidRPr="00832E52">
        <w:rPr>
          <w:rFonts w:ascii="Sylfaen" w:hAnsi="Sylfaen" w:cs="Sylfaen"/>
          <w:sz w:val="20"/>
          <w:lang w:val="hy-AM"/>
        </w:rPr>
        <w:t>զրո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ամբողջ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հինգ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հարյուրերրորդական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) </w:t>
      </w:r>
      <w:r w:rsidRPr="00832E52">
        <w:rPr>
          <w:rFonts w:ascii="Sylfaen" w:hAnsi="Sylfaen" w:cs="Sylfaen"/>
          <w:sz w:val="20"/>
          <w:lang w:val="hy-AM"/>
        </w:rPr>
        <w:t>տոկոսի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 </w:t>
      </w:r>
      <w:r w:rsidRPr="00832E52">
        <w:rPr>
          <w:rFonts w:ascii="Sylfaen" w:hAnsi="Sylfaen" w:cs="Sylfaen"/>
          <w:sz w:val="20"/>
          <w:lang w:val="hy-AM"/>
        </w:rPr>
        <w:t>չափով։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6.3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1.1 </w:t>
      </w:r>
      <w:r w:rsidRPr="00832E52">
        <w:rPr>
          <w:rFonts w:ascii="Sylfaen" w:hAnsi="Sylfaen" w:cs="Sylfaen"/>
          <w:sz w:val="20"/>
          <w:lang w:val="hy-AM"/>
        </w:rPr>
        <w:t>կետում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նշված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տեխնիկական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բնութագրին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չհամապատասխանող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մատակարարելու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յուրաքանչյուր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դեպքում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Վաճառողից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գանձվում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տուգանք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`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0,5 (</w:t>
      </w:r>
      <w:r w:rsidRPr="00832E52">
        <w:rPr>
          <w:rFonts w:ascii="Sylfaen" w:hAnsi="Sylfaen" w:cs="Sylfaen"/>
          <w:sz w:val="20"/>
          <w:lang w:val="hy-AM"/>
        </w:rPr>
        <w:t>զրո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ամբողջ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հինգ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տասնորդական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) </w:t>
      </w:r>
      <w:r w:rsidRPr="00832E52">
        <w:rPr>
          <w:rFonts w:ascii="Sylfaen" w:hAnsi="Sylfaen" w:cs="Sylfaen"/>
          <w:sz w:val="20"/>
          <w:lang w:val="hy-AM"/>
        </w:rPr>
        <w:t>տոկոսի</w:t>
      </w:r>
      <w:r w:rsidRPr="00832E52" w:rsidDel="009B7E9C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չափով</w:t>
      </w:r>
      <w:r w:rsidRPr="00832E52">
        <w:rPr>
          <w:rFonts w:asciiTheme="majorHAnsi" w:hAnsiTheme="majorHAnsi" w:cstheme="majorHAnsi"/>
          <w:sz w:val="20"/>
          <w:lang w:val="hy-AM"/>
        </w:rPr>
        <w:t>:</w:t>
      </w:r>
      <w:r w:rsidRPr="001D6F2F">
        <w:rPr>
          <w:rFonts w:asciiTheme="majorHAnsi" w:hAnsiTheme="majorHAnsi" w:cstheme="majorHAnsi"/>
          <w:sz w:val="20"/>
          <w:vertAlign w:val="superscript"/>
          <w:lang w:val="hy-AM"/>
        </w:rPr>
        <w:t>20</w:t>
      </w:r>
      <w:r w:rsidRPr="00832E52"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32</w:t>
      </w:r>
      <w:r w:rsidRPr="00832E52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7"/>
      </w:r>
      <w:r w:rsidRPr="00832E52">
        <w:rPr>
          <w:rFonts w:ascii="Sylfaen" w:hAnsi="Sylfaen" w:cs="Sylfaen"/>
          <w:sz w:val="20"/>
          <w:lang w:val="hy-AM"/>
        </w:rPr>
        <w:t>Ընդ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տուգանքը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հաշվարկվում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lastRenderedPageBreak/>
        <w:t>մատակարարումը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սույն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սահմանված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ժամկետում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կատարելու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սակայն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պատվիրատուի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այդ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չընդունվելու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դեպքում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:  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6.4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6.2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6.3 </w:t>
      </w:r>
      <w:r w:rsidRPr="00832E52">
        <w:rPr>
          <w:rFonts w:ascii="Sylfaen" w:hAnsi="Sylfaen" w:cs="Sylfaen"/>
          <w:sz w:val="20"/>
          <w:lang w:val="hy-AM"/>
        </w:rPr>
        <w:t>կետերով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տույժը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տուգանքը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հաշվարկվում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հաշվանցվում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Վաճառողին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վճարման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ենթակա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գումարների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հետ։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6.5 </w:t>
      </w:r>
      <w:r w:rsidRPr="00832E52">
        <w:rPr>
          <w:rFonts w:ascii="Sylfaen" w:hAnsi="Sylfaen" w:cs="Sylfaen"/>
          <w:sz w:val="20"/>
          <w:lang w:val="hy-AM"/>
        </w:rPr>
        <w:t>Գնորդի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3.3 </w:t>
      </w:r>
      <w:r w:rsidRPr="00832E52">
        <w:rPr>
          <w:rFonts w:ascii="Sylfaen" w:hAnsi="Sylfaen" w:cs="Sylfaen"/>
          <w:sz w:val="20"/>
          <w:lang w:val="hy-AM"/>
        </w:rPr>
        <w:t>կետով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ժամկետի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խախտման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Գնորդի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նկատմամբ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յուրաքանչյուր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ուշացված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աշխատանքային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օրվա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հաշվարկվում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տույժ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` </w:t>
      </w:r>
      <w:r w:rsidRPr="00832E52">
        <w:rPr>
          <w:rFonts w:ascii="Sylfaen" w:hAnsi="Sylfaen" w:cs="Sylfaen"/>
          <w:sz w:val="20"/>
          <w:lang w:val="hy-AM"/>
        </w:rPr>
        <w:t>վճարման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ենթակա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սակայն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չվճարված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գումարի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0,05 (</w:t>
      </w:r>
      <w:r w:rsidRPr="00832E52">
        <w:rPr>
          <w:rFonts w:ascii="Sylfaen" w:hAnsi="Sylfaen" w:cs="Sylfaen"/>
          <w:sz w:val="20"/>
          <w:lang w:val="hy-AM"/>
        </w:rPr>
        <w:t>զրո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ամբողջ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հինգ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հարյուրերրորդական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) </w:t>
      </w:r>
      <w:r w:rsidRPr="00832E52">
        <w:rPr>
          <w:rFonts w:ascii="Sylfaen" w:hAnsi="Sylfaen" w:cs="Sylfaen"/>
          <w:sz w:val="20"/>
          <w:lang w:val="hy-AM"/>
        </w:rPr>
        <w:t>տոկոսի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 </w:t>
      </w:r>
      <w:r w:rsidRPr="00832E52">
        <w:rPr>
          <w:rFonts w:ascii="Sylfaen" w:hAnsi="Sylfaen" w:cs="Sylfaen"/>
          <w:sz w:val="20"/>
          <w:lang w:val="hy-AM"/>
        </w:rPr>
        <w:t>չափով։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6.6 </w:t>
      </w:r>
      <w:r w:rsidRPr="00832E52">
        <w:rPr>
          <w:rFonts w:ascii="Sylfaen" w:hAnsi="Sylfaen" w:cs="Sylfaen"/>
          <w:sz w:val="20"/>
          <w:lang w:val="hy-AM"/>
        </w:rPr>
        <w:t>Պայմանագրով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դեպքերում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կողմերն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իրենց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պարտավորությունները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չկատարելու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ոչ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պատշաճ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կատարելու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պատասխանատվություն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ՀՀ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օրենսդրությամբ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սահմանված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կարգով։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6.7 </w:t>
      </w:r>
      <w:r w:rsidRPr="00832E52">
        <w:rPr>
          <w:rFonts w:ascii="Sylfaen" w:hAnsi="Sylfaen" w:cs="Sylfaen"/>
          <w:sz w:val="20"/>
          <w:lang w:val="hy-AM"/>
        </w:rPr>
        <w:t>Տույժերի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(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) </w:t>
      </w:r>
      <w:r w:rsidRPr="00832E52">
        <w:rPr>
          <w:rFonts w:ascii="Sylfaen" w:hAnsi="Sylfaen" w:cs="Sylfaen"/>
          <w:sz w:val="20"/>
          <w:lang w:val="hy-AM"/>
        </w:rPr>
        <w:t>տուգանքի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վճարումը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Կողմերին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ազատում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իրենց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պայմանագրային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պարտվորությունները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լրիվ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կատարելուց։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832E52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7. </w:t>
      </w:r>
      <w:r w:rsidRPr="00832E52">
        <w:rPr>
          <w:rFonts w:ascii="Sylfaen" w:hAnsi="Sylfaen" w:cs="Sylfaen"/>
          <w:b/>
          <w:sz w:val="20"/>
          <w:lang w:val="hy-AM"/>
        </w:rPr>
        <w:t>ԱՆՀԱՂԹԱՀԱՐԵԼԻ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ՈՒԺԻ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ԱԶԴԵՑՈՒԹՅՈՒՆԸ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(</w:t>
      </w:r>
      <w:r w:rsidRPr="00832E52">
        <w:rPr>
          <w:rFonts w:ascii="Sylfaen" w:hAnsi="Sylfaen" w:cs="Sylfaen"/>
          <w:b/>
          <w:sz w:val="20"/>
          <w:lang w:val="hy-AM"/>
        </w:rPr>
        <w:t>ՖՈՐՍ</w:t>
      </w:r>
      <w:r w:rsidRPr="00832E52">
        <w:rPr>
          <w:rFonts w:asciiTheme="majorHAnsi" w:hAnsiTheme="majorHAnsi" w:cstheme="majorHAnsi"/>
          <w:b/>
          <w:sz w:val="20"/>
          <w:lang w:val="hy-AM"/>
        </w:rPr>
        <w:t>-</w:t>
      </w:r>
      <w:r w:rsidRPr="00832E52">
        <w:rPr>
          <w:rFonts w:ascii="Sylfaen" w:hAnsi="Sylfaen" w:cs="Sylfaen"/>
          <w:b/>
          <w:sz w:val="20"/>
          <w:lang w:val="hy-AM"/>
        </w:rPr>
        <w:t>ՄԱԺՈՐ</w:t>
      </w:r>
      <w:r w:rsidRPr="00832E52">
        <w:rPr>
          <w:rFonts w:asciiTheme="majorHAnsi" w:hAnsiTheme="majorHAnsi" w:cstheme="majorHAnsi"/>
          <w:b/>
          <w:sz w:val="20"/>
          <w:lang w:val="hy-AM"/>
        </w:rPr>
        <w:t>)</w:t>
      </w:r>
    </w:p>
    <w:p w:rsidR="001F1C3B" w:rsidRPr="00832E52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="Sylfaen" w:hAnsi="Sylfaen" w:cs="Sylfaen"/>
          <w:sz w:val="20"/>
          <w:lang w:val="hy-AM"/>
        </w:rPr>
        <w:t>Պայմանագրով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պարտավորություններն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ամբողջությամբ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մասնակիորեն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չկատարելու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կողմերն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ազատվում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պատասխանատվությունից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եթե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եղել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անհաղթահարելի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ուժի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ազդեցության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հետևանքով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որը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ծագել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սույն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պայմանագիրը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կնքելուց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հետո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 </w:t>
      </w:r>
      <w:r w:rsidRPr="00832E52">
        <w:rPr>
          <w:rFonts w:ascii="Sylfaen" w:hAnsi="Sylfaen" w:cs="Sylfaen"/>
          <w:sz w:val="20"/>
          <w:lang w:val="hy-AM"/>
        </w:rPr>
        <w:t>չէին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կարող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կանխատեսել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կանխարգելել։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Այդպիսի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իրավիճակներ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երկրաշարժը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ջրհեղեղը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հրդեհը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պատերազմը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ռազմական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արտակարգ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դրություն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հայտարարելը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քաղաքական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հուզումները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գործադուլները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հաղորդակցության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միջոցների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աշխատանքի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դադարեցումը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պետական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մարմինների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ակտերը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այլն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որոնք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անհնարին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դարձնում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սույն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պարտավորությունների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կատարումը։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Եթե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արտակարգ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ուժի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ազդեցությունը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շարունակվում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3 (</w:t>
      </w:r>
      <w:r w:rsidRPr="00832E52">
        <w:rPr>
          <w:rFonts w:ascii="Sylfaen" w:hAnsi="Sylfaen" w:cs="Sylfaen"/>
          <w:sz w:val="20"/>
          <w:lang w:val="hy-AM"/>
        </w:rPr>
        <w:t>երեք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) </w:t>
      </w:r>
      <w:r w:rsidRPr="00832E52">
        <w:rPr>
          <w:rFonts w:ascii="Sylfaen" w:hAnsi="Sylfaen" w:cs="Sylfaen"/>
          <w:sz w:val="20"/>
          <w:lang w:val="hy-AM"/>
        </w:rPr>
        <w:t>ամսից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ավելի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ապա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կողմերից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յուրաքանչյուրն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իրավունք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ունի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լուծել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պայմանագիրը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` </w:t>
      </w:r>
      <w:r w:rsidRPr="00832E52">
        <w:rPr>
          <w:rFonts w:ascii="Sylfaen" w:hAnsi="Sylfaen" w:cs="Sylfaen"/>
          <w:sz w:val="20"/>
          <w:lang w:val="hy-AM"/>
        </w:rPr>
        <w:t>այդ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նախապես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տեղյակ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պահելով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մյուս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կողմին։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832E52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8. </w:t>
      </w:r>
      <w:r w:rsidRPr="00832E52">
        <w:rPr>
          <w:rFonts w:ascii="Sylfaen" w:hAnsi="Sylfaen" w:cs="Sylfaen"/>
          <w:b/>
          <w:sz w:val="20"/>
          <w:lang w:val="hy-AM"/>
        </w:rPr>
        <w:t>ԱՅԼ</w:t>
      </w:r>
      <w:r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832E52">
        <w:rPr>
          <w:rFonts w:ascii="Sylfaen" w:hAnsi="Sylfaen" w:cs="Sylfaen"/>
          <w:b/>
          <w:sz w:val="20"/>
          <w:lang w:val="hy-AM"/>
        </w:rPr>
        <w:t>ՊԱՅՄԱՆՆԵՐ</w:t>
      </w:r>
    </w:p>
    <w:p w:rsidR="001F1C3B" w:rsidRPr="00832E52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832E52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8.1 </w:t>
      </w:r>
      <w:r w:rsidRPr="00832E52">
        <w:rPr>
          <w:rFonts w:ascii="Sylfaen" w:hAnsi="Sylfaen" w:cs="Sylfaen"/>
          <w:sz w:val="20"/>
          <w:lang w:val="hy-AM"/>
        </w:rPr>
        <w:t>Պայմանագիրն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ուժի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մեջ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մտնում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ստորագրման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պահից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գործում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մինչև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` </w:t>
      </w:r>
      <w:r w:rsidRPr="00832E52">
        <w:rPr>
          <w:rFonts w:ascii="Sylfaen" w:hAnsi="Sylfaen" w:cs="Sylfaen"/>
          <w:sz w:val="20"/>
          <w:lang w:val="hy-AM"/>
        </w:rPr>
        <w:t>պայմանագրով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ստանձնած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պարտավորությունների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ողջ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ծավալով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կատարումը։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832E52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="Sylfaen" w:hAnsi="Sylfaen" w:cs="Sylfaen"/>
          <w:sz w:val="20"/>
          <w:lang w:val="hy-AM"/>
        </w:rPr>
        <w:t>Պայմանագրով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իրավունքների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պարտականությունների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կատարման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հանդիսանում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պայմանագիրը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ՀՀ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ֆինանսների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նախարարության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հաշվառված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լինելու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հանգամանքը</w:t>
      </w:r>
      <w:r w:rsidRPr="00832E52">
        <w:rPr>
          <w:rFonts w:asciiTheme="majorHAnsi" w:hAnsiTheme="majorHAnsi" w:cstheme="majorHAnsi"/>
          <w:sz w:val="20"/>
          <w:lang w:val="hy-AM"/>
        </w:rPr>
        <w:t>:</w:t>
      </w:r>
      <w:r w:rsidRPr="001D6F2F">
        <w:rPr>
          <w:rFonts w:asciiTheme="majorHAnsi" w:hAnsiTheme="majorHAnsi" w:cstheme="majorHAnsi"/>
          <w:sz w:val="20"/>
          <w:vertAlign w:val="superscript"/>
          <w:lang w:val="hy-AM"/>
        </w:rPr>
        <w:t>21</w:t>
      </w:r>
      <w:r w:rsidRPr="00832E52"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33</w:t>
      </w:r>
      <w:r w:rsidRPr="00832E52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8"/>
      </w:r>
    </w:p>
    <w:p w:rsidR="001F1C3B" w:rsidRPr="00832E52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8.2 </w:t>
      </w:r>
      <w:r w:rsidRPr="00832E52">
        <w:rPr>
          <w:rFonts w:ascii="Sylfaen" w:hAnsi="Sylfaen" w:cs="Sylfaen"/>
          <w:sz w:val="20"/>
          <w:lang w:val="hy-AM"/>
        </w:rPr>
        <w:t>Պայմանագրից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ծագած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` </w:t>
      </w:r>
      <w:r w:rsidRPr="00832E52">
        <w:rPr>
          <w:rFonts w:ascii="Sylfaen" w:hAnsi="Sylfaen" w:cs="Sylfaen"/>
          <w:sz w:val="20"/>
          <w:lang w:val="hy-AM"/>
        </w:rPr>
        <w:t>կողմի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վճարային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պարտավորությունը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կարող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դադարել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այլ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ծագած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` </w:t>
      </w:r>
      <w:r w:rsidRPr="00832E52">
        <w:rPr>
          <w:rFonts w:ascii="Sylfaen" w:hAnsi="Sylfaen" w:cs="Sylfaen"/>
          <w:sz w:val="20"/>
          <w:lang w:val="hy-AM"/>
        </w:rPr>
        <w:t>հակընդդեմ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պարտավորության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հաշվանցով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առանց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գրավոր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կնիքով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հաստատված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համաձայնության։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ծագած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պահանջի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իրավունքը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կարող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փոխանցվել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այլ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անձի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առանց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պարտապան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գրավոր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համաձայնության։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832E52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color w:val="00000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8.3 </w:t>
      </w:r>
      <w:r w:rsidRPr="00832E52">
        <w:rPr>
          <w:rFonts w:ascii="Sylfaen" w:hAnsi="Sylfaen" w:cs="Sylfaen"/>
          <w:sz w:val="20"/>
          <w:lang w:val="hy-AM"/>
        </w:rPr>
        <w:t>Այն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դեպքում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երբ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օրենքով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նախատեսված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կարգով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օրենքի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պահանջների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կատարման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նկատմամբ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հսկողության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վերահսկողության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բողոքների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քննության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արդյունքում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արձանագրվում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որ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պայմանագիրը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կնքելու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նատակով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կազմակերպված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գործընթացում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մինչև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կնքումը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Վաճառողը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ներկայացրել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կեղծ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փաստաթղթեր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(</w:t>
      </w:r>
      <w:r w:rsidRPr="00832E52">
        <w:rPr>
          <w:rFonts w:ascii="Sylfaen" w:hAnsi="Sylfaen" w:cs="Sylfaen"/>
          <w:sz w:val="20"/>
          <w:lang w:val="hy-AM"/>
        </w:rPr>
        <w:t>տեղեկություններ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տվյալներ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), 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վերջինիս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ընտրված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մասնակից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ճանաչելու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որոշումը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համապատասխանում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Հայաստանի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Հանրապետության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օրենսդրությանը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ապա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այդ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հիմքերն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հայտ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գալուց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հետո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Գնորդը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միակողմանիորեն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լուծում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պայմանագիրը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եթե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արձանագրված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խախտումները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մինչև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կնքումը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հայտնի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լինելու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դեպքում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գնումների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Հայաստանի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Հանրապետության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օրենսդրության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համաձայն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հիմք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կհանդիսանային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պայմանագիրը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չկնքելու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համար։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Ընդ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որում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Գնորդը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միակողմանի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լուծման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հետևանքով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Վաճառողի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առաջացող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վնասների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բաց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թողնված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օգուտի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ռիսկը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իսկ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վերջինս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պարտավոր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Հայաստանի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Հանրապետության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օրենքով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սահմանված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կարգով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փոխհատուցել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իր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մեղքով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Գնորդի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կրած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վնասներն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այն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ծավալով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որի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պայմանագիրը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լուծվել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է։</w:t>
      </w:r>
      <w:r w:rsidRPr="00832E52">
        <w:rPr>
          <w:rFonts w:asciiTheme="majorHAnsi" w:hAnsiTheme="majorHAnsi" w:cstheme="majorHAnsi"/>
          <w:color w:val="000000"/>
          <w:lang w:val="hy-AM"/>
        </w:rPr>
        <w:t xml:space="preserve"> </w:t>
      </w:r>
    </w:p>
    <w:p w:rsidR="001F1C3B" w:rsidRPr="00832E52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8.4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հետ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կապված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վեճերը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ենթակա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քննության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Հայաստանի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Հանրապետության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դատարաններում։</w:t>
      </w:r>
    </w:p>
    <w:p w:rsidR="001F1C3B" w:rsidRPr="00832E52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>8.5</w:t>
      </w:r>
      <w:r w:rsidRPr="00832E52">
        <w:rPr>
          <w:rFonts w:asciiTheme="majorHAnsi" w:hAnsiTheme="majorHAnsi" w:cstheme="majorHAnsi"/>
          <w:sz w:val="20"/>
          <w:lang w:val="hy-AM"/>
        </w:rPr>
        <w:tab/>
      </w:r>
      <w:r w:rsidRPr="00832E52">
        <w:rPr>
          <w:rFonts w:ascii="Sylfaen" w:hAnsi="Sylfaen" w:cs="Sylfaen"/>
          <w:sz w:val="20"/>
          <w:lang w:val="hy-AM"/>
        </w:rPr>
        <w:t>Պայմանագրում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փոփոխություններ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լրացումներ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կարող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կատարվել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միայն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փոխադարձ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համաձայնությամբ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` </w:t>
      </w:r>
      <w:r w:rsidRPr="00832E52">
        <w:rPr>
          <w:rFonts w:ascii="Sylfaen" w:hAnsi="Sylfaen" w:cs="Sylfaen"/>
          <w:sz w:val="20"/>
          <w:lang w:val="hy-AM"/>
        </w:rPr>
        <w:t>համաձայնագիր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կնքելու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միջոցով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որը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կհանդիսանա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անբաժանելի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մասը։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832E52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="Sylfaen" w:hAnsi="Sylfaen" w:cs="Sylfaen"/>
          <w:sz w:val="20"/>
          <w:lang w:val="hy-AM"/>
        </w:rPr>
        <w:t>Արգելվում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իսկ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եթե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գինը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գործոնային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ապա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նաև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այդ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հաջորդող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յուրաքանչյուր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տարիներին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կնքված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համաձայնագրում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կատարել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այնպիսի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փոփոխություններ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lastRenderedPageBreak/>
        <w:t>որոնք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հանգեցնում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գնվող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ծավալների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ձեռք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բերվող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միավորի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 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արհեստական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փոփոխման։</w:t>
      </w:r>
    </w:p>
    <w:p w:rsidR="001F1C3B" w:rsidRPr="00832E52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կողմերից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անկախ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գործոնների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ազդեցությամբ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փոփոխման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յուրաքանչյուր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դեպք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սահմանում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Հայաստանի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Հանրապետության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կառավարությունը։</w:t>
      </w:r>
    </w:p>
    <w:p w:rsidR="001F1C3B" w:rsidRPr="00832E52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pt-BR"/>
        </w:rPr>
        <w:t xml:space="preserve">8.6 </w:t>
      </w:r>
      <w:r w:rsidRPr="00832E52">
        <w:rPr>
          <w:rFonts w:ascii="Sylfaen" w:hAnsi="Sylfaen" w:cs="Sylfaen"/>
          <w:sz w:val="20"/>
          <w:lang w:val="pt-BR"/>
        </w:rPr>
        <w:t>Եթե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պայմանագիրն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 </w:t>
      </w:r>
      <w:r w:rsidRPr="00832E52">
        <w:rPr>
          <w:rFonts w:ascii="Sylfaen" w:hAnsi="Sylfaen" w:cs="Sylfaen"/>
          <w:sz w:val="20"/>
          <w:lang w:val="pt-BR"/>
        </w:rPr>
        <w:t>իրականացվ</w:t>
      </w:r>
      <w:r w:rsidRPr="00832E52">
        <w:rPr>
          <w:rFonts w:ascii="Sylfaen" w:hAnsi="Sylfaen" w:cs="Sylfaen"/>
          <w:sz w:val="20"/>
          <w:lang w:val="hy-AM"/>
        </w:rPr>
        <w:t>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գործակալության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պայմանագիր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կնքելու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միջոցով</w:t>
      </w:r>
      <w:r w:rsidRPr="00832E52">
        <w:rPr>
          <w:rFonts w:asciiTheme="majorHAnsi" w:hAnsiTheme="majorHAnsi" w:cstheme="majorHAnsi"/>
          <w:sz w:val="20"/>
          <w:lang w:val="pt-BR"/>
        </w:rPr>
        <w:t>.</w:t>
      </w:r>
    </w:p>
    <w:p w:rsidR="001F1C3B" w:rsidRPr="00832E52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832E52">
        <w:rPr>
          <w:rFonts w:asciiTheme="majorHAnsi" w:hAnsiTheme="majorHAnsi" w:cstheme="majorHAnsi"/>
          <w:sz w:val="20"/>
          <w:lang w:val="hy-AM"/>
        </w:rPr>
        <w:t>1)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Վաճառ</w:t>
      </w:r>
      <w:r w:rsidRPr="00832E52">
        <w:rPr>
          <w:rFonts w:ascii="Sylfaen" w:hAnsi="Sylfaen" w:cs="Sylfaen"/>
          <w:sz w:val="20"/>
          <w:lang w:val="hy-AM"/>
        </w:rPr>
        <w:t>ողը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պատասխանատվություն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է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կրում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գործակալի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պարտավորությունների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չկատարման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կամ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ոչ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պատշաճ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կատարման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համար</w:t>
      </w:r>
      <w:r w:rsidRPr="00832E52">
        <w:rPr>
          <w:rFonts w:asciiTheme="majorHAnsi" w:hAnsiTheme="majorHAnsi" w:cstheme="majorHAnsi"/>
          <w:sz w:val="20"/>
          <w:lang w:val="pt-BR"/>
        </w:rPr>
        <w:t>.</w:t>
      </w:r>
    </w:p>
    <w:p w:rsidR="001F1C3B" w:rsidRPr="00832E52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832E52">
        <w:rPr>
          <w:rFonts w:asciiTheme="majorHAnsi" w:hAnsiTheme="majorHAnsi" w:cstheme="majorHAnsi"/>
          <w:sz w:val="20"/>
          <w:lang w:val="pt-BR"/>
        </w:rPr>
        <w:t xml:space="preserve">2) </w:t>
      </w:r>
      <w:r w:rsidRPr="00832E52">
        <w:rPr>
          <w:rFonts w:ascii="Sylfaen" w:hAnsi="Sylfaen" w:cs="Sylfaen"/>
          <w:sz w:val="20"/>
          <w:lang w:val="pt-BR"/>
        </w:rPr>
        <w:t>պայմանագրի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կատարման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ընթացքում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գործակալի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փոփոխման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դեպքում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Վաճառ</w:t>
      </w:r>
      <w:r w:rsidRPr="00832E52">
        <w:rPr>
          <w:rFonts w:ascii="Sylfaen" w:hAnsi="Sylfaen" w:cs="Sylfaen"/>
          <w:sz w:val="20"/>
          <w:lang w:val="hy-AM"/>
        </w:rPr>
        <w:t>ող</w:t>
      </w:r>
      <w:r w:rsidRPr="00832E52">
        <w:rPr>
          <w:rFonts w:ascii="Sylfaen" w:hAnsi="Sylfaen" w:cs="Sylfaen"/>
          <w:sz w:val="20"/>
          <w:lang w:val="pt-BR"/>
        </w:rPr>
        <w:t>ը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գրավոր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տեղեկացնում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է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Գնորդին՝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տրամադրելով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գործակալության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պայմանագրի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պատճենը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և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դրա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կողմ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հանդիսացող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անձի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տվյալները՝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փոփոխությունը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կատարվելու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օրվանից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 </w:t>
      </w:r>
      <w:r w:rsidRPr="00832E52">
        <w:rPr>
          <w:rFonts w:ascii="Sylfaen" w:hAnsi="Sylfaen" w:cs="Sylfaen"/>
          <w:sz w:val="20"/>
          <w:lang w:val="pt-BR"/>
        </w:rPr>
        <w:t>հինգ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աշխատանքային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օրվա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ընթացքում</w:t>
      </w:r>
      <w:r w:rsidRPr="00832E52">
        <w:rPr>
          <w:rFonts w:asciiTheme="majorHAnsi" w:hAnsiTheme="majorHAnsi" w:cstheme="majorHAnsi"/>
          <w:sz w:val="20"/>
          <w:lang w:val="pt-BR"/>
        </w:rPr>
        <w:t>:</w:t>
      </w:r>
      <w:r w:rsidRPr="00832E52">
        <w:rPr>
          <w:rFonts w:asciiTheme="majorHAnsi" w:hAnsiTheme="majorHAnsi" w:cstheme="majorHAnsi"/>
          <w:sz w:val="20"/>
          <w:vertAlign w:val="superscript"/>
          <w:lang w:val="pt-BR"/>
        </w:rPr>
        <w:t>22</w:t>
      </w:r>
      <w:r w:rsidRPr="00832E52">
        <w:rPr>
          <w:rStyle w:val="FootnoteReference"/>
          <w:rFonts w:asciiTheme="majorHAnsi" w:hAnsiTheme="majorHAnsi" w:cstheme="majorHAnsi"/>
          <w:color w:val="FFFFFF"/>
          <w:sz w:val="20"/>
          <w:lang w:val="pt-BR"/>
        </w:rPr>
        <w:footnoteReference w:id="9"/>
      </w:r>
    </w:p>
    <w:p w:rsidR="001F1C3B" w:rsidRPr="00832E52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832E52">
        <w:rPr>
          <w:rFonts w:asciiTheme="majorHAnsi" w:hAnsiTheme="majorHAnsi" w:cstheme="majorHAnsi"/>
          <w:sz w:val="20"/>
          <w:lang w:val="pt-BR"/>
        </w:rPr>
        <w:t xml:space="preserve">8.7 </w:t>
      </w:r>
      <w:r w:rsidRPr="00832E52">
        <w:rPr>
          <w:rFonts w:ascii="Sylfaen" w:hAnsi="Sylfaen" w:cs="Sylfaen"/>
          <w:sz w:val="20"/>
          <w:lang w:val="pt-BR"/>
        </w:rPr>
        <w:t>Եթե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պայմանագիրն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 </w:t>
      </w:r>
      <w:r w:rsidRPr="00832E52">
        <w:rPr>
          <w:rFonts w:ascii="Sylfaen" w:hAnsi="Sylfaen" w:cs="Sylfaen"/>
          <w:sz w:val="20"/>
          <w:lang w:val="pt-BR"/>
        </w:rPr>
        <w:t>իրականացվում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է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համատեղ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գործունեության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(</w:t>
      </w:r>
      <w:r w:rsidRPr="00832E52">
        <w:rPr>
          <w:rFonts w:ascii="Sylfaen" w:hAnsi="Sylfaen" w:cs="Sylfaen"/>
          <w:sz w:val="20"/>
          <w:lang w:val="pt-BR"/>
        </w:rPr>
        <w:t>կոնսորցիումի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) </w:t>
      </w:r>
      <w:r w:rsidRPr="00832E52">
        <w:rPr>
          <w:rFonts w:ascii="Sylfaen" w:hAnsi="Sylfaen" w:cs="Sylfaen"/>
          <w:sz w:val="20"/>
          <w:lang w:val="pt-BR"/>
        </w:rPr>
        <w:t>պայմանագիր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կնքելու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միջոցով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, </w:t>
      </w:r>
      <w:r w:rsidRPr="00832E52">
        <w:rPr>
          <w:rFonts w:ascii="Sylfaen" w:hAnsi="Sylfaen" w:cs="Sylfaen"/>
          <w:sz w:val="20"/>
          <w:lang w:val="pt-BR"/>
        </w:rPr>
        <w:t>ապա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այդ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պայմանագրի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մասնակիցները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կրում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են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համատեղ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և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համապարտ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պատասխանատվություն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: </w:t>
      </w:r>
      <w:r w:rsidRPr="00832E52">
        <w:rPr>
          <w:rFonts w:ascii="Sylfaen" w:hAnsi="Sylfaen" w:cs="Sylfaen"/>
          <w:sz w:val="20"/>
          <w:lang w:val="pt-BR"/>
        </w:rPr>
        <w:t>Ընդ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որում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, </w:t>
      </w:r>
      <w:r w:rsidRPr="00832E52">
        <w:rPr>
          <w:rFonts w:ascii="Sylfaen" w:hAnsi="Sylfaen" w:cs="Sylfaen"/>
          <w:sz w:val="20"/>
          <w:lang w:val="pt-BR"/>
        </w:rPr>
        <w:t>կոնսորցիումի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անդամի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կոնսորցիումից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դուրս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գալու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դեպքում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պայմանագիրը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միակողմանիորեն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լուծվում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է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և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կոնսորցիումի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անդամների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նկատմամբ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կիրառվում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են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պայմանագրով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նախատեսված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պատասխանատվության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միջոցները</w:t>
      </w:r>
      <w:r w:rsidRPr="00832E52">
        <w:rPr>
          <w:rFonts w:asciiTheme="majorHAnsi" w:hAnsiTheme="majorHAnsi" w:cstheme="majorHAnsi"/>
          <w:sz w:val="20"/>
          <w:lang w:val="pt-BR"/>
        </w:rPr>
        <w:t>:</w:t>
      </w:r>
      <w:r w:rsidRPr="00832E52">
        <w:rPr>
          <w:rFonts w:asciiTheme="majorHAnsi" w:hAnsiTheme="majorHAnsi" w:cstheme="majorHAnsi"/>
          <w:sz w:val="20"/>
          <w:vertAlign w:val="superscript"/>
          <w:lang w:val="pt-BR"/>
        </w:rPr>
        <w:t>23</w:t>
      </w:r>
      <w:r w:rsidRPr="00832E52">
        <w:rPr>
          <w:rStyle w:val="FootnoteReference"/>
          <w:rFonts w:asciiTheme="majorHAnsi" w:hAnsiTheme="majorHAnsi" w:cstheme="majorHAnsi"/>
          <w:color w:val="FFFFFF"/>
          <w:sz w:val="20"/>
          <w:lang w:val="pt-BR"/>
        </w:rPr>
        <w:footnoteReference w:id="10"/>
      </w:r>
    </w:p>
    <w:p w:rsidR="001F1C3B" w:rsidRPr="00832E52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832E52">
        <w:rPr>
          <w:rFonts w:asciiTheme="majorHAnsi" w:hAnsiTheme="majorHAnsi" w:cstheme="majorHAnsi"/>
          <w:sz w:val="20"/>
          <w:lang w:val="pt-BR"/>
        </w:rPr>
        <w:t>8</w:t>
      </w:r>
      <w:r w:rsidRPr="00832E52">
        <w:rPr>
          <w:rFonts w:asciiTheme="majorHAnsi" w:hAnsiTheme="majorHAnsi" w:cstheme="majorHAnsi"/>
          <w:sz w:val="20"/>
          <w:lang w:val="hy-AM"/>
        </w:rPr>
        <w:t>.</w:t>
      </w:r>
      <w:r w:rsidRPr="00832E52">
        <w:rPr>
          <w:rFonts w:asciiTheme="majorHAnsi" w:hAnsiTheme="majorHAnsi" w:cstheme="majorHAnsi"/>
          <w:sz w:val="20"/>
          <w:lang w:val="pt-BR"/>
        </w:rPr>
        <w:t>8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</w:t>
      </w:r>
      <w:r w:rsidRPr="00832E52">
        <w:rPr>
          <w:rFonts w:ascii="Sylfaen" w:hAnsi="Sylfaen" w:cs="Sylfaen"/>
          <w:sz w:val="20"/>
        </w:rPr>
        <w:t>պր</w:t>
      </w:r>
      <w:r w:rsidRPr="00832E52">
        <w:rPr>
          <w:rFonts w:ascii="Sylfaen" w:hAnsi="Sylfaen" w:cs="Sylfaen"/>
          <w:sz w:val="20"/>
          <w:lang w:val="hy-AM"/>
        </w:rPr>
        <w:t>անքի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</w:rPr>
        <w:t>մատա</w:t>
      </w:r>
      <w:r w:rsidRPr="00832E52">
        <w:rPr>
          <w:rFonts w:ascii="Sylfaen" w:hAnsi="Sylfaen" w:cs="Sylfaen"/>
          <w:sz w:val="20"/>
          <w:lang w:val="hy-AM"/>
        </w:rPr>
        <w:t>կա</w:t>
      </w:r>
      <w:r w:rsidRPr="00832E52">
        <w:rPr>
          <w:rFonts w:ascii="Sylfaen" w:hAnsi="Sylfaen" w:cs="Sylfaen"/>
          <w:sz w:val="20"/>
        </w:rPr>
        <w:t>ր</w:t>
      </w:r>
      <w:r w:rsidRPr="00832E52">
        <w:rPr>
          <w:rFonts w:ascii="Sylfaen" w:hAnsi="Sylfaen" w:cs="Sylfaen"/>
          <w:sz w:val="20"/>
          <w:lang w:val="hy-AM"/>
        </w:rPr>
        <w:t>արման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ժամկետը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կարող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երկարաձգվել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մինչև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</w:rPr>
        <w:t>պ</w:t>
      </w:r>
      <w:r w:rsidRPr="00832E52">
        <w:rPr>
          <w:rFonts w:ascii="Sylfaen" w:hAnsi="Sylfaen" w:cs="Sylfaen"/>
          <w:sz w:val="20"/>
          <w:lang w:val="hy-AM"/>
        </w:rPr>
        <w:t>այմանագրով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այդ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ժամկետը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լրանալը</w:t>
      </w:r>
      <w:r w:rsidRPr="00832E52">
        <w:rPr>
          <w:rFonts w:asciiTheme="majorHAnsi" w:hAnsiTheme="majorHAnsi" w:cstheme="majorHAnsi"/>
          <w:sz w:val="20"/>
          <w:lang w:val="pt-BR"/>
        </w:rPr>
        <w:t>`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</w:rPr>
        <w:t>Վաճառողի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առաջարկության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առկայության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դեպքում</w:t>
      </w:r>
      <w:r w:rsidRPr="00832E52">
        <w:rPr>
          <w:rFonts w:asciiTheme="majorHAnsi" w:hAnsiTheme="majorHAnsi" w:cstheme="majorHAnsi"/>
          <w:sz w:val="20"/>
          <w:lang w:val="pt-BR"/>
        </w:rPr>
        <w:t>,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որ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</w:rPr>
        <w:t>Գնորդ</w:t>
      </w:r>
      <w:r w:rsidRPr="00832E52">
        <w:rPr>
          <w:rFonts w:ascii="Sylfaen" w:hAnsi="Sylfaen" w:cs="Sylfaen"/>
          <w:sz w:val="20"/>
          <w:lang w:val="hy-AM"/>
        </w:rPr>
        <w:t>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մոտ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վերացել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</w:rPr>
        <w:t>ապրանքի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օգտագործման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պահանջը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, </w:t>
      </w:r>
      <w:r w:rsidRPr="00832E52">
        <w:rPr>
          <w:rFonts w:ascii="Sylfaen" w:hAnsi="Sylfaen" w:cs="Sylfaen"/>
          <w:sz w:val="20"/>
        </w:rPr>
        <w:t>իսկ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</w:rPr>
        <w:t>Վաճառողի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</w:rPr>
        <w:t>առաջարկությունը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</w:rPr>
        <w:t>ներկայացվել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</w:rPr>
        <w:t>է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</w:rPr>
        <w:t>ոչ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</w:rPr>
        <w:t>ուշ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, </w:t>
      </w:r>
      <w:r w:rsidRPr="00832E52">
        <w:rPr>
          <w:rFonts w:ascii="Sylfaen" w:hAnsi="Sylfaen" w:cs="Sylfaen"/>
          <w:sz w:val="20"/>
        </w:rPr>
        <w:t>քան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</w:rPr>
        <w:t>պայմանագրով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</w:rPr>
        <w:t>ի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</w:rPr>
        <w:t>սկզբանե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</w:rPr>
        <w:t>մատակարարման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</w:rPr>
        <w:t>համար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</w:rPr>
        <w:t>սահմանված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</w:rPr>
        <w:t>ժամկետը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</w:rPr>
        <w:t>լրանալուց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</w:rPr>
        <w:t>առնվազն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5 </w:t>
      </w:r>
      <w:r w:rsidRPr="00832E52">
        <w:rPr>
          <w:rFonts w:ascii="Sylfaen" w:hAnsi="Sylfaen" w:cs="Sylfaen"/>
          <w:sz w:val="20"/>
        </w:rPr>
        <w:t>օրացուցային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</w:rPr>
        <w:t>օր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</w:rPr>
        <w:t>առաջ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: </w:t>
      </w:r>
      <w:r w:rsidRPr="00832E52">
        <w:rPr>
          <w:rFonts w:ascii="Sylfaen" w:hAnsi="Sylfaen" w:cs="Sylfaen"/>
          <w:sz w:val="20"/>
          <w:lang w:val="pt-BR"/>
        </w:rPr>
        <w:t>Ընդ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որում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սույն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կետով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սահմանված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դեպքում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pt-BR"/>
        </w:rPr>
        <w:t>ապրա</w:t>
      </w:r>
      <w:r w:rsidRPr="00832E52">
        <w:rPr>
          <w:rFonts w:ascii="Sylfaen" w:hAnsi="Sylfaen" w:cs="Sylfaen"/>
          <w:sz w:val="20"/>
          <w:lang w:val="hy-AM"/>
        </w:rPr>
        <w:t>նքի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</w:rPr>
        <w:t>մատակարա</w:t>
      </w:r>
      <w:r w:rsidRPr="00832E52">
        <w:rPr>
          <w:rFonts w:ascii="Sylfaen" w:hAnsi="Sylfaen" w:cs="Sylfaen"/>
          <w:sz w:val="20"/>
          <w:lang w:val="hy-AM"/>
        </w:rPr>
        <w:t>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ժամկետը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կարող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երկարաձգվել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</w:rPr>
        <w:t>մեկ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</w:rPr>
        <w:t>անգամ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մինչև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30 </w:t>
      </w:r>
      <w:r w:rsidRPr="00832E52">
        <w:rPr>
          <w:rFonts w:ascii="Sylfaen" w:hAnsi="Sylfaen" w:cs="Sylfaen"/>
          <w:sz w:val="20"/>
        </w:rPr>
        <w:t>օրացուցային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</w:rPr>
        <w:t>օրով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, </w:t>
      </w:r>
      <w:r w:rsidRPr="00832E52">
        <w:rPr>
          <w:rFonts w:ascii="Sylfaen" w:hAnsi="Sylfaen" w:cs="Sylfaen"/>
          <w:sz w:val="20"/>
        </w:rPr>
        <w:t>բայց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</w:rPr>
        <w:t>ոչ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</w:rPr>
        <w:t>ավել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</w:rPr>
        <w:t>քան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</w:rPr>
        <w:t>պայմանագրով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</w:rPr>
        <w:t>սահմանված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</w:rPr>
        <w:t>ժամկետն</w:t>
      </w:r>
      <w:r w:rsidRPr="00832E52">
        <w:rPr>
          <w:rFonts w:asciiTheme="majorHAnsi" w:hAnsiTheme="majorHAnsi" w:cstheme="majorHAnsi"/>
          <w:sz w:val="20"/>
          <w:lang w:val="pt-BR"/>
        </w:rPr>
        <w:t xml:space="preserve"> </w:t>
      </w:r>
      <w:r w:rsidRPr="00832E52">
        <w:rPr>
          <w:rFonts w:ascii="Sylfaen" w:hAnsi="Sylfaen" w:cs="Sylfaen"/>
          <w:sz w:val="20"/>
        </w:rPr>
        <w:t>է</w:t>
      </w:r>
      <w:r w:rsidRPr="00832E52">
        <w:rPr>
          <w:rFonts w:asciiTheme="majorHAnsi" w:hAnsiTheme="majorHAnsi" w:cstheme="majorHAnsi"/>
          <w:sz w:val="20"/>
          <w:lang w:val="pt-BR"/>
        </w:rPr>
        <w:t>:</w:t>
      </w:r>
    </w:p>
    <w:p w:rsidR="001F1C3B" w:rsidRPr="00832E52" w:rsidRDefault="001F1C3B" w:rsidP="001F1C3B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 xml:space="preserve">            8.9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պատշաճ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կատարման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պայմաններում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(</w:t>
      </w:r>
      <w:r w:rsidRPr="00832E52">
        <w:rPr>
          <w:rFonts w:ascii="Sylfaen" w:hAnsi="Sylfaen" w:cs="Sylfaen"/>
          <w:sz w:val="20"/>
          <w:lang w:val="hy-AM"/>
        </w:rPr>
        <w:t>Վաճառող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Գնորդ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) </w:t>
      </w:r>
      <w:r w:rsidRPr="00832E52">
        <w:rPr>
          <w:rFonts w:ascii="Sylfaen" w:hAnsi="Sylfaen" w:cs="Sylfaen"/>
          <w:sz w:val="20"/>
          <w:lang w:val="hy-AM"/>
        </w:rPr>
        <w:t>օգուտները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(</w:t>
      </w:r>
      <w:r w:rsidRPr="00832E52">
        <w:rPr>
          <w:rFonts w:ascii="Sylfaen" w:hAnsi="Sylfaen" w:cs="Sylfaen"/>
          <w:sz w:val="20"/>
          <w:lang w:val="hy-AM"/>
        </w:rPr>
        <w:t>խնայողություններ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) 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կրած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վնասները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տվյալ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օգուտը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կրած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վնասն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են։</w:t>
      </w:r>
    </w:p>
    <w:p w:rsidR="001F1C3B" w:rsidRPr="00832E52" w:rsidRDefault="001F1C3B" w:rsidP="001F1C3B">
      <w:pPr>
        <w:tabs>
          <w:tab w:val="num" w:pos="0"/>
          <w:tab w:val="left" w:pos="720"/>
          <w:tab w:val="num" w:pos="90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ab/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կողմերի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` </w:t>
      </w:r>
      <w:r w:rsidRPr="00832E52">
        <w:rPr>
          <w:rFonts w:ascii="Sylfaen" w:hAnsi="Sylfaen" w:cs="Sylfaen"/>
          <w:sz w:val="20"/>
          <w:lang w:val="hy-AM"/>
        </w:rPr>
        <w:t>երրորդ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անձանց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նկատմամբ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պարտավորությունները՝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ներառյալ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կատարման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շրջանակում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Վաճառողի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կնքած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այլ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գործարքները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դրանցից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բխող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պարտավորությունները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դուրս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կարգավորման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դաշտից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չեն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կարող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ազդել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կատարման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արդյունքն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ընդունելու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վրա։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Այդ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գործարքների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դրանցից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բխող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պարտավորությունների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կատարման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հետ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կապված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հարաբերությունները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կարգավորվում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են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այդ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գործարքների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հետ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կապված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հարաբերությունները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կարգավորող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նորմերով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դրանց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համար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պատասխանատու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Վաճառողը։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832E52">
        <w:rPr>
          <w:rFonts w:asciiTheme="majorHAnsi" w:hAnsiTheme="majorHAnsi" w:cstheme="majorHAnsi"/>
          <w:sz w:val="20"/>
          <w:lang w:val="hy-AM"/>
        </w:rPr>
        <w:tab/>
        <w:t xml:space="preserve">8.10 </w:t>
      </w:r>
      <w:r w:rsidRPr="00832E52">
        <w:rPr>
          <w:rFonts w:ascii="Sylfaen" w:hAnsi="Sylfaen" w:cs="Sylfaen"/>
          <w:sz w:val="20"/>
          <w:lang w:val="hy-AM"/>
        </w:rPr>
        <w:t>Պ</w:t>
      </w:r>
      <w:r w:rsidRPr="00832E52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832E52">
        <w:rPr>
          <w:rFonts w:asciiTheme="majorHAnsi" w:hAnsiTheme="majorHAnsi" w:cstheme="majorHAnsi"/>
          <w:spacing w:val="-4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832E52">
        <w:rPr>
          <w:rFonts w:asciiTheme="majorHAnsi" w:hAnsiTheme="majorHAnsi" w:cstheme="majorHAnsi"/>
          <w:spacing w:val="-4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832E52" w:rsidDel="00591DE3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ab/>
        <w:t xml:space="preserve">8.11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ստանձնած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պարտավորությունները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չկատա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րելու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Գնորդը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հրապարակում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www.procurement.am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հասցեով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գործող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ինտերնետային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կայքի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«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ծանուցումներ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»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բաժնում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հրապարակման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ամսաթիվը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Վաճառողը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վերաբերյալ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ծանուցված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սույն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կետով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հրապարակվելուն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bookmarkStart w:id="18" w:name="_Hlk23253914"/>
      <w:r w:rsidRPr="00832E52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տեղեկագրում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հրապարակվելու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օրը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1D6F2F">
        <w:rPr>
          <w:rFonts w:ascii="Sylfaen" w:hAnsi="Sylfaen" w:cs="Sylfaen"/>
          <w:sz w:val="20"/>
          <w:szCs w:val="20"/>
          <w:lang w:val="hy-AM" w:eastAsia="ru-RU"/>
        </w:rPr>
        <w:t>Գնորդը</w:t>
      </w:r>
      <w:r w:rsidRPr="001D6F2F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1D6F2F">
        <w:rPr>
          <w:rFonts w:ascii="Sylfaen" w:hAnsi="Sylfaen" w:cs="Sylfaen"/>
          <w:sz w:val="20"/>
          <w:szCs w:val="20"/>
          <w:lang w:val="hy-AM" w:eastAsia="ru-RU"/>
        </w:rPr>
        <w:t>այն</w:t>
      </w:r>
      <w:r w:rsidRPr="001D6F2F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ուղարկվում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նաև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1D6F2F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1D6F2F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էլեկտրոնային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փոստին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>:</w:t>
      </w:r>
      <w:bookmarkEnd w:id="18"/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  8.12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ab/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կապակցությամբ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ծագած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բանակցությունների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միջոցով։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Համաձայնություն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չբերելու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դեպքում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դատական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կարգով։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8.13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կազմված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____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էջից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կնքվում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երկու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օրինակից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որոնք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ունեն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հավասարազոր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իրավաբանական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ուժ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յուրաքանչյուր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կողմին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տրվում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մեկական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օրինակ։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N 1, N 2, N 3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N 3.1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հավելվածները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անբաժանելի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մասը։</w:t>
      </w:r>
    </w:p>
    <w:p w:rsidR="001F1C3B" w:rsidRPr="00832E52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  8.14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հետ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կապված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հարաբերությունների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նկատմամբ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կիրառվում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832E52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val="hy-AM" w:eastAsia="ru-RU"/>
        </w:rPr>
        <w:t>իրավունքը։</w:t>
      </w:r>
    </w:p>
    <w:p w:rsidR="001F1C3B" w:rsidRPr="00ED26E5" w:rsidRDefault="00ED26E5" w:rsidP="00AB321B">
      <w:pPr>
        <w:ind w:firstLine="567"/>
        <w:jc w:val="both"/>
        <w:rPr>
          <w:rFonts w:ascii="Sylfaen" w:hAnsi="Sylfaen" w:cstheme="majorHAnsi"/>
          <w:sz w:val="20"/>
          <w:u w:val="single"/>
          <w:lang w:val="hy-AM"/>
        </w:rPr>
      </w:pPr>
      <w:r>
        <w:rPr>
          <w:rFonts w:asciiTheme="majorHAnsi" w:hAnsiTheme="majorHAnsi" w:cstheme="majorHAnsi"/>
          <w:sz w:val="20"/>
          <w:szCs w:val="20"/>
          <w:lang w:val="hy-AM" w:eastAsia="ru-RU"/>
        </w:rPr>
        <w:tab/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832E52" w:rsidRDefault="00ED26E5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>
        <w:rPr>
          <w:rFonts w:ascii="Sylfaen" w:hAnsi="Sylfaen" w:cstheme="majorHAnsi"/>
          <w:b/>
          <w:sz w:val="20"/>
          <w:lang w:val="hy-AM"/>
        </w:rPr>
        <w:t>9</w:t>
      </w:r>
      <w:r w:rsidR="001F1C3B" w:rsidRPr="00832E52">
        <w:rPr>
          <w:rFonts w:asciiTheme="majorHAnsi" w:hAnsiTheme="majorHAnsi" w:cstheme="majorHAnsi"/>
          <w:b/>
          <w:sz w:val="20"/>
          <w:lang w:val="hy-AM"/>
        </w:rPr>
        <w:t xml:space="preserve">. </w:t>
      </w:r>
      <w:r w:rsidR="001F1C3B" w:rsidRPr="00832E52">
        <w:rPr>
          <w:rFonts w:ascii="Sylfaen" w:hAnsi="Sylfaen" w:cs="Sylfaen"/>
          <w:b/>
          <w:sz w:val="20"/>
          <w:lang w:val="hy-AM"/>
        </w:rPr>
        <w:t>Կողմերի</w:t>
      </w:r>
      <w:r w:rsidR="001F1C3B"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b/>
          <w:sz w:val="20"/>
          <w:lang w:val="hy-AM"/>
        </w:rPr>
        <w:t>հասցեները</w:t>
      </w:r>
      <w:r w:rsidR="001F1C3B" w:rsidRPr="00832E52">
        <w:rPr>
          <w:rFonts w:asciiTheme="majorHAnsi" w:hAnsiTheme="majorHAnsi" w:cstheme="majorHAnsi"/>
          <w:b/>
          <w:sz w:val="20"/>
          <w:lang w:val="hy-AM"/>
        </w:rPr>
        <w:t xml:space="preserve">, </w:t>
      </w:r>
      <w:r w:rsidR="001F1C3B" w:rsidRPr="00832E52">
        <w:rPr>
          <w:rFonts w:ascii="Sylfaen" w:hAnsi="Sylfaen" w:cs="Sylfaen"/>
          <w:b/>
          <w:sz w:val="20"/>
          <w:lang w:val="hy-AM"/>
        </w:rPr>
        <w:t>բանկային</w:t>
      </w:r>
      <w:r w:rsidR="001F1C3B"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b/>
          <w:sz w:val="20"/>
          <w:lang w:val="hy-AM"/>
        </w:rPr>
        <w:t>վավերապայմանները</w:t>
      </w:r>
      <w:r w:rsidR="001F1C3B"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b/>
          <w:sz w:val="20"/>
          <w:lang w:val="hy-AM"/>
        </w:rPr>
        <w:t>և</w:t>
      </w:r>
      <w:r w:rsidR="001F1C3B" w:rsidRPr="00832E52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1F1C3B" w:rsidRPr="00832E52"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lastRenderedPageBreak/>
        <w:t xml:space="preserve"> </w:t>
      </w: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832E52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1F1C3B" w:rsidRPr="00832E52" w:rsidTr="00A13190">
        <w:tc>
          <w:tcPr>
            <w:tcW w:w="4536" w:type="dxa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832E5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1F1C3B" w:rsidRPr="001D6F2F" w:rsidRDefault="001F1C3B" w:rsidP="00A13190">
            <w:pPr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  <w:lang w:val="hy-AM"/>
              </w:rPr>
            </w:pPr>
            <w:r w:rsidRPr="001D6F2F">
              <w:rPr>
                <w:rFonts w:asciiTheme="majorHAnsi" w:hAnsiTheme="majorHAnsi" w:cstheme="majorHAnsi"/>
                <w:sz w:val="22"/>
                <w:szCs w:val="22"/>
                <w:u w:val="single"/>
                <w:lang w:val="hy-AM"/>
              </w:rPr>
              <w:t xml:space="preserve"> </w:t>
            </w:r>
          </w:p>
          <w:p w:rsidR="00156771" w:rsidRPr="00832E52" w:rsidRDefault="00156771" w:rsidP="0015677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&lt;&lt;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Զորավանի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մանկապարտեզ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&gt;&gt;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ՀՈԱԿ</w:t>
            </w:r>
          </w:p>
          <w:p w:rsidR="00156771" w:rsidRPr="00832E52" w:rsidRDefault="00156771" w:rsidP="0015677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Եղվարդ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համայնք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,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.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Զորավան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, 1-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ին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փողոց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11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շենք</w:t>
            </w:r>
          </w:p>
          <w:p w:rsidR="00156771" w:rsidRPr="00832E52" w:rsidRDefault="00156771" w:rsidP="0015677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Ակբա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-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Կրեդիտ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Ագրիկոլ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Բնակ</w:t>
            </w:r>
          </w:p>
          <w:p w:rsidR="00156771" w:rsidRPr="00832E52" w:rsidRDefault="00156771" w:rsidP="0015677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/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220185140211000</w:t>
            </w:r>
          </w:p>
          <w:p w:rsidR="00156771" w:rsidRPr="00832E52" w:rsidRDefault="00156771" w:rsidP="0015677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ՀՎՀՀ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03303103</w:t>
            </w:r>
          </w:p>
          <w:p w:rsidR="00156771" w:rsidRPr="00832E52" w:rsidRDefault="00156771" w:rsidP="0015677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</w:p>
          <w:p w:rsidR="00156771" w:rsidRPr="00832E52" w:rsidRDefault="00156771" w:rsidP="0015677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</w:pP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Տնօրեն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`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Ս</w:t>
            </w:r>
            <w:r w:rsidRPr="00832E52">
              <w:rPr>
                <w:rFonts w:ascii="MS Gothic" w:eastAsia="MS Gothic" w:hAnsi="MS Gothic" w:cs="MS Gothic" w:hint="eastAsia"/>
                <w:b/>
                <w:sz w:val="20"/>
                <w:szCs w:val="20"/>
                <w:lang w:val="hy-AM"/>
              </w:rPr>
              <w:t>․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Սիմոնյան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  <w:t xml:space="preserve"> </w:t>
            </w:r>
          </w:p>
          <w:p w:rsidR="00156771" w:rsidRPr="00832E52" w:rsidRDefault="00156771" w:rsidP="0015677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</w:pPr>
          </w:p>
          <w:p w:rsidR="00156771" w:rsidRPr="00832E52" w:rsidRDefault="00156771" w:rsidP="0015677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</w:pPr>
            <w:r w:rsidRPr="00832E52">
              <w:rPr>
                <w:rFonts w:asciiTheme="majorHAnsi" w:hAnsiTheme="majorHAnsi" w:cstheme="majorHAnsi"/>
                <w:lang w:val="hy-AM"/>
              </w:rPr>
              <w:t>---------------------------</w:t>
            </w:r>
          </w:p>
          <w:p w:rsidR="00156771" w:rsidRPr="00832E52" w:rsidRDefault="00156771" w:rsidP="0015677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832E52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  <w:r w:rsidRPr="00832E52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32E52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</w:p>
          <w:p w:rsidR="00156771" w:rsidRPr="00832E52" w:rsidRDefault="00156771" w:rsidP="0015677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</w:pPr>
            <w:r w:rsidRPr="00832E52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32E52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.</w:t>
            </w:r>
            <w:r w:rsidRPr="00832E52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  <w:p w:rsidR="00156771" w:rsidRPr="00832E52" w:rsidRDefault="00156771" w:rsidP="00156771">
            <w:pPr>
              <w:rPr>
                <w:rFonts w:asciiTheme="majorHAnsi" w:hAnsiTheme="majorHAnsi" w:cstheme="majorHAnsi"/>
                <w:lang w:val="hy-AM"/>
              </w:rPr>
            </w:pP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</w:tc>
        <w:tc>
          <w:tcPr>
            <w:tcW w:w="4343" w:type="dxa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hy-AM"/>
              </w:rPr>
            </w:pPr>
            <w:r w:rsidRPr="00832E52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  <w:r w:rsidRPr="00832E52">
              <w:rPr>
                <w:rFonts w:asciiTheme="majorHAnsi" w:hAnsiTheme="majorHAnsi" w:cstheme="majorHAnsi"/>
                <w:lang w:val="hy-AM"/>
              </w:rPr>
              <w:t>---------------------------------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832E52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  <w:r w:rsidRPr="00832E52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32E52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.</w:t>
            </w:r>
            <w:r w:rsidRPr="00832E52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1F1C3B" w:rsidRPr="00832E52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832E52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="Sylfaen" w:hAnsi="Sylfaen" w:cs="Sylfaen"/>
          <w:i/>
          <w:sz w:val="20"/>
          <w:lang w:val="hy-AM"/>
        </w:rPr>
        <w:t>Անհրաժեշտության</w:t>
      </w:r>
      <w:r w:rsidRPr="00832E52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832E52">
        <w:rPr>
          <w:rFonts w:ascii="Sylfaen" w:hAnsi="Sylfaen" w:cs="Sylfaen"/>
          <w:i/>
          <w:sz w:val="20"/>
          <w:lang w:val="hy-AM"/>
        </w:rPr>
        <w:t>դեպքում</w:t>
      </w:r>
      <w:r w:rsidRPr="00832E52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832E52">
        <w:rPr>
          <w:rFonts w:ascii="Sylfaen" w:hAnsi="Sylfaen" w:cs="Sylfaen"/>
          <w:i/>
          <w:sz w:val="20"/>
          <w:lang w:val="hy-AM"/>
        </w:rPr>
        <w:t>պայմանագրում</w:t>
      </w:r>
      <w:r w:rsidRPr="00832E52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832E52">
        <w:rPr>
          <w:rFonts w:ascii="Sylfaen" w:hAnsi="Sylfaen" w:cs="Sylfaen"/>
          <w:i/>
          <w:sz w:val="20"/>
          <w:lang w:val="hy-AM"/>
        </w:rPr>
        <w:t>կարող</w:t>
      </w:r>
      <w:r w:rsidRPr="00832E52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832E52">
        <w:rPr>
          <w:rFonts w:ascii="Sylfaen" w:hAnsi="Sylfaen" w:cs="Sylfaen"/>
          <w:i/>
          <w:sz w:val="20"/>
          <w:lang w:val="hy-AM"/>
        </w:rPr>
        <w:t>են</w:t>
      </w:r>
      <w:r w:rsidRPr="00832E52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832E52">
        <w:rPr>
          <w:rFonts w:ascii="Sylfaen" w:hAnsi="Sylfaen" w:cs="Sylfaen"/>
          <w:i/>
          <w:sz w:val="20"/>
          <w:lang w:val="hy-AM"/>
        </w:rPr>
        <w:t>ներառվել</w:t>
      </w:r>
      <w:r w:rsidRPr="00832E52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832E52">
        <w:rPr>
          <w:rFonts w:ascii="Sylfaen" w:hAnsi="Sylfaen" w:cs="Sylfaen"/>
          <w:i/>
          <w:sz w:val="20"/>
          <w:lang w:val="hy-AM"/>
        </w:rPr>
        <w:t>ՀՀ</w:t>
      </w:r>
      <w:r w:rsidRPr="00832E52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832E52">
        <w:rPr>
          <w:rFonts w:ascii="Sylfaen" w:hAnsi="Sylfaen" w:cs="Sylfaen"/>
          <w:i/>
          <w:sz w:val="20"/>
          <w:lang w:val="hy-AM"/>
        </w:rPr>
        <w:t>օրենսդրությանը</w:t>
      </w:r>
      <w:r w:rsidRPr="00832E52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832E52">
        <w:rPr>
          <w:rFonts w:ascii="Sylfaen" w:hAnsi="Sylfaen" w:cs="Sylfaen"/>
          <w:i/>
          <w:sz w:val="20"/>
          <w:lang w:val="hy-AM"/>
        </w:rPr>
        <w:t>չհակասող</w:t>
      </w:r>
      <w:r w:rsidRPr="00832E52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832E52">
        <w:rPr>
          <w:rFonts w:ascii="Sylfaen" w:hAnsi="Sylfaen" w:cs="Sylfaen"/>
          <w:i/>
          <w:sz w:val="20"/>
          <w:lang w:val="hy-AM"/>
        </w:rPr>
        <w:t>դրույթներ։</w:t>
      </w:r>
    </w:p>
    <w:p w:rsidR="001F1C3B" w:rsidRPr="00832E52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u w:val="single"/>
          <w:lang w:val="hy-AM"/>
        </w:rPr>
      </w:pPr>
    </w:p>
    <w:p w:rsidR="001F1C3B" w:rsidRPr="00832E52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832E52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832E52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832E52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832E52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  <w:sectPr w:rsidR="001F1C3B" w:rsidRPr="00832E52" w:rsidSect="00A13190">
          <w:pgSz w:w="11906" w:h="16838" w:code="9"/>
          <w:pgMar w:top="720" w:right="662" w:bottom="533" w:left="1138" w:header="562" w:footer="562" w:gutter="0"/>
          <w:cols w:space="720"/>
        </w:sectPr>
      </w:pPr>
    </w:p>
    <w:p w:rsidR="001F1C3B" w:rsidRPr="00832E52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832E52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832E52">
        <w:rPr>
          <w:rFonts w:asciiTheme="majorHAnsi" w:hAnsiTheme="majorHAnsi" w:cstheme="majorHAnsi"/>
          <w:i/>
          <w:sz w:val="18"/>
          <w:lang w:val="hy-AM"/>
        </w:rPr>
        <w:t xml:space="preserve"> N 1</w:t>
      </w:r>
    </w:p>
    <w:p w:rsidR="001F1C3B" w:rsidRPr="00832E52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832E52">
        <w:rPr>
          <w:rFonts w:asciiTheme="majorHAnsi" w:hAnsiTheme="majorHAnsi" w:cstheme="majorHAnsi"/>
          <w:i/>
          <w:sz w:val="18"/>
          <w:lang w:val="hy-AM"/>
        </w:rPr>
        <w:t xml:space="preserve">«         »              20  </w:t>
      </w:r>
      <w:r w:rsidRPr="00832E52">
        <w:rPr>
          <w:rFonts w:ascii="Sylfaen" w:hAnsi="Sylfaen" w:cs="Sylfaen"/>
          <w:i/>
          <w:sz w:val="18"/>
          <w:lang w:val="hy-AM"/>
        </w:rPr>
        <w:t>թ</w:t>
      </w:r>
      <w:r w:rsidRPr="00832E52">
        <w:rPr>
          <w:rFonts w:asciiTheme="majorHAnsi" w:hAnsiTheme="majorHAnsi" w:cstheme="majorHAnsi"/>
          <w:i/>
          <w:sz w:val="18"/>
          <w:lang w:val="hy-AM"/>
        </w:rPr>
        <w:t xml:space="preserve">. </w:t>
      </w:r>
      <w:r w:rsidRPr="00832E52">
        <w:rPr>
          <w:rFonts w:ascii="Sylfaen" w:hAnsi="Sylfaen" w:cs="Sylfaen"/>
          <w:i/>
          <w:sz w:val="18"/>
          <w:lang w:val="hy-AM"/>
        </w:rPr>
        <w:t>կնքված</w:t>
      </w:r>
      <w:r w:rsidRPr="00832E52"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1F1C3B" w:rsidRPr="00832E52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832E52">
        <w:rPr>
          <w:rFonts w:asciiTheme="majorHAnsi" w:hAnsiTheme="majorHAnsi" w:cstheme="majorHAnsi"/>
          <w:i/>
          <w:sz w:val="18"/>
          <w:lang w:val="hy-AM"/>
        </w:rPr>
        <w:t xml:space="preserve">                     </w:t>
      </w:r>
      <w:r w:rsidRPr="00832E52">
        <w:rPr>
          <w:rFonts w:ascii="Sylfaen" w:hAnsi="Sylfaen" w:cs="Sylfaen"/>
          <w:i/>
          <w:sz w:val="18"/>
          <w:lang w:val="hy-AM"/>
        </w:rPr>
        <w:t>ծածկագրով</w:t>
      </w:r>
      <w:r w:rsidRPr="00832E52">
        <w:rPr>
          <w:rFonts w:asciiTheme="majorHAnsi" w:hAnsiTheme="majorHAnsi" w:cstheme="majorHAnsi"/>
          <w:i/>
          <w:sz w:val="18"/>
          <w:lang w:val="hy-AM"/>
        </w:rPr>
        <w:t xml:space="preserve"> </w:t>
      </w:r>
      <w:r w:rsidRPr="00832E52">
        <w:rPr>
          <w:rFonts w:ascii="Sylfaen" w:hAnsi="Sylfaen" w:cs="Sylfaen"/>
          <w:i/>
          <w:sz w:val="18"/>
          <w:lang w:val="hy-AM"/>
        </w:rPr>
        <w:t>պայմանագրի</w:t>
      </w:r>
    </w:p>
    <w:p w:rsidR="001F1C3B" w:rsidRPr="001D6F2F" w:rsidRDefault="001F1C3B" w:rsidP="001F1C3B">
      <w:pPr>
        <w:jc w:val="center"/>
        <w:rPr>
          <w:rFonts w:asciiTheme="majorHAnsi" w:hAnsiTheme="majorHAnsi" w:cstheme="majorHAnsi"/>
          <w:sz w:val="18"/>
          <w:lang w:val="hy-AM"/>
        </w:rPr>
      </w:pPr>
    </w:p>
    <w:p w:rsidR="00DE6C92" w:rsidRPr="001D6F2F" w:rsidRDefault="00DE6C92" w:rsidP="001F1C3B">
      <w:pPr>
        <w:jc w:val="center"/>
        <w:rPr>
          <w:rFonts w:asciiTheme="majorHAnsi" w:hAnsiTheme="majorHAnsi" w:cstheme="majorHAnsi"/>
          <w:sz w:val="18"/>
          <w:lang w:val="hy-AM"/>
        </w:rPr>
      </w:pPr>
    </w:p>
    <w:p w:rsidR="00DE6C92" w:rsidRPr="001D6F2F" w:rsidRDefault="00DE6C92" w:rsidP="001F1C3B">
      <w:pPr>
        <w:jc w:val="center"/>
        <w:rPr>
          <w:rFonts w:asciiTheme="majorHAnsi" w:hAnsiTheme="majorHAnsi" w:cstheme="majorHAnsi"/>
          <w:sz w:val="18"/>
          <w:lang w:val="hy-AM"/>
        </w:rPr>
      </w:pPr>
    </w:p>
    <w:p w:rsidR="00DE6C92" w:rsidRPr="001D6F2F" w:rsidRDefault="00DE6C92" w:rsidP="001F1C3B">
      <w:pPr>
        <w:jc w:val="center"/>
        <w:rPr>
          <w:rFonts w:asciiTheme="majorHAnsi" w:hAnsiTheme="majorHAnsi" w:cstheme="majorHAnsi"/>
          <w:sz w:val="18"/>
          <w:lang w:val="hy-AM"/>
        </w:rPr>
      </w:pPr>
    </w:p>
    <w:p w:rsidR="00DE6C92" w:rsidRPr="001D6F2F" w:rsidRDefault="00DE6C92" w:rsidP="001F1C3B">
      <w:pPr>
        <w:jc w:val="center"/>
        <w:rPr>
          <w:rFonts w:asciiTheme="majorHAnsi" w:hAnsiTheme="majorHAnsi" w:cstheme="majorHAnsi"/>
          <w:sz w:val="18"/>
          <w:lang w:val="hy-AM"/>
        </w:rPr>
      </w:pPr>
    </w:p>
    <w:p w:rsidR="001F1C3B" w:rsidRPr="001D6F2F" w:rsidRDefault="001F1C3B" w:rsidP="001F1C3B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="Sylfaen" w:hAnsi="Sylfaen" w:cs="Sylfaen"/>
          <w:sz w:val="20"/>
          <w:lang w:val="hy-AM"/>
        </w:rPr>
        <w:t>ՏԵԽՆԻԿԱԿԱՆ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ԲՆՈՒԹԱԳԻՐ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- </w:t>
      </w:r>
      <w:r w:rsidRPr="00832E52">
        <w:rPr>
          <w:rFonts w:ascii="Sylfaen" w:hAnsi="Sylfaen" w:cs="Sylfaen"/>
          <w:sz w:val="20"/>
          <w:lang w:val="hy-AM"/>
        </w:rPr>
        <w:t>ԳՆՄԱՆ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ԺԱՄԱՆԱԿԱՑՈՒՅՑ</w:t>
      </w:r>
      <w:r w:rsidRPr="00832E52">
        <w:rPr>
          <w:rFonts w:asciiTheme="majorHAnsi" w:hAnsiTheme="majorHAnsi" w:cstheme="majorHAnsi"/>
          <w:sz w:val="20"/>
          <w:lang w:val="hy-AM"/>
        </w:rPr>
        <w:t>*</w:t>
      </w:r>
    </w:p>
    <w:p w:rsidR="00DE6C92" w:rsidRPr="001D6F2F" w:rsidRDefault="00DE6C92" w:rsidP="001F1C3B">
      <w:pPr>
        <w:jc w:val="center"/>
        <w:rPr>
          <w:rFonts w:asciiTheme="majorHAnsi" w:hAnsiTheme="majorHAnsi" w:cstheme="majorHAnsi"/>
          <w:sz w:val="20"/>
          <w:lang w:val="hy-AM"/>
        </w:rPr>
      </w:pP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ab/>
      </w:r>
      <w:r w:rsidRPr="00832E52">
        <w:rPr>
          <w:rFonts w:asciiTheme="majorHAnsi" w:hAnsiTheme="majorHAnsi" w:cstheme="majorHAnsi"/>
          <w:sz w:val="20"/>
          <w:lang w:val="hy-AM"/>
        </w:rPr>
        <w:tab/>
      </w:r>
      <w:r w:rsidRPr="00832E52">
        <w:rPr>
          <w:rFonts w:asciiTheme="majorHAnsi" w:hAnsiTheme="majorHAnsi" w:cstheme="majorHAnsi"/>
          <w:sz w:val="20"/>
          <w:lang w:val="hy-AM"/>
        </w:rPr>
        <w:tab/>
      </w:r>
      <w:r w:rsidRPr="00832E52">
        <w:rPr>
          <w:rFonts w:asciiTheme="majorHAnsi" w:hAnsiTheme="majorHAnsi" w:cstheme="majorHAnsi"/>
          <w:sz w:val="20"/>
          <w:lang w:val="hy-AM"/>
        </w:rPr>
        <w:tab/>
      </w:r>
      <w:r w:rsidRPr="00832E52">
        <w:rPr>
          <w:rFonts w:asciiTheme="majorHAnsi" w:hAnsiTheme="majorHAnsi" w:cstheme="majorHAnsi"/>
          <w:sz w:val="20"/>
          <w:lang w:val="hy-AM"/>
        </w:rPr>
        <w:tab/>
      </w:r>
      <w:r w:rsidRPr="00832E52">
        <w:rPr>
          <w:rFonts w:asciiTheme="majorHAnsi" w:hAnsiTheme="majorHAnsi" w:cstheme="majorHAnsi"/>
          <w:sz w:val="20"/>
          <w:lang w:val="hy-AM"/>
        </w:rPr>
        <w:tab/>
      </w:r>
      <w:r w:rsidRPr="00832E52">
        <w:rPr>
          <w:rFonts w:asciiTheme="majorHAnsi" w:hAnsiTheme="majorHAnsi" w:cstheme="majorHAnsi"/>
          <w:sz w:val="20"/>
          <w:lang w:val="hy-AM"/>
        </w:rPr>
        <w:tab/>
      </w:r>
      <w:r w:rsidRPr="00832E52">
        <w:rPr>
          <w:rFonts w:asciiTheme="majorHAnsi" w:hAnsiTheme="majorHAnsi" w:cstheme="majorHAnsi"/>
          <w:sz w:val="20"/>
          <w:lang w:val="hy-AM"/>
        </w:rPr>
        <w:tab/>
      </w:r>
      <w:r w:rsidRPr="00832E52">
        <w:rPr>
          <w:rFonts w:asciiTheme="majorHAnsi" w:hAnsiTheme="majorHAnsi" w:cstheme="majorHAnsi"/>
          <w:sz w:val="20"/>
          <w:lang w:val="hy-AM"/>
        </w:rPr>
        <w:tab/>
      </w:r>
      <w:r w:rsidRPr="00832E52">
        <w:rPr>
          <w:rFonts w:asciiTheme="majorHAnsi" w:hAnsiTheme="majorHAnsi" w:cstheme="majorHAnsi"/>
          <w:sz w:val="20"/>
          <w:lang w:val="hy-AM"/>
        </w:rPr>
        <w:tab/>
      </w:r>
      <w:r w:rsidRPr="00832E52">
        <w:rPr>
          <w:rFonts w:asciiTheme="majorHAnsi" w:hAnsiTheme="majorHAnsi" w:cstheme="majorHAnsi"/>
          <w:sz w:val="20"/>
          <w:lang w:val="hy-AM"/>
        </w:rPr>
        <w:tab/>
        <w:t xml:space="preserve">                                                                </w:t>
      </w:r>
      <w:r w:rsidRPr="00832E52">
        <w:rPr>
          <w:rFonts w:ascii="Sylfaen" w:hAnsi="Sylfaen" w:cs="Sylfaen"/>
          <w:sz w:val="20"/>
          <w:lang w:val="hy-AM"/>
        </w:rPr>
        <w:t>ՀՀ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դրամ</w:t>
      </w:r>
    </w:p>
    <w:tbl>
      <w:tblPr>
        <w:tblW w:w="15423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453"/>
        <w:gridCol w:w="1670"/>
        <w:gridCol w:w="1150"/>
        <w:gridCol w:w="3293"/>
        <w:gridCol w:w="723"/>
        <w:gridCol w:w="782"/>
        <w:gridCol w:w="919"/>
        <w:gridCol w:w="15"/>
        <w:gridCol w:w="15"/>
        <w:gridCol w:w="15"/>
        <w:gridCol w:w="990"/>
        <w:gridCol w:w="816"/>
        <w:gridCol w:w="957"/>
        <w:gridCol w:w="1398"/>
      </w:tblGrid>
      <w:tr w:rsidR="001F1C3B" w:rsidRPr="00832E52" w:rsidTr="002C286C">
        <w:tc>
          <w:tcPr>
            <w:tcW w:w="15423" w:type="dxa"/>
            <w:gridSpan w:val="15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832E52">
              <w:rPr>
                <w:rFonts w:ascii="Sylfaen" w:hAnsi="Sylfaen" w:cs="Sylfaen"/>
                <w:sz w:val="18"/>
              </w:rPr>
              <w:t>Ապրանքի</w:t>
            </w:r>
          </w:p>
        </w:tc>
      </w:tr>
      <w:tr w:rsidR="007838F0" w:rsidRPr="00832E52" w:rsidTr="001079D1">
        <w:trPr>
          <w:trHeight w:val="219"/>
        </w:trPr>
        <w:tc>
          <w:tcPr>
            <w:tcW w:w="1227" w:type="dxa"/>
            <w:vMerge w:val="restart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832E52">
              <w:rPr>
                <w:rFonts w:ascii="Sylfaen" w:hAnsi="Sylfaen" w:cs="Sylfaen"/>
                <w:sz w:val="12"/>
                <w:szCs w:val="12"/>
              </w:rPr>
              <w:t>հրավերով</w:t>
            </w:r>
            <w:r w:rsidRPr="00832E5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32E52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832E5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32E52">
              <w:rPr>
                <w:rFonts w:ascii="Sylfaen" w:hAnsi="Sylfaen" w:cs="Sylfaen"/>
                <w:sz w:val="12"/>
                <w:szCs w:val="12"/>
              </w:rPr>
              <w:t>չափաբաժնի</w:t>
            </w:r>
            <w:r w:rsidRPr="00832E5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32E52">
              <w:rPr>
                <w:rFonts w:ascii="Sylfaen" w:hAnsi="Sylfaen" w:cs="Sylfaen"/>
                <w:sz w:val="12"/>
                <w:szCs w:val="12"/>
              </w:rPr>
              <w:t>համարը</w:t>
            </w:r>
          </w:p>
        </w:tc>
        <w:tc>
          <w:tcPr>
            <w:tcW w:w="1453" w:type="dxa"/>
            <w:vMerge w:val="restart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832E52">
              <w:rPr>
                <w:rFonts w:ascii="Sylfaen" w:hAnsi="Sylfaen" w:cs="Sylfaen"/>
                <w:sz w:val="12"/>
                <w:szCs w:val="12"/>
              </w:rPr>
              <w:t>գնումների</w:t>
            </w:r>
            <w:r w:rsidRPr="00832E5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32E52">
              <w:rPr>
                <w:rFonts w:ascii="Sylfaen" w:hAnsi="Sylfaen" w:cs="Sylfaen"/>
                <w:sz w:val="12"/>
                <w:szCs w:val="12"/>
              </w:rPr>
              <w:t>պլանով</w:t>
            </w:r>
            <w:r w:rsidRPr="00832E5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32E52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832E5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32E52">
              <w:rPr>
                <w:rFonts w:ascii="Sylfaen" w:hAnsi="Sylfaen" w:cs="Sylfaen"/>
                <w:sz w:val="12"/>
                <w:szCs w:val="12"/>
              </w:rPr>
              <w:t>միջանցիկ</w:t>
            </w:r>
            <w:r w:rsidRPr="00832E5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32E52">
              <w:rPr>
                <w:rFonts w:ascii="Sylfaen" w:hAnsi="Sylfaen" w:cs="Sylfaen"/>
                <w:sz w:val="12"/>
                <w:szCs w:val="12"/>
              </w:rPr>
              <w:t>ծածկագիրը</w:t>
            </w:r>
            <w:r w:rsidRPr="00832E52">
              <w:rPr>
                <w:rFonts w:asciiTheme="majorHAnsi" w:hAnsiTheme="majorHAnsi" w:cstheme="majorHAnsi"/>
                <w:sz w:val="12"/>
                <w:szCs w:val="12"/>
              </w:rPr>
              <w:t xml:space="preserve">` </w:t>
            </w:r>
            <w:r w:rsidRPr="00832E52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832E5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32E52">
              <w:rPr>
                <w:rFonts w:ascii="Sylfaen" w:hAnsi="Sylfaen" w:cs="Sylfaen"/>
                <w:sz w:val="12"/>
                <w:szCs w:val="12"/>
              </w:rPr>
              <w:t>ԳՄԱ</w:t>
            </w:r>
            <w:r w:rsidRPr="00832E5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32E52">
              <w:rPr>
                <w:rFonts w:ascii="Sylfaen" w:hAnsi="Sylfaen" w:cs="Sylfaen"/>
                <w:sz w:val="12"/>
                <w:szCs w:val="12"/>
              </w:rPr>
              <w:t>դասակարգման</w:t>
            </w:r>
            <w:r w:rsidRPr="00832E52">
              <w:rPr>
                <w:rFonts w:asciiTheme="majorHAnsi" w:hAnsiTheme="majorHAnsi" w:cstheme="majorHAnsi"/>
                <w:sz w:val="12"/>
                <w:szCs w:val="12"/>
              </w:rPr>
              <w:t xml:space="preserve"> (CPV)</w:t>
            </w:r>
          </w:p>
        </w:tc>
        <w:tc>
          <w:tcPr>
            <w:tcW w:w="1670" w:type="dxa"/>
            <w:vMerge w:val="restart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832E52">
              <w:rPr>
                <w:rFonts w:ascii="Sylfaen" w:hAnsi="Sylfaen" w:cs="Sylfaen"/>
                <w:sz w:val="12"/>
                <w:szCs w:val="12"/>
              </w:rPr>
              <w:t>անվանումը</w:t>
            </w:r>
            <w:r w:rsidRPr="00832E5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</w:p>
        </w:tc>
        <w:tc>
          <w:tcPr>
            <w:tcW w:w="1150" w:type="dxa"/>
            <w:vMerge w:val="restart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832E52">
              <w:rPr>
                <w:rFonts w:ascii="Sylfaen" w:hAnsi="Sylfaen" w:cs="Sylfaen"/>
                <w:sz w:val="12"/>
                <w:szCs w:val="12"/>
              </w:rPr>
              <w:t>ապրանքային</w:t>
            </w:r>
            <w:r w:rsidRPr="00832E5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32E52">
              <w:rPr>
                <w:rFonts w:ascii="Sylfaen" w:hAnsi="Sylfaen" w:cs="Sylfaen"/>
                <w:sz w:val="12"/>
                <w:szCs w:val="12"/>
              </w:rPr>
              <w:t>նշանը</w:t>
            </w:r>
            <w:r w:rsidRPr="00832E52">
              <w:rPr>
                <w:rFonts w:asciiTheme="majorHAnsi" w:hAnsiTheme="majorHAnsi" w:cstheme="majorHAnsi"/>
                <w:sz w:val="12"/>
                <w:szCs w:val="12"/>
              </w:rPr>
              <w:t xml:space="preserve">, </w:t>
            </w:r>
            <w:r w:rsidRPr="00832E52">
              <w:rPr>
                <w:rFonts w:ascii="Sylfaen" w:hAnsi="Sylfaen" w:cs="Sylfaen"/>
                <w:sz w:val="12"/>
                <w:szCs w:val="12"/>
              </w:rPr>
              <w:t>մակիշը</w:t>
            </w:r>
            <w:r w:rsidRPr="00832E5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32E52">
              <w:rPr>
                <w:rFonts w:ascii="Sylfaen" w:hAnsi="Sylfaen" w:cs="Sylfaen"/>
                <w:sz w:val="12"/>
                <w:szCs w:val="12"/>
              </w:rPr>
              <w:t>և</w:t>
            </w:r>
            <w:r w:rsidRPr="00832E5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32E52">
              <w:rPr>
                <w:rFonts w:ascii="Sylfaen" w:hAnsi="Sylfaen" w:cs="Sylfaen"/>
                <w:sz w:val="12"/>
                <w:szCs w:val="12"/>
              </w:rPr>
              <w:t>արտադրողի</w:t>
            </w:r>
            <w:r w:rsidRPr="00832E5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32E52">
              <w:rPr>
                <w:rFonts w:ascii="Sylfaen" w:hAnsi="Sylfaen" w:cs="Sylfaen"/>
                <w:sz w:val="12"/>
                <w:szCs w:val="12"/>
              </w:rPr>
              <w:t>անվանումը</w:t>
            </w:r>
            <w:r w:rsidRPr="00832E52">
              <w:rPr>
                <w:rFonts w:asciiTheme="majorHAnsi" w:hAnsiTheme="majorHAnsi" w:cstheme="majorHAnsi"/>
                <w:sz w:val="12"/>
                <w:szCs w:val="12"/>
              </w:rPr>
              <w:t xml:space="preserve"> **</w:t>
            </w:r>
          </w:p>
        </w:tc>
        <w:tc>
          <w:tcPr>
            <w:tcW w:w="3293" w:type="dxa"/>
            <w:vMerge w:val="restart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832E52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832E5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32E52">
              <w:rPr>
                <w:rFonts w:ascii="Sylfaen" w:hAnsi="Sylfaen" w:cs="Sylfaen"/>
                <w:sz w:val="12"/>
                <w:szCs w:val="12"/>
              </w:rPr>
              <w:t>բնութագիրը</w:t>
            </w:r>
          </w:p>
        </w:tc>
        <w:tc>
          <w:tcPr>
            <w:tcW w:w="723" w:type="dxa"/>
            <w:vMerge w:val="restart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832E52">
              <w:rPr>
                <w:rFonts w:ascii="Sylfaen" w:hAnsi="Sylfaen" w:cs="Sylfaen"/>
                <w:sz w:val="12"/>
                <w:szCs w:val="12"/>
              </w:rPr>
              <w:t>չափման</w:t>
            </w:r>
            <w:r w:rsidRPr="00832E5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32E52">
              <w:rPr>
                <w:rFonts w:ascii="Sylfaen" w:hAnsi="Sylfaen" w:cs="Sylfaen"/>
                <w:sz w:val="12"/>
                <w:szCs w:val="12"/>
              </w:rPr>
              <w:t>միավորը</w:t>
            </w:r>
          </w:p>
        </w:tc>
        <w:tc>
          <w:tcPr>
            <w:tcW w:w="782" w:type="dxa"/>
            <w:vMerge w:val="restart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832E52">
              <w:rPr>
                <w:rFonts w:ascii="Sylfaen" w:hAnsi="Sylfaen" w:cs="Sylfaen"/>
                <w:sz w:val="12"/>
                <w:szCs w:val="12"/>
              </w:rPr>
              <w:t>միավոր</w:t>
            </w:r>
            <w:r w:rsidRPr="00832E5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32E52">
              <w:rPr>
                <w:rFonts w:ascii="Sylfaen" w:hAnsi="Sylfaen" w:cs="Sylfaen"/>
                <w:sz w:val="12"/>
                <w:szCs w:val="12"/>
              </w:rPr>
              <w:t>գինը</w:t>
            </w:r>
            <w:r w:rsidRPr="00832E52">
              <w:rPr>
                <w:rFonts w:asciiTheme="majorHAnsi" w:hAnsiTheme="majorHAnsi" w:cstheme="majorHAnsi"/>
                <w:sz w:val="12"/>
                <w:szCs w:val="12"/>
              </w:rPr>
              <w:t>/</w:t>
            </w:r>
            <w:r w:rsidRPr="00832E52">
              <w:rPr>
                <w:rFonts w:ascii="Sylfaen" w:hAnsi="Sylfaen" w:cs="Sylfaen"/>
                <w:sz w:val="12"/>
                <w:szCs w:val="12"/>
              </w:rPr>
              <w:t>ՀՀ</w:t>
            </w:r>
            <w:r w:rsidRPr="00832E5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32E52">
              <w:rPr>
                <w:rFonts w:ascii="Sylfaen" w:hAnsi="Sylfaen" w:cs="Sylfaen"/>
                <w:sz w:val="12"/>
                <w:szCs w:val="12"/>
              </w:rPr>
              <w:t>դրամ</w:t>
            </w:r>
          </w:p>
        </w:tc>
        <w:tc>
          <w:tcPr>
            <w:tcW w:w="919" w:type="dxa"/>
            <w:vMerge w:val="restart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832E52">
              <w:rPr>
                <w:rFonts w:ascii="Sylfaen" w:hAnsi="Sylfaen" w:cs="Sylfaen"/>
                <w:sz w:val="12"/>
                <w:szCs w:val="12"/>
              </w:rPr>
              <w:t>ընդհանուր</w:t>
            </w:r>
            <w:r w:rsidRPr="00832E5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32E52">
              <w:rPr>
                <w:rFonts w:ascii="Sylfaen" w:hAnsi="Sylfaen" w:cs="Sylfaen"/>
                <w:sz w:val="12"/>
                <w:szCs w:val="12"/>
              </w:rPr>
              <w:t>գինը</w:t>
            </w:r>
            <w:r w:rsidRPr="00832E52">
              <w:rPr>
                <w:rFonts w:asciiTheme="majorHAnsi" w:hAnsiTheme="majorHAnsi" w:cstheme="majorHAnsi"/>
                <w:sz w:val="12"/>
                <w:szCs w:val="12"/>
              </w:rPr>
              <w:t>/</w:t>
            </w:r>
            <w:r w:rsidRPr="00832E52">
              <w:rPr>
                <w:rFonts w:ascii="Sylfaen" w:hAnsi="Sylfaen" w:cs="Sylfaen"/>
                <w:sz w:val="12"/>
                <w:szCs w:val="12"/>
              </w:rPr>
              <w:t>ՀՀ</w:t>
            </w:r>
            <w:r w:rsidRPr="00832E5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32E52">
              <w:rPr>
                <w:rFonts w:ascii="Sylfaen" w:hAnsi="Sylfaen" w:cs="Sylfaen"/>
                <w:sz w:val="12"/>
                <w:szCs w:val="12"/>
              </w:rPr>
              <w:t>դրամ</w:t>
            </w:r>
          </w:p>
        </w:tc>
        <w:tc>
          <w:tcPr>
            <w:tcW w:w="1035" w:type="dxa"/>
            <w:gridSpan w:val="4"/>
            <w:vMerge w:val="restart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832E52">
              <w:rPr>
                <w:rFonts w:ascii="Sylfaen" w:hAnsi="Sylfaen" w:cs="Sylfaen"/>
                <w:sz w:val="12"/>
                <w:szCs w:val="12"/>
              </w:rPr>
              <w:t>ընդհանուր</w:t>
            </w:r>
            <w:r w:rsidRPr="00832E5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32E52">
              <w:rPr>
                <w:rFonts w:ascii="Sylfaen" w:hAnsi="Sylfaen" w:cs="Sylfaen"/>
                <w:sz w:val="12"/>
                <w:szCs w:val="12"/>
              </w:rPr>
              <w:t>քանակը</w:t>
            </w:r>
          </w:p>
        </w:tc>
        <w:tc>
          <w:tcPr>
            <w:tcW w:w="3171" w:type="dxa"/>
            <w:gridSpan w:val="3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832E52">
              <w:rPr>
                <w:rFonts w:ascii="Sylfaen" w:hAnsi="Sylfaen" w:cs="Sylfaen"/>
                <w:sz w:val="12"/>
                <w:szCs w:val="12"/>
              </w:rPr>
              <w:t>մատակարարման</w:t>
            </w:r>
          </w:p>
        </w:tc>
      </w:tr>
      <w:tr w:rsidR="007838F0" w:rsidRPr="00832E52" w:rsidTr="001079D1">
        <w:trPr>
          <w:trHeight w:val="445"/>
        </w:trPr>
        <w:tc>
          <w:tcPr>
            <w:tcW w:w="1227" w:type="dxa"/>
            <w:vMerge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453" w:type="dxa"/>
            <w:vMerge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670" w:type="dxa"/>
            <w:vMerge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150" w:type="dxa"/>
            <w:vMerge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3293" w:type="dxa"/>
            <w:vMerge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723" w:type="dxa"/>
            <w:vMerge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782" w:type="dxa"/>
            <w:vMerge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919" w:type="dxa"/>
            <w:vMerge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035" w:type="dxa"/>
            <w:gridSpan w:val="4"/>
            <w:vMerge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816" w:type="dxa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832E52">
              <w:rPr>
                <w:rFonts w:ascii="Sylfaen" w:hAnsi="Sylfaen" w:cs="Sylfaen"/>
                <w:sz w:val="12"/>
                <w:szCs w:val="12"/>
              </w:rPr>
              <w:t>հասցեն</w:t>
            </w:r>
          </w:p>
        </w:tc>
        <w:tc>
          <w:tcPr>
            <w:tcW w:w="957" w:type="dxa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832E52">
              <w:rPr>
                <w:rFonts w:ascii="Sylfaen" w:hAnsi="Sylfaen" w:cs="Sylfaen"/>
                <w:sz w:val="12"/>
                <w:szCs w:val="12"/>
              </w:rPr>
              <w:t>ենթակա</w:t>
            </w:r>
            <w:r w:rsidRPr="00832E5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832E52">
              <w:rPr>
                <w:rFonts w:ascii="Sylfaen" w:hAnsi="Sylfaen" w:cs="Sylfaen"/>
                <w:sz w:val="12"/>
                <w:szCs w:val="12"/>
              </w:rPr>
              <w:t>քանակը</w:t>
            </w:r>
          </w:p>
        </w:tc>
        <w:tc>
          <w:tcPr>
            <w:tcW w:w="1398" w:type="dxa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832E52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832E52">
              <w:rPr>
                <w:rFonts w:asciiTheme="majorHAnsi" w:hAnsiTheme="majorHAnsi" w:cstheme="majorHAnsi"/>
                <w:sz w:val="12"/>
                <w:szCs w:val="12"/>
              </w:rPr>
              <w:t>***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C645B4" w:rsidRPr="00832E52" w:rsidTr="001079D1">
        <w:trPr>
          <w:trHeight w:val="246"/>
        </w:trPr>
        <w:tc>
          <w:tcPr>
            <w:tcW w:w="1227" w:type="dxa"/>
            <w:vAlign w:val="center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ru-RU"/>
              </w:rPr>
            </w:pPr>
            <w:r w:rsidRPr="00832E52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453" w:type="dxa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832E52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158111100</w:t>
            </w:r>
          </w:p>
        </w:tc>
        <w:tc>
          <w:tcPr>
            <w:tcW w:w="1670" w:type="dxa"/>
            <w:vAlign w:val="center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ru-RU"/>
              </w:rPr>
            </w:pP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Հաց</w:t>
            </w:r>
            <w:r w:rsidRPr="00832E52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Հրազդան</w:t>
            </w:r>
            <w:r w:rsidRPr="00832E52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,</w:t>
            </w: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կամ</w:t>
            </w:r>
            <w:r w:rsidRPr="00832E52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համարժեք</w:t>
            </w:r>
          </w:p>
        </w:tc>
        <w:tc>
          <w:tcPr>
            <w:tcW w:w="1150" w:type="dxa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93" w:type="dxa"/>
            <w:vAlign w:val="center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832E52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Ցորենի</w:t>
            </w:r>
            <w:r w:rsidRPr="00832E52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1-</w:t>
            </w:r>
            <w:r w:rsidRPr="00832E52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ին</w:t>
            </w:r>
            <w:r w:rsidRPr="00832E52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տեսակի</w:t>
            </w:r>
            <w:r w:rsidRPr="00832E52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ալյուրից</w:t>
            </w:r>
            <w:r w:rsidRPr="00832E52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պատրաստված։</w:t>
            </w:r>
            <w:r w:rsidRPr="00832E52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Պիտանելիության</w:t>
            </w:r>
            <w:r w:rsidRPr="00832E52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մնացորդային</w:t>
            </w:r>
            <w:r w:rsidRPr="00832E52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ժամկետը</w:t>
            </w:r>
            <w:r w:rsidRPr="00832E52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ոչ</w:t>
            </w:r>
            <w:r w:rsidRPr="00832E52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պակաս</w:t>
            </w:r>
            <w:r w:rsidRPr="00832E52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քան</w:t>
            </w:r>
            <w:r w:rsidRPr="00832E52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90 %: </w:t>
            </w:r>
            <w:r w:rsidRPr="00832E52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Անվտանգությունը</w:t>
            </w:r>
            <w:r w:rsidRPr="00832E52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` </w:t>
            </w:r>
            <w:r w:rsidRPr="00832E52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ըստ</w:t>
            </w:r>
            <w:r w:rsidRPr="00832E52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N 2-III-4.9-01-2010 </w:t>
            </w:r>
            <w:r w:rsidRPr="00832E52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հիգիենիկ</w:t>
            </w:r>
            <w:r w:rsidRPr="00832E52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նորմատիվների</w:t>
            </w:r>
            <w:r w:rsidRPr="00832E52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և</w:t>
            </w:r>
            <w:r w:rsidRPr="00832E52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“</w:t>
            </w:r>
            <w:r w:rsidRPr="00832E52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Սննդամթերքի</w:t>
            </w:r>
            <w:r w:rsidRPr="00832E52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անվտանգության</w:t>
            </w:r>
            <w:r w:rsidRPr="00832E52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մասին</w:t>
            </w:r>
            <w:r w:rsidRPr="00832E52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” </w:t>
            </w:r>
            <w:r w:rsidRPr="00832E52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ՀՀ</w:t>
            </w:r>
            <w:r w:rsidRPr="00832E52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օրենքի</w:t>
            </w:r>
            <w:r w:rsidRPr="00832E52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8-</w:t>
            </w:r>
            <w:r w:rsidRPr="00832E52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րդ</w:t>
            </w:r>
            <w:r w:rsidRPr="00832E52"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color w:val="000000" w:themeColor="text1"/>
                <w:sz w:val="14"/>
                <w:szCs w:val="14"/>
              </w:rPr>
              <w:t>հոդվածի</w:t>
            </w:r>
            <w:r w:rsidRPr="004205B6">
              <w:rPr>
                <w:rFonts w:ascii="Tahoma" w:hAnsi="Tahoma" w:cs="Tahoma"/>
                <w:b/>
                <w:bCs/>
                <w:sz w:val="14"/>
                <w:szCs w:val="14"/>
              </w:rPr>
              <w:t>։</w:t>
            </w:r>
            <w:r w:rsidRPr="004205B6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4205B6">
              <w:rPr>
                <w:rFonts w:ascii="Sylfaen" w:hAnsi="Sylfaen" w:cs="Sylfaen"/>
                <w:b/>
                <w:bCs/>
                <w:sz w:val="14"/>
                <w:szCs w:val="14"/>
              </w:rPr>
              <w:t>Մատակարարումը</w:t>
            </w:r>
            <w:r w:rsidRPr="004205B6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4205B6">
              <w:rPr>
                <w:rFonts w:ascii="Sylfaen" w:hAnsi="Sylfaen" w:cs="Sylfaen"/>
                <w:b/>
                <w:bCs/>
                <w:sz w:val="14"/>
                <w:szCs w:val="14"/>
              </w:rPr>
              <w:t>մինչև</w:t>
            </w:r>
            <w:r w:rsidRPr="004205B6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4205B6">
              <w:rPr>
                <w:rFonts w:ascii="Sylfaen" w:hAnsi="Sylfaen" w:cs="Sylfaen"/>
                <w:b/>
                <w:bCs/>
                <w:sz w:val="14"/>
                <w:szCs w:val="14"/>
              </w:rPr>
              <w:t>ժամը</w:t>
            </w:r>
            <w:r w:rsidRPr="004205B6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9</w:t>
            </w:r>
            <w:r w:rsidRPr="004205B6">
              <w:rPr>
                <w:rFonts w:asciiTheme="majorHAnsi" w:hAnsiTheme="majorHAnsi" w:cstheme="majorHAnsi"/>
                <w:b/>
                <w:bCs/>
                <w:sz w:val="14"/>
                <w:szCs w:val="14"/>
                <w:vertAlign w:val="superscript"/>
              </w:rPr>
              <w:t>00</w:t>
            </w:r>
            <w:r w:rsidRPr="004205B6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4205B6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</w:p>
        </w:tc>
        <w:tc>
          <w:tcPr>
            <w:tcW w:w="723" w:type="dxa"/>
          </w:tcPr>
          <w:p w:rsidR="00C645B4" w:rsidRPr="004205B6" w:rsidRDefault="004205B6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կգ</w:t>
            </w:r>
          </w:p>
        </w:tc>
        <w:tc>
          <w:tcPr>
            <w:tcW w:w="782" w:type="dxa"/>
          </w:tcPr>
          <w:p w:rsidR="00C645B4" w:rsidRPr="00832E52" w:rsidRDefault="00C645B4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19" w:type="dxa"/>
          </w:tcPr>
          <w:p w:rsidR="00C645B4" w:rsidRPr="00832E52" w:rsidRDefault="00C645B4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5" w:type="dxa"/>
            <w:gridSpan w:val="4"/>
            <w:vAlign w:val="center"/>
          </w:tcPr>
          <w:p w:rsidR="00C645B4" w:rsidRPr="0046615B" w:rsidRDefault="00C645B4" w:rsidP="00DC6AA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816" w:type="dxa"/>
          </w:tcPr>
          <w:p w:rsidR="00C645B4" w:rsidRPr="00832E52" w:rsidRDefault="00C645B4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. 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Զորավան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af-ZA"/>
              </w:rPr>
              <w:t>,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 1-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ին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փողոց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 ,11 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շենք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af-ZA"/>
              </w:rPr>
              <w:t xml:space="preserve"> </w:t>
            </w:r>
            <w:r w:rsidRPr="00832E52">
              <w:rPr>
                <w:rFonts w:asciiTheme="majorHAnsi" w:hAnsiTheme="majorHAnsi" w:cstheme="majorHAnsi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957" w:type="dxa"/>
            <w:vAlign w:val="center"/>
          </w:tcPr>
          <w:p w:rsidR="00C645B4" w:rsidRPr="0046615B" w:rsidRDefault="00C645B4" w:rsidP="00DC6AA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1398" w:type="dxa"/>
          </w:tcPr>
          <w:p w:rsidR="00C645B4" w:rsidRPr="00832E52" w:rsidRDefault="00C645B4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832E52">
              <w:rPr>
                <w:rFonts w:asciiTheme="majorHAnsi" w:hAnsiTheme="majorHAnsi" w:cstheme="majorHAnsi"/>
                <w:sz w:val="20"/>
              </w:rPr>
              <w:t>25.12.2020</w:t>
            </w:r>
            <w:r w:rsidRPr="00832E52">
              <w:rPr>
                <w:rFonts w:ascii="Sylfaen" w:hAnsi="Sylfaen" w:cs="Sylfaen"/>
                <w:sz w:val="20"/>
              </w:rPr>
              <w:t>թ</w:t>
            </w:r>
            <w:r w:rsidRPr="00832E52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C645B4" w:rsidRPr="00832E52" w:rsidTr="001079D1">
        <w:tc>
          <w:tcPr>
            <w:tcW w:w="1227" w:type="dxa"/>
            <w:vAlign w:val="center"/>
          </w:tcPr>
          <w:p w:rsidR="00C645B4" w:rsidRPr="00832E52" w:rsidRDefault="001079D1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453" w:type="dxa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832E52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15616000</w:t>
            </w:r>
          </w:p>
        </w:tc>
        <w:tc>
          <w:tcPr>
            <w:tcW w:w="1670" w:type="dxa"/>
            <w:vAlign w:val="center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1150" w:type="dxa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93" w:type="dxa"/>
            <w:vAlign w:val="center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Հնդկաձավար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I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II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տեսակների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խոնավությունը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 14,0 %-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հատիկները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 97,5 %-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Պիտանելիության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մնացորդային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ժամկետը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քան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70 %: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մակնշումը՝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2007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հունվարի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11-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22-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Հացահատիկին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դրա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արտադրմանը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պահմանը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վերամշակմանը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օգտահանմանը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ներկայացվող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պահանջների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հոդվածի։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723" w:type="dxa"/>
          </w:tcPr>
          <w:p w:rsidR="00C645B4" w:rsidRPr="004205B6" w:rsidRDefault="004205B6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կգ</w:t>
            </w:r>
          </w:p>
        </w:tc>
        <w:tc>
          <w:tcPr>
            <w:tcW w:w="782" w:type="dxa"/>
          </w:tcPr>
          <w:p w:rsidR="00C645B4" w:rsidRPr="00832E52" w:rsidRDefault="00C645B4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19" w:type="dxa"/>
          </w:tcPr>
          <w:p w:rsidR="00C645B4" w:rsidRPr="00832E52" w:rsidRDefault="00C645B4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5" w:type="dxa"/>
            <w:gridSpan w:val="4"/>
            <w:vAlign w:val="center"/>
          </w:tcPr>
          <w:p w:rsidR="00C645B4" w:rsidRPr="004039C1" w:rsidRDefault="00C645B4" w:rsidP="00DC6AA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16" w:type="dxa"/>
          </w:tcPr>
          <w:p w:rsidR="00C645B4" w:rsidRPr="00832E52" w:rsidRDefault="00C645B4" w:rsidP="00565A0F">
            <w:pPr>
              <w:jc w:val="center"/>
              <w:rPr>
                <w:rFonts w:asciiTheme="majorHAnsi" w:hAnsiTheme="majorHAnsi" w:cstheme="majorHAnsi"/>
              </w:rPr>
            </w:pP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. 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Զորավան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af-ZA"/>
              </w:rPr>
              <w:t>,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 1-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ին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փողոց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 ,11 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շենք</w:t>
            </w:r>
          </w:p>
        </w:tc>
        <w:tc>
          <w:tcPr>
            <w:tcW w:w="957" w:type="dxa"/>
            <w:vAlign w:val="center"/>
          </w:tcPr>
          <w:p w:rsidR="00C645B4" w:rsidRPr="004039C1" w:rsidRDefault="00C645B4" w:rsidP="00DC6AA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398" w:type="dxa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832E52">
              <w:rPr>
                <w:rFonts w:asciiTheme="majorHAnsi" w:hAnsiTheme="majorHAnsi" w:cstheme="majorHAnsi"/>
                <w:sz w:val="20"/>
              </w:rPr>
              <w:t>25.12.2020</w:t>
            </w:r>
            <w:r w:rsidRPr="00832E52">
              <w:rPr>
                <w:rFonts w:ascii="Sylfaen" w:hAnsi="Sylfaen" w:cs="Sylfaen"/>
                <w:sz w:val="20"/>
              </w:rPr>
              <w:t>թ</w:t>
            </w:r>
            <w:r w:rsidRPr="00832E52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C645B4" w:rsidRPr="00832E52" w:rsidTr="001079D1">
        <w:tc>
          <w:tcPr>
            <w:tcW w:w="1227" w:type="dxa"/>
            <w:vAlign w:val="center"/>
          </w:tcPr>
          <w:p w:rsidR="00C645B4" w:rsidRPr="00832E52" w:rsidRDefault="001079D1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453" w:type="dxa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832E52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03221410</w:t>
            </w:r>
          </w:p>
        </w:tc>
        <w:tc>
          <w:tcPr>
            <w:tcW w:w="1670" w:type="dxa"/>
            <w:vAlign w:val="center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1150" w:type="dxa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93" w:type="dxa"/>
            <w:vAlign w:val="center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(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ԳՕՍՏ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26768-85) 55%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վաղահաս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,45%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արտաքին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տեսքը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գլուխները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ամբողջական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,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հիվանդությունների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չծլած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մաքուր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մեկ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բուսաբանական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վնասվածքների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Գլուխները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պետք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է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լինի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լիովին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կազմավորված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,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ամուր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փխրուն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չլխկած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Գլուխների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մաքրման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աստիճանը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կաղամբի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գլուխները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մաքրված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լինեն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մինչև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կանաչ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սպիտակ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տերևների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խիտ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մակերեսը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Կաղամբակոթի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երկարությունը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3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սմ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Մեխանիկական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վնասվածքներով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ճաքերով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ցրտահարված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գլուխների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մթերումը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չի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թույլատրվում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Մաքրված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գլուխների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քաշը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0.7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կգ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723" w:type="dxa"/>
          </w:tcPr>
          <w:p w:rsidR="00C645B4" w:rsidRPr="004205B6" w:rsidRDefault="004205B6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կգ</w:t>
            </w:r>
          </w:p>
        </w:tc>
        <w:tc>
          <w:tcPr>
            <w:tcW w:w="782" w:type="dxa"/>
          </w:tcPr>
          <w:p w:rsidR="00C645B4" w:rsidRPr="00832E52" w:rsidRDefault="00C645B4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34" w:type="dxa"/>
            <w:gridSpan w:val="2"/>
          </w:tcPr>
          <w:p w:rsidR="00C645B4" w:rsidRPr="00832E52" w:rsidRDefault="00C645B4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C645B4" w:rsidRPr="004039C1" w:rsidRDefault="00C645B4" w:rsidP="00DC6AA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6" w:type="dxa"/>
          </w:tcPr>
          <w:p w:rsidR="00C645B4" w:rsidRPr="00832E52" w:rsidRDefault="00C645B4" w:rsidP="00565A0F">
            <w:pPr>
              <w:jc w:val="center"/>
              <w:rPr>
                <w:rFonts w:asciiTheme="majorHAnsi" w:hAnsiTheme="majorHAnsi" w:cstheme="majorHAnsi"/>
              </w:rPr>
            </w:pP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. 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Զորավան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af-ZA"/>
              </w:rPr>
              <w:t>,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 1-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ին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փողոց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 ,11 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շենք</w:t>
            </w:r>
          </w:p>
        </w:tc>
        <w:tc>
          <w:tcPr>
            <w:tcW w:w="957" w:type="dxa"/>
            <w:vAlign w:val="center"/>
          </w:tcPr>
          <w:p w:rsidR="00C645B4" w:rsidRPr="004039C1" w:rsidRDefault="00C645B4" w:rsidP="00DC6AA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98" w:type="dxa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832E52">
              <w:rPr>
                <w:rFonts w:asciiTheme="majorHAnsi" w:hAnsiTheme="majorHAnsi" w:cstheme="majorHAnsi"/>
                <w:sz w:val="20"/>
              </w:rPr>
              <w:t>25.12.2020</w:t>
            </w:r>
            <w:r w:rsidRPr="00832E52">
              <w:rPr>
                <w:rFonts w:ascii="Sylfaen" w:hAnsi="Sylfaen" w:cs="Sylfaen"/>
                <w:sz w:val="20"/>
              </w:rPr>
              <w:t>թ</w:t>
            </w:r>
            <w:r w:rsidRPr="00832E52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C645B4" w:rsidRPr="00832E52" w:rsidTr="001079D1">
        <w:tc>
          <w:tcPr>
            <w:tcW w:w="1227" w:type="dxa"/>
            <w:vAlign w:val="center"/>
          </w:tcPr>
          <w:p w:rsidR="00C645B4" w:rsidRPr="00832E52" w:rsidRDefault="001079D1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453" w:type="dxa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832E52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03221111</w:t>
            </w:r>
          </w:p>
        </w:tc>
        <w:tc>
          <w:tcPr>
            <w:tcW w:w="1670" w:type="dxa"/>
            <w:vAlign w:val="center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Սոխ</w:t>
            </w:r>
            <w:r w:rsidRPr="00832E52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գլուխ</w:t>
            </w:r>
          </w:p>
        </w:tc>
        <w:tc>
          <w:tcPr>
            <w:tcW w:w="1150" w:type="dxa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93" w:type="dxa"/>
            <w:vAlign w:val="center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կծու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կիսակծու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քաղցր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ընտիր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նեղ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մասի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տրամագիծը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3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սմ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          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ԳՕՍՏ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27166-86,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անվտանգությունը՝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1913-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‚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պտուղբանջարեղենի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723" w:type="dxa"/>
          </w:tcPr>
          <w:p w:rsidR="00C645B4" w:rsidRPr="004205B6" w:rsidRDefault="004205B6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կգ</w:t>
            </w:r>
          </w:p>
        </w:tc>
        <w:tc>
          <w:tcPr>
            <w:tcW w:w="782" w:type="dxa"/>
          </w:tcPr>
          <w:p w:rsidR="00C645B4" w:rsidRPr="00832E52" w:rsidRDefault="00C645B4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34" w:type="dxa"/>
            <w:gridSpan w:val="2"/>
          </w:tcPr>
          <w:p w:rsidR="00C645B4" w:rsidRPr="00832E52" w:rsidRDefault="00C645B4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C645B4" w:rsidRPr="004039C1" w:rsidRDefault="00C645B4" w:rsidP="00DC6AA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16" w:type="dxa"/>
          </w:tcPr>
          <w:p w:rsidR="00C645B4" w:rsidRPr="00832E52" w:rsidRDefault="00C645B4" w:rsidP="00565A0F">
            <w:pPr>
              <w:jc w:val="center"/>
              <w:rPr>
                <w:rFonts w:asciiTheme="majorHAnsi" w:hAnsiTheme="majorHAnsi" w:cstheme="majorHAnsi"/>
              </w:rPr>
            </w:pP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. 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Զորավան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af-ZA"/>
              </w:rPr>
              <w:t>,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 1-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ին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փողոց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 ,11 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շենք</w:t>
            </w:r>
          </w:p>
        </w:tc>
        <w:tc>
          <w:tcPr>
            <w:tcW w:w="957" w:type="dxa"/>
            <w:vAlign w:val="center"/>
          </w:tcPr>
          <w:p w:rsidR="00C645B4" w:rsidRPr="004039C1" w:rsidRDefault="00C645B4" w:rsidP="00DC6AA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398" w:type="dxa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832E52">
              <w:rPr>
                <w:rFonts w:asciiTheme="majorHAnsi" w:hAnsiTheme="majorHAnsi" w:cstheme="majorHAnsi"/>
                <w:sz w:val="20"/>
              </w:rPr>
              <w:t>25.12.2020</w:t>
            </w:r>
            <w:r w:rsidRPr="00832E52">
              <w:rPr>
                <w:rFonts w:ascii="Sylfaen" w:hAnsi="Sylfaen" w:cs="Sylfaen"/>
                <w:sz w:val="20"/>
              </w:rPr>
              <w:t>թ</w:t>
            </w:r>
            <w:r w:rsidRPr="00832E52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C645B4" w:rsidRPr="00832E52" w:rsidTr="001079D1">
        <w:tc>
          <w:tcPr>
            <w:tcW w:w="1227" w:type="dxa"/>
            <w:vAlign w:val="center"/>
          </w:tcPr>
          <w:p w:rsidR="00C645B4" w:rsidRPr="00832E52" w:rsidRDefault="001079D1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453" w:type="dxa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832E52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03221100</w:t>
            </w:r>
          </w:p>
        </w:tc>
        <w:tc>
          <w:tcPr>
            <w:tcW w:w="1670" w:type="dxa"/>
            <w:vAlign w:val="center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1150" w:type="dxa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93" w:type="dxa"/>
            <w:vAlign w:val="center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Արտաքին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տեսքը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արմատապտուղները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ամբողջական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,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հիվանդությունների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չոր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չկեղտոտված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ճաքերի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վնասվածքների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ներքին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կառուցվածքը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միջուկը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հյութալի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մուգ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կարմիր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տարբեր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երանգների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Արմատապտուղների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չափսերը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5-14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սմ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Թույլատրվում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է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շեղումների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նշված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չափսերից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մեխանիկական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վնասվածքներով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3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մմ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խորությամբ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ընդհանուր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քանակի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5%-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Արմատապտուղների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կպած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հողի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քանակությունը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քան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ընդհանուր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քանակի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1%:</w:t>
            </w:r>
          </w:p>
        </w:tc>
        <w:tc>
          <w:tcPr>
            <w:tcW w:w="723" w:type="dxa"/>
          </w:tcPr>
          <w:p w:rsidR="00C645B4" w:rsidRPr="004205B6" w:rsidRDefault="004205B6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կգ</w:t>
            </w:r>
          </w:p>
        </w:tc>
        <w:tc>
          <w:tcPr>
            <w:tcW w:w="782" w:type="dxa"/>
          </w:tcPr>
          <w:p w:rsidR="00C645B4" w:rsidRPr="00832E52" w:rsidRDefault="00C645B4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64" w:type="dxa"/>
            <w:gridSpan w:val="4"/>
          </w:tcPr>
          <w:p w:rsidR="00C645B4" w:rsidRPr="00832E52" w:rsidRDefault="00C645B4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0" w:type="dxa"/>
            <w:vAlign w:val="center"/>
          </w:tcPr>
          <w:p w:rsidR="00C645B4" w:rsidRPr="004039C1" w:rsidRDefault="00C645B4" w:rsidP="00DC6AA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16" w:type="dxa"/>
          </w:tcPr>
          <w:p w:rsidR="00C645B4" w:rsidRPr="00832E52" w:rsidRDefault="00C645B4" w:rsidP="00565A0F">
            <w:pPr>
              <w:jc w:val="center"/>
              <w:rPr>
                <w:rFonts w:asciiTheme="majorHAnsi" w:hAnsiTheme="majorHAnsi" w:cstheme="majorHAnsi"/>
              </w:rPr>
            </w:pP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. 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Զորավան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af-ZA"/>
              </w:rPr>
              <w:t>,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 1-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ին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փողոց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 ,11 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շենք</w:t>
            </w:r>
          </w:p>
        </w:tc>
        <w:tc>
          <w:tcPr>
            <w:tcW w:w="957" w:type="dxa"/>
            <w:vAlign w:val="center"/>
          </w:tcPr>
          <w:p w:rsidR="00C645B4" w:rsidRPr="004039C1" w:rsidRDefault="00C645B4" w:rsidP="00DC6AA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398" w:type="dxa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832E52">
              <w:rPr>
                <w:rFonts w:asciiTheme="majorHAnsi" w:hAnsiTheme="majorHAnsi" w:cstheme="majorHAnsi"/>
                <w:sz w:val="20"/>
              </w:rPr>
              <w:t>25.12.2020</w:t>
            </w:r>
            <w:r w:rsidRPr="00832E52">
              <w:rPr>
                <w:rFonts w:ascii="Sylfaen" w:hAnsi="Sylfaen" w:cs="Sylfaen"/>
                <w:sz w:val="20"/>
              </w:rPr>
              <w:t>թ</w:t>
            </w:r>
            <w:r w:rsidRPr="00832E52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C645B4" w:rsidRPr="00832E52" w:rsidTr="001079D1">
        <w:tc>
          <w:tcPr>
            <w:tcW w:w="1227" w:type="dxa"/>
            <w:vAlign w:val="center"/>
          </w:tcPr>
          <w:p w:rsidR="00C645B4" w:rsidRPr="00832E52" w:rsidRDefault="001079D1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453" w:type="dxa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832E52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03221110</w:t>
            </w:r>
          </w:p>
        </w:tc>
        <w:tc>
          <w:tcPr>
            <w:tcW w:w="1670" w:type="dxa"/>
            <w:vAlign w:val="center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1150" w:type="dxa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93" w:type="dxa"/>
            <w:vAlign w:val="center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Սովարական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ընտիր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տեսակի։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մակնշումը՝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1913-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“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պտուղ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բանջարեղենի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”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“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”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723" w:type="dxa"/>
          </w:tcPr>
          <w:p w:rsidR="00C645B4" w:rsidRPr="004205B6" w:rsidRDefault="004205B6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կգ</w:t>
            </w:r>
          </w:p>
        </w:tc>
        <w:tc>
          <w:tcPr>
            <w:tcW w:w="782" w:type="dxa"/>
          </w:tcPr>
          <w:p w:rsidR="00C645B4" w:rsidRPr="00832E52" w:rsidRDefault="00C645B4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64" w:type="dxa"/>
            <w:gridSpan w:val="4"/>
          </w:tcPr>
          <w:p w:rsidR="00C645B4" w:rsidRPr="00832E52" w:rsidRDefault="00C645B4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0" w:type="dxa"/>
            <w:vAlign w:val="center"/>
          </w:tcPr>
          <w:p w:rsidR="00C645B4" w:rsidRPr="004039C1" w:rsidRDefault="00C645B4" w:rsidP="00DC6AA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6" w:type="dxa"/>
          </w:tcPr>
          <w:p w:rsidR="00C645B4" w:rsidRPr="00832E52" w:rsidRDefault="00C645B4" w:rsidP="00565A0F">
            <w:pPr>
              <w:jc w:val="center"/>
              <w:rPr>
                <w:rFonts w:asciiTheme="majorHAnsi" w:hAnsiTheme="majorHAnsi" w:cstheme="majorHAnsi"/>
              </w:rPr>
            </w:pP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. 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Զորավան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af-ZA"/>
              </w:rPr>
              <w:t>,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 1-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ին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փողոց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 ,11 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շենք</w:t>
            </w:r>
          </w:p>
        </w:tc>
        <w:tc>
          <w:tcPr>
            <w:tcW w:w="957" w:type="dxa"/>
            <w:vAlign w:val="center"/>
          </w:tcPr>
          <w:p w:rsidR="00C645B4" w:rsidRPr="004039C1" w:rsidRDefault="00C645B4" w:rsidP="00DC6AA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398" w:type="dxa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832E52">
              <w:rPr>
                <w:rFonts w:asciiTheme="majorHAnsi" w:hAnsiTheme="majorHAnsi" w:cstheme="majorHAnsi"/>
                <w:sz w:val="20"/>
              </w:rPr>
              <w:t>25.12.2020</w:t>
            </w:r>
            <w:r w:rsidRPr="00832E52">
              <w:rPr>
                <w:rFonts w:ascii="Sylfaen" w:hAnsi="Sylfaen" w:cs="Sylfaen"/>
                <w:sz w:val="20"/>
              </w:rPr>
              <w:t>թ</w:t>
            </w:r>
            <w:r w:rsidRPr="00832E52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C645B4" w:rsidRPr="00832E52" w:rsidTr="001079D1">
        <w:tc>
          <w:tcPr>
            <w:tcW w:w="1227" w:type="dxa"/>
            <w:vAlign w:val="center"/>
          </w:tcPr>
          <w:p w:rsidR="00C645B4" w:rsidRPr="00832E52" w:rsidRDefault="001079D1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1453" w:type="dxa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832E52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15331139</w:t>
            </w:r>
          </w:p>
        </w:tc>
        <w:tc>
          <w:tcPr>
            <w:tcW w:w="1670" w:type="dxa"/>
            <w:vAlign w:val="center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1150" w:type="dxa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93" w:type="dxa"/>
            <w:vAlign w:val="center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Լոլիկ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օգտագործման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2-III-4,9-01-2003 (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ՌԴ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Սան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Պին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2,3,2-1078-01)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սանիտարահամաճարակային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կանոնների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նորմերի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ՙՍննդամթերքի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մասին՚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9-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</w:p>
        </w:tc>
        <w:tc>
          <w:tcPr>
            <w:tcW w:w="723" w:type="dxa"/>
          </w:tcPr>
          <w:p w:rsidR="00C645B4" w:rsidRPr="004205B6" w:rsidRDefault="004205B6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կգ</w:t>
            </w:r>
          </w:p>
        </w:tc>
        <w:tc>
          <w:tcPr>
            <w:tcW w:w="782" w:type="dxa"/>
          </w:tcPr>
          <w:p w:rsidR="00C645B4" w:rsidRPr="00832E52" w:rsidRDefault="00C645B4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64" w:type="dxa"/>
            <w:gridSpan w:val="4"/>
          </w:tcPr>
          <w:p w:rsidR="00C645B4" w:rsidRPr="00832E52" w:rsidRDefault="00C645B4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0" w:type="dxa"/>
          </w:tcPr>
          <w:p w:rsidR="00C645B4" w:rsidRDefault="00C645B4" w:rsidP="00DC6AAD">
            <w:pPr>
              <w:jc w:val="center"/>
              <w:rPr>
                <w:rFonts w:ascii="Sylfaen" w:hAnsi="Sylfaen"/>
              </w:rPr>
            </w:pPr>
          </w:p>
          <w:p w:rsidR="00C645B4" w:rsidRPr="004039C1" w:rsidRDefault="00C645B4" w:rsidP="00DC6AA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</w:t>
            </w:r>
          </w:p>
        </w:tc>
        <w:tc>
          <w:tcPr>
            <w:tcW w:w="816" w:type="dxa"/>
          </w:tcPr>
          <w:p w:rsidR="00C645B4" w:rsidRPr="00832E52" w:rsidRDefault="00C645B4" w:rsidP="00565A0F">
            <w:pPr>
              <w:jc w:val="center"/>
              <w:rPr>
                <w:rFonts w:asciiTheme="majorHAnsi" w:hAnsiTheme="majorHAnsi" w:cstheme="majorHAnsi"/>
              </w:rPr>
            </w:pP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. 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Զորավան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af-ZA"/>
              </w:rPr>
              <w:t>,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 1-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ին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փողոց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 ,11 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շենք</w:t>
            </w:r>
          </w:p>
        </w:tc>
        <w:tc>
          <w:tcPr>
            <w:tcW w:w="957" w:type="dxa"/>
          </w:tcPr>
          <w:p w:rsidR="00C645B4" w:rsidRDefault="00C645B4" w:rsidP="00DC6AAD">
            <w:pPr>
              <w:jc w:val="center"/>
              <w:rPr>
                <w:rFonts w:ascii="Sylfaen" w:hAnsi="Sylfaen"/>
              </w:rPr>
            </w:pPr>
          </w:p>
          <w:p w:rsidR="00C645B4" w:rsidRPr="004039C1" w:rsidRDefault="00C645B4" w:rsidP="00DC6AA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</w:t>
            </w:r>
          </w:p>
        </w:tc>
        <w:tc>
          <w:tcPr>
            <w:tcW w:w="1398" w:type="dxa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832E52">
              <w:rPr>
                <w:rFonts w:asciiTheme="majorHAnsi" w:hAnsiTheme="majorHAnsi" w:cstheme="majorHAnsi"/>
                <w:sz w:val="20"/>
              </w:rPr>
              <w:t>25.12.2020</w:t>
            </w:r>
            <w:r w:rsidRPr="00832E52">
              <w:rPr>
                <w:rFonts w:ascii="Sylfaen" w:hAnsi="Sylfaen" w:cs="Sylfaen"/>
                <w:sz w:val="20"/>
              </w:rPr>
              <w:t>թ</w:t>
            </w:r>
            <w:r w:rsidRPr="00832E52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C645B4" w:rsidRPr="00832E52" w:rsidTr="001079D1">
        <w:tc>
          <w:tcPr>
            <w:tcW w:w="1227" w:type="dxa"/>
            <w:vAlign w:val="center"/>
          </w:tcPr>
          <w:p w:rsidR="00C645B4" w:rsidRPr="00832E52" w:rsidRDefault="001079D1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453" w:type="dxa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832E52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15331167</w:t>
            </w:r>
          </w:p>
        </w:tc>
        <w:tc>
          <w:tcPr>
            <w:tcW w:w="1670" w:type="dxa"/>
            <w:vAlign w:val="center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Կանաչի</w:t>
            </w:r>
          </w:p>
        </w:tc>
        <w:tc>
          <w:tcPr>
            <w:tcW w:w="1150" w:type="dxa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93" w:type="dxa"/>
            <w:vAlign w:val="center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Կանաչի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տարբեր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2-III-4,9-01-2003 (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ՌԴ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Սան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Պին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2,3,2-1078-01)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սանիտարահամաճարակային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կանոնների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նորմերի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ՙՍննդամթերքի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մասին՚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9-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</w:p>
        </w:tc>
        <w:tc>
          <w:tcPr>
            <w:tcW w:w="723" w:type="dxa"/>
          </w:tcPr>
          <w:p w:rsidR="00C645B4" w:rsidRPr="004205B6" w:rsidRDefault="004205B6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փունջ</w:t>
            </w:r>
          </w:p>
        </w:tc>
        <w:tc>
          <w:tcPr>
            <w:tcW w:w="782" w:type="dxa"/>
          </w:tcPr>
          <w:p w:rsidR="00C645B4" w:rsidRPr="00832E52" w:rsidRDefault="00C645B4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64" w:type="dxa"/>
            <w:gridSpan w:val="4"/>
          </w:tcPr>
          <w:p w:rsidR="00C645B4" w:rsidRPr="00832E52" w:rsidRDefault="00C645B4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0" w:type="dxa"/>
            <w:vAlign w:val="center"/>
          </w:tcPr>
          <w:p w:rsidR="00C645B4" w:rsidRPr="004039C1" w:rsidRDefault="00C645B4" w:rsidP="00DC6AA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16" w:type="dxa"/>
          </w:tcPr>
          <w:p w:rsidR="00C645B4" w:rsidRPr="00832E52" w:rsidRDefault="00C645B4" w:rsidP="00565A0F">
            <w:pPr>
              <w:jc w:val="center"/>
              <w:rPr>
                <w:rFonts w:asciiTheme="majorHAnsi" w:hAnsiTheme="majorHAnsi" w:cstheme="majorHAnsi"/>
              </w:rPr>
            </w:pP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. 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Զորավան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af-ZA"/>
              </w:rPr>
              <w:t>,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 1-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ին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փողոց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 ,11 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շենք</w:t>
            </w:r>
          </w:p>
        </w:tc>
        <w:tc>
          <w:tcPr>
            <w:tcW w:w="957" w:type="dxa"/>
            <w:vAlign w:val="center"/>
          </w:tcPr>
          <w:p w:rsidR="00C645B4" w:rsidRPr="004039C1" w:rsidRDefault="00C645B4" w:rsidP="00DC6AA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398" w:type="dxa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832E52">
              <w:rPr>
                <w:rFonts w:asciiTheme="majorHAnsi" w:hAnsiTheme="majorHAnsi" w:cstheme="majorHAnsi"/>
                <w:sz w:val="20"/>
              </w:rPr>
              <w:t>25.12.2020</w:t>
            </w:r>
            <w:r w:rsidRPr="00832E52">
              <w:rPr>
                <w:rFonts w:ascii="Sylfaen" w:hAnsi="Sylfaen" w:cs="Sylfaen"/>
                <w:sz w:val="20"/>
              </w:rPr>
              <w:t>թ</w:t>
            </w:r>
            <w:r w:rsidRPr="00832E52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C645B4" w:rsidRPr="00832E52" w:rsidTr="001079D1">
        <w:tc>
          <w:tcPr>
            <w:tcW w:w="1227" w:type="dxa"/>
            <w:vAlign w:val="center"/>
          </w:tcPr>
          <w:p w:rsidR="00C645B4" w:rsidRPr="00832E52" w:rsidRDefault="001079D1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453" w:type="dxa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832E52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03221115</w:t>
            </w:r>
          </w:p>
        </w:tc>
        <w:tc>
          <w:tcPr>
            <w:tcW w:w="1670" w:type="dxa"/>
            <w:vAlign w:val="center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Կանաչ</w:t>
            </w:r>
            <w:r w:rsidRPr="00832E52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լոբի</w:t>
            </w:r>
          </w:p>
        </w:tc>
        <w:tc>
          <w:tcPr>
            <w:tcW w:w="1150" w:type="dxa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93" w:type="dxa"/>
            <w:vAlign w:val="center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Ընտիր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սովորական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proofErr w:type="gramStart"/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փաթեթավորումը</w:t>
            </w:r>
            <w:proofErr w:type="gramEnd"/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ին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1913-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&lt;&lt;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Թարմպտուղ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բանջարեղենի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&gt;&gt;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&lt;&lt;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&gt;&gt; 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</w:p>
        </w:tc>
        <w:tc>
          <w:tcPr>
            <w:tcW w:w="723" w:type="dxa"/>
          </w:tcPr>
          <w:p w:rsidR="00C645B4" w:rsidRPr="004205B6" w:rsidRDefault="004205B6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կգ</w:t>
            </w:r>
          </w:p>
        </w:tc>
        <w:tc>
          <w:tcPr>
            <w:tcW w:w="782" w:type="dxa"/>
          </w:tcPr>
          <w:p w:rsidR="00C645B4" w:rsidRPr="00832E52" w:rsidRDefault="00C645B4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64" w:type="dxa"/>
            <w:gridSpan w:val="4"/>
          </w:tcPr>
          <w:p w:rsidR="00C645B4" w:rsidRPr="00832E52" w:rsidRDefault="00C645B4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0" w:type="dxa"/>
            <w:vAlign w:val="center"/>
          </w:tcPr>
          <w:p w:rsidR="00C645B4" w:rsidRPr="004039C1" w:rsidRDefault="00C645B4" w:rsidP="00DC6AA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6" w:type="dxa"/>
          </w:tcPr>
          <w:p w:rsidR="00C645B4" w:rsidRPr="00832E52" w:rsidRDefault="00C645B4" w:rsidP="00565A0F">
            <w:pPr>
              <w:jc w:val="center"/>
              <w:rPr>
                <w:rFonts w:asciiTheme="majorHAnsi" w:hAnsiTheme="majorHAnsi" w:cstheme="majorHAnsi"/>
              </w:rPr>
            </w:pP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. 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Զորավան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af-ZA"/>
              </w:rPr>
              <w:t>,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 1-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ին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փողոց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 ,11 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շենք</w:t>
            </w:r>
          </w:p>
        </w:tc>
        <w:tc>
          <w:tcPr>
            <w:tcW w:w="957" w:type="dxa"/>
            <w:vAlign w:val="center"/>
          </w:tcPr>
          <w:p w:rsidR="00C645B4" w:rsidRPr="004039C1" w:rsidRDefault="00C645B4" w:rsidP="00DC6AA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98" w:type="dxa"/>
          </w:tcPr>
          <w:p w:rsidR="00C645B4" w:rsidRPr="00832E52" w:rsidRDefault="00C645B4" w:rsidP="003B221A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832E52">
              <w:rPr>
                <w:rFonts w:asciiTheme="majorHAnsi" w:hAnsiTheme="majorHAnsi" w:cstheme="majorHAnsi"/>
                <w:sz w:val="20"/>
              </w:rPr>
              <w:t>25.12.2020</w:t>
            </w:r>
            <w:r w:rsidRPr="00832E52">
              <w:rPr>
                <w:rFonts w:ascii="Sylfaen" w:hAnsi="Sylfaen" w:cs="Sylfaen"/>
                <w:sz w:val="20"/>
              </w:rPr>
              <w:t>թ</w:t>
            </w:r>
            <w:r w:rsidRPr="00832E52">
              <w:rPr>
                <w:rFonts w:asciiTheme="majorHAnsi" w:hAnsiTheme="majorHAnsi" w:cstheme="majorHAnsi"/>
                <w:sz w:val="20"/>
              </w:rPr>
              <w:t>.</w:t>
            </w:r>
          </w:p>
        </w:tc>
        <w:bookmarkStart w:id="19" w:name="_GoBack"/>
        <w:bookmarkEnd w:id="19"/>
      </w:tr>
      <w:tr w:rsidR="001079D1" w:rsidRPr="00832E52" w:rsidTr="001079D1">
        <w:tc>
          <w:tcPr>
            <w:tcW w:w="1227" w:type="dxa"/>
            <w:vAlign w:val="center"/>
          </w:tcPr>
          <w:p w:rsidR="001079D1" w:rsidRDefault="001079D1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53" w:type="dxa"/>
          </w:tcPr>
          <w:p w:rsidR="001079D1" w:rsidRPr="00832E52" w:rsidRDefault="001079D1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832E52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15871256</w:t>
            </w:r>
          </w:p>
        </w:tc>
        <w:tc>
          <w:tcPr>
            <w:tcW w:w="1670" w:type="dxa"/>
            <w:vAlign w:val="center"/>
          </w:tcPr>
          <w:p w:rsidR="001079D1" w:rsidRPr="00832E52" w:rsidRDefault="001079D1" w:rsidP="00136B99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Կանաչ</w:t>
            </w:r>
            <w:r w:rsidRPr="00832E52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քաղցր</w:t>
            </w:r>
            <w:r w:rsidRPr="00832E52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պղպեղ</w:t>
            </w:r>
          </w:p>
        </w:tc>
        <w:tc>
          <w:tcPr>
            <w:tcW w:w="1150" w:type="dxa"/>
          </w:tcPr>
          <w:p w:rsidR="001079D1" w:rsidRPr="00832E52" w:rsidRDefault="001079D1" w:rsidP="003B221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93" w:type="dxa"/>
            <w:vAlign w:val="center"/>
          </w:tcPr>
          <w:p w:rsidR="001079D1" w:rsidRPr="00832E52" w:rsidRDefault="001079D1" w:rsidP="003B221A">
            <w:pPr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 w:rsidRPr="001079D1">
              <w:rPr>
                <w:rFonts w:ascii="Sylfaen" w:hAnsi="Sylfaen" w:cs="Sylfaen"/>
                <w:b/>
                <w:bCs/>
                <w:sz w:val="14"/>
                <w:szCs w:val="14"/>
              </w:rPr>
              <w:t>Ընտիր կամ սովորական տեսակի</w:t>
            </w:r>
            <w:proofErr w:type="gramStart"/>
            <w:r w:rsidRPr="001079D1">
              <w:rPr>
                <w:rFonts w:ascii="Sylfaen" w:hAnsi="Sylfaen" w:cs="Sylfaen"/>
                <w:b/>
                <w:bCs/>
                <w:sz w:val="14"/>
                <w:szCs w:val="14"/>
              </w:rPr>
              <w:t>:Անվտանգությունը,փաթեթավորումը</w:t>
            </w:r>
            <w:proofErr w:type="gramEnd"/>
            <w:r w:rsidRPr="001079D1"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և մակնշումը`ըստ ՀՀ կառավարության 2006թ. դեկտեմբերի 21-ին N 1913-Ն որոշմամբ հաստատված  &lt;&lt;Թարմպտուղ-բանջարեղենի  տեխնիկական կանոնակարգի &gt;&gt; և &lt;&lt;Սննդամթերքի անվտանգության մասին &gt;&gt;  ՀՀ </w:t>
            </w:r>
            <w:r w:rsidRPr="001079D1">
              <w:rPr>
                <w:rFonts w:ascii="Sylfaen" w:hAnsi="Sylfaen" w:cs="Sylfaen"/>
                <w:b/>
                <w:bCs/>
                <w:sz w:val="14"/>
                <w:szCs w:val="14"/>
              </w:rPr>
              <w:lastRenderedPageBreak/>
              <w:t>օրենքի 8-րդ հոդվածի</w:t>
            </w:r>
          </w:p>
        </w:tc>
        <w:tc>
          <w:tcPr>
            <w:tcW w:w="723" w:type="dxa"/>
          </w:tcPr>
          <w:p w:rsidR="001079D1" w:rsidRPr="001079D1" w:rsidRDefault="001079D1" w:rsidP="00A13190">
            <w:pPr>
              <w:jc w:val="center"/>
              <w:rPr>
                <w:rFonts w:ascii="Sylfaen" w:hAnsi="Sylfaen" w:cstheme="majorHAnsi"/>
                <w:sz w:val="20"/>
                <w:lang w:val="hy-AM"/>
              </w:rPr>
            </w:pPr>
            <w:r>
              <w:rPr>
                <w:rFonts w:ascii="Sylfaen" w:hAnsi="Sylfaen" w:cstheme="majorHAnsi"/>
                <w:sz w:val="20"/>
                <w:lang w:val="hy-AM"/>
              </w:rPr>
              <w:lastRenderedPageBreak/>
              <w:t>կգ</w:t>
            </w:r>
          </w:p>
        </w:tc>
        <w:tc>
          <w:tcPr>
            <w:tcW w:w="782" w:type="dxa"/>
          </w:tcPr>
          <w:p w:rsidR="001079D1" w:rsidRPr="00832E52" w:rsidRDefault="001079D1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64" w:type="dxa"/>
            <w:gridSpan w:val="4"/>
          </w:tcPr>
          <w:p w:rsidR="001079D1" w:rsidRPr="00832E52" w:rsidRDefault="001079D1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90" w:type="dxa"/>
            <w:vAlign w:val="center"/>
          </w:tcPr>
          <w:p w:rsidR="001079D1" w:rsidRPr="001079D1" w:rsidRDefault="001079D1" w:rsidP="00DC6AA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816" w:type="dxa"/>
          </w:tcPr>
          <w:p w:rsidR="001079D1" w:rsidRPr="00832E52" w:rsidRDefault="001079D1" w:rsidP="00136B99">
            <w:pPr>
              <w:jc w:val="center"/>
              <w:rPr>
                <w:rFonts w:asciiTheme="majorHAnsi" w:hAnsiTheme="majorHAnsi" w:cstheme="majorHAnsi"/>
              </w:rPr>
            </w:pP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. 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Զորավան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af-ZA"/>
              </w:rPr>
              <w:t>,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 1-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ին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փողոց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 ,11 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շենք</w:t>
            </w:r>
          </w:p>
        </w:tc>
        <w:tc>
          <w:tcPr>
            <w:tcW w:w="957" w:type="dxa"/>
            <w:vAlign w:val="center"/>
          </w:tcPr>
          <w:p w:rsidR="001079D1" w:rsidRPr="001079D1" w:rsidRDefault="001079D1" w:rsidP="00DC6AA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1398" w:type="dxa"/>
          </w:tcPr>
          <w:p w:rsidR="001079D1" w:rsidRPr="00832E52" w:rsidRDefault="001079D1" w:rsidP="00136B99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832E52">
              <w:rPr>
                <w:rFonts w:asciiTheme="majorHAnsi" w:hAnsiTheme="majorHAnsi" w:cstheme="majorHAnsi"/>
                <w:sz w:val="20"/>
              </w:rPr>
              <w:t>25.12.2020</w:t>
            </w:r>
            <w:r w:rsidRPr="00832E52">
              <w:rPr>
                <w:rFonts w:ascii="Sylfaen" w:hAnsi="Sylfaen" w:cs="Sylfaen"/>
                <w:sz w:val="20"/>
              </w:rPr>
              <w:t>թ</w:t>
            </w:r>
            <w:r w:rsidRPr="00832E52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1079D1" w:rsidRPr="00832E52" w:rsidTr="001079D1">
        <w:tc>
          <w:tcPr>
            <w:tcW w:w="1227" w:type="dxa"/>
            <w:vAlign w:val="center"/>
          </w:tcPr>
          <w:p w:rsidR="001079D1" w:rsidRPr="00832E52" w:rsidRDefault="001079D1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1453" w:type="dxa"/>
          </w:tcPr>
          <w:p w:rsidR="001079D1" w:rsidRPr="00832E52" w:rsidRDefault="001079D1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1079D1" w:rsidRPr="00832E52" w:rsidRDefault="001079D1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1079D1" w:rsidRPr="00832E52" w:rsidRDefault="001079D1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832E52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15333100</w:t>
            </w:r>
          </w:p>
        </w:tc>
        <w:tc>
          <w:tcPr>
            <w:tcW w:w="1670" w:type="dxa"/>
            <w:vAlign w:val="center"/>
          </w:tcPr>
          <w:p w:rsidR="001079D1" w:rsidRPr="00832E52" w:rsidRDefault="001079D1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Տոմատի</w:t>
            </w:r>
            <w:r w:rsidRPr="00832E52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1150" w:type="dxa"/>
          </w:tcPr>
          <w:p w:rsidR="001079D1" w:rsidRPr="00832E52" w:rsidRDefault="001079D1" w:rsidP="003B221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93" w:type="dxa"/>
            <w:vAlign w:val="center"/>
          </w:tcPr>
          <w:p w:rsidR="001079D1" w:rsidRPr="00832E52" w:rsidRDefault="001079D1" w:rsidP="003B221A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Բարձր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առաջին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տեսակների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ապակե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մետաղյա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կգ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ոց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տարաներով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փաթեթավորումը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մինչև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10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դմ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3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տարողությամբ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N 2-III-4.9-01-2010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հիգիենիկ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նորմատիվների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832E52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832E52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: </w:t>
            </w:r>
          </w:p>
        </w:tc>
        <w:tc>
          <w:tcPr>
            <w:tcW w:w="723" w:type="dxa"/>
          </w:tcPr>
          <w:p w:rsidR="001079D1" w:rsidRPr="004205B6" w:rsidRDefault="001079D1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կգ</w:t>
            </w:r>
          </w:p>
        </w:tc>
        <w:tc>
          <w:tcPr>
            <w:tcW w:w="782" w:type="dxa"/>
          </w:tcPr>
          <w:p w:rsidR="001079D1" w:rsidRPr="00832E52" w:rsidRDefault="001079D1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49" w:type="dxa"/>
            <w:gridSpan w:val="3"/>
          </w:tcPr>
          <w:p w:rsidR="001079D1" w:rsidRPr="00832E52" w:rsidRDefault="001079D1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1079D1" w:rsidRPr="004039C1" w:rsidRDefault="001079D1" w:rsidP="00DC6AA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6" w:type="dxa"/>
          </w:tcPr>
          <w:p w:rsidR="001079D1" w:rsidRPr="00832E52" w:rsidRDefault="001079D1" w:rsidP="00565A0F">
            <w:pPr>
              <w:jc w:val="center"/>
              <w:rPr>
                <w:rFonts w:asciiTheme="majorHAnsi" w:hAnsiTheme="majorHAnsi" w:cstheme="majorHAnsi"/>
              </w:rPr>
            </w:pP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. 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Զորավան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af-ZA"/>
              </w:rPr>
              <w:t>,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 1-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ին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փողոց</w:t>
            </w:r>
            <w:r w:rsidRPr="00832E52">
              <w:rPr>
                <w:rFonts w:asciiTheme="majorHAnsi" w:hAnsiTheme="majorHAnsi" w:cstheme="majorHAnsi"/>
                <w:b/>
                <w:sz w:val="12"/>
                <w:szCs w:val="12"/>
                <w:lang w:val="hy-AM"/>
              </w:rPr>
              <w:t xml:space="preserve"> ,11 </w:t>
            </w:r>
            <w:r w:rsidRPr="00832E5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շենք</w:t>
            </w:r>
          </w:p>
        </w:tc>
        <w:tc>
          <w:tcPr>
            <w:tcW w:w="957" w:type="dxa"/>
            <w:vAlign w:val="center"/>
          </w:tcPr>
          <w:p w:rsidR="001079D1" w:rsidRPr="004039C1" w:rsidRDefault="001079D1" w:rsidP="00DC6AA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98" w:type="dxa"/>
          </w:tcPr>
          <w:p w:rsidR="001079D1" w:rsidRPr="00832E52" w:rsidRDefault="001079D1" w:rsidP="003B221A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832E52">
              <w:rPr>
                <w:rFonts w:asciiTheme="majorHAnsi" w:hAnsiTheme="majorHAnsi" w:cstheme="majorHAnsi"/>
                <w:sz w:val="20"/>
              </w:rPr>
              <w:t>25.12.2020</w:t>
            </w:r>
            <w:r w:rsidRPr="00832E52">
              <w:rPr>
                <w:rFonts w:ascii="Sylfaen" w:hAnsi="Sylfaen" w:cs="Sylfaen"/>
                <w:sz w:val="20"/>
              </w:rPr>
              <w:t>թ</w:t>
            </w:r>
            <w:r w:rsidRPr="00832E52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</w:tbl>
    <w:p w:rsidR="001F1C3B" w:rsidRPr="00832E52" w:rsidRDefault="001F1C3B" w:rsidP="001F1C3B">
      <w:pPr>
        <w:jc w:val="both"/>
        <w:rPr>
          <w:rFonts w:asciiTheme="majorHAnsi" w:hAnsiTheme="majorHAnsi" w:cstheme="majorHAnsi"/>
          <w:sz w:val="12"/>
          <w:szCs w:val="12"/>
        </w:rPr>
      </w:pPr>
    </w:p>
    <w:p w:rsidR="001F1C3B" w:rsidRPr="00832E52" w:rsidRDefault="001F1C3B" w:rsidP="001F1C3B">
      <w:pPr>
        <w:jc w:val="both"/>
        <w:rPr>
          <w:rFonts w:asciiTheme="majorHAnsi" w:hAnsiTheme="majorHAnsi" w:cstheme="majorHAnsi"/>
          <w:i/>
          <w:sz w:val="12"/>
          <w:szCs w:val="12"/>
          <w:lang w:val="pt-BR"/>
        </w:rPr>
      </w:pPr>
      <w:r w:rsidRPr="00832E52">
        <w:rPr>
          <w:rFonts w:asciiTheme="majorHAnsi" w:hAnsiTheme="majorHAnsi" w:cstheme="majorHAnsi"/>
          <w:sz w:val="12"/>
          <w:szCs w:val="12"/>
        </w:rPr>
        <w:t xml:space="preserve"> *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Ապրանքի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մատակարարման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ժամկետը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իսկ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փուլային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մատակարարման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դեպքում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`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առաջին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փուլի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մատակարարման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ժամկետը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պետք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է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սահմանվի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առնվազն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20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օրացուցային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օր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որի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հաշվարկը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կատարվում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է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պայմանագրով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նախատեսված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կողմերի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իրավունքների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և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պարտականությունների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կատարման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պայմանն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ուժի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մեջ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մտնելու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օրը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բացառությամբ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այն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դեպքի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երբ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ընտրված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մասնակիցը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համաձայնում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է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ապրանքը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մատակարարել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ավելի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կարճ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ժամկետում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: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Մատակարարման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վերջնաժամկետը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չի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կարող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ավել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լինել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քան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տվյալ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տարվա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դեկտեմբերի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 xml:space="preserve"> 25-</w:t>
      </w:r>
      <w:r w:rsidRPr="00832E52">
        <w:rPr>
          <w:rFonts w:ascii="Sylfaen" w:hAnsi="Sylfaen" w:cs="Sylfaen"/>
          <w:i/>
          <w:sz w:val="12"/>
          <w:szCs w:val="12"/>
          <w:lang w:val="pt-BR"/>
        </w:rPr>
        <w:t>ը</w:t>
      </w:r>
      <w:r w:rsidRPr="00832E52">
        <w:rPr>
          <w:rFonts w:asciiTheme="majorHAnsi" w:hAnsiTheme="majorHAnsi" w:cstheme="majorHAnsi"/>
          <w:i/>
          <w:sz w:val="12"/>
          <w:szCs w:val="12"/>
          <w:lang w:val="pt-BR"/>
        </w:rPr>
        <w:t>:</w:t>
      </w:r>
    </w:p>
    <w:p w:rsidR="001F1C3B" w:rsidRPr="00832E52" w:rsidRDefault="001F1C3B" w:rsidP="001F1C3B">
      <w:pPr>
        <w:pStyle w:val="FootnoteText"/>
        <w:jc w:val="both"/>
        <w:rPr>
          <w:rFonts w:asciiTheme="majorHAnsi" w:hAnsiTheme="majorHAnsi" w:cstheme="majorHAnsi"/>
          <w:sz w:val="12"/>
          <w:szCs w:val="12"/>
          <w:lang w:val="pt-BR"/>
        </w:rPr>
      </w:pPr>
      <w:r w:rsidRPr="00832E52">
        <w:rPr>
          <w:rFonts w:asciiTheme="majorHAnsi" w:hAnsiTheme="majorHAnsi" w:cstheme="majorHAnsi"/>
          <w:sz w:val="12"/>
          <w:szCs w:val="12"/>
        </w:rPr>
        <w:t xml:space="preserve">**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Եթե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հրավերով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չի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նախատեսվում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մասնակցի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կողմից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առաջարկվող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ապրանքի՝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ապրանքային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նշանի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,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ֆիրմային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անվանման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,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մակնիշի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և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արտադրողի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վերաբերյալ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տեղեկատվության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ներկայացում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,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ապա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հանվում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են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«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ապրանքային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նշանը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,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մակնիշը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և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արտադրողի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անվանումը</w:t>
      </w:r>
      <w:r w:rsidRPr="00832E52" w:rsidDel="00EB35E7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»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սյունակը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: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Պայմանագրով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նախատեսված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դեպքում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Վաճառողը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Գնորդին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ներկայացնում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է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նաև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ապրանքն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արտադրողից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կամ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վերջինիս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ներկայացուցչից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երաշխիքային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նամակ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կամ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համապատասխանության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832E52">
        <w:rPr>
          <w:rFonts w:ascii="Sylfaen" w:hAnsi="Sylfaen" w:cs="Sylfaen"/>
          <w:i/>
          <w:sz w:val="12"/>
          <w:szCs w:val="12"/>
          <w:lang w:val="pt-BR" w:eastAsia="en-US"/>
        </w:rPr>
        <w:t>սերտիֆիկատ</w:t>
      </w:r>
      <w:r w:rsidRPr="00832E52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: </w:t>
      </w: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sz w:val="12"/>
          <w:szCs w:val="12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1F1C3B" w:rsidRPr="00832E52" w:rsidTr="00A13190">
        <w:trPr>
          <w:jc w:val="center"/>
        </w:trPr>
        <w:tc>
          <w:tcPr>
            <w:tcW w:w="4536" w:type="dxa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832E5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0753C1" w:rsidRPr="00832E52" w:rsidRDefault="000753C1" w:rsidP="000753C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&lt;&lt;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Զորավանի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մանկապարտեզ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&gt;&gt;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ՀՈԱԿ</w:t>
            </w:r>
          </w:p>
          <w:p w:rsidR="000753C1" w:rsidRPr="00832E52" w:rsidRDefault="000753C1" w:rsidP="000753C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Եղվարդ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համայնք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,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.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Զորավան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, 1-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ին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փողոց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11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շենք</w:t>
            </w:r>
          </w:p>
          <w:p w:rsidR="000753C1" w:rsidRPr="00832E52" w:rsidRDefault="000753C1" w:rsidP="000753C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Ակբա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-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Կրեդիտ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Ագրիկոլ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Բնակ</w:t>
            </w:r>
          </w:p>
          <w:p w:rsidR="000753C1" w:rsidRPr="00832E52" w:rsidRDefault="000753C1" w:rsidP="000753C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/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220185140211000</w:t>
            </w:r>
          </w:p>
          <w:p w:rsidR="000753C1" w:rsidRPr="00832E52" w:rsidRDefault="000753C1" w:rsidP="000753C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ՀՎՀՀ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03303103</w:t>
            </w:r>
          </w:p>
          <w:p w:rsidR="000753C1" w:rsidRPr="00832E52" w:rsidRDefault="000753C1" w:rsidP="000753C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</w:p>
          <w:p w:rsidR="000753C1" w:rsidRPr="00832E52" w:rsidRDefault="000753C1" w:rsidP="000753C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</w:pP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Տնօրեն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`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Ս</w:t>
            </w:r>
            <w:r w:rsidRPr="00832E52">
              <w:rPr>
                <w:rFonts w:ascii="MS Gothic" w:eastAsia="MS Gothic" w:hAnsi="MS Gothic" w:cs="MS Gothic" w:hint="eastAsia"/>
                <w:b/>
                <w:sz w:val="20"/>
                <w:szCs w:val="20"/>
                <w:lang w:val="hy-AM"/>
              </w:rPr>
              <w:t>․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Սիմոնյան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  <w:t xml:space="preserve"> </w:t>
            </w:r>
          </w:p>
          <w:p w:rsidR="000753C1" w:rsidRPr="00832E52" w:rsidRDefault="000753C1" w:rsidP="000753C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</w:pPr>
          </w:p>
          <w:p w:rsidR="000753C1" w:rsidRPr="00832E52" w:rsidRDefault="000753C1" w:rsidP="000753C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</w:pPr>
            <w:r w:rsidRPr="00832E52">
              <w:rPr>
                <w:rFonts w:asciiTheme="majorHAnsi" w:hAnsiTheme="majorHAnsi" w:cstheme="majorHAnsi"/>
                <w:lang w:val="hy-AM"/>
              </w:rPr>
              <w:t>---------------------------</w:t>
            </w:r>
          </w:p>
          <w:p w:rsidR="000753C1" w:rsidRPr="00832E52" w:rsidRDefault="000753C1" w:rsidP="000753C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832E52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  <w:r w:rsidRPr="00832E52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32E52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</w:p>
          <w:p w:rsidR="000753C1" w:rsidRPr="00832E52" w:rsidRDefault="000753C1" w:rsidP="000753C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</w:pPr>
            <w:r w:rsidRPr="00832E52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32E52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.</w:t>
            </w:r>
            <w:r w:rsidRPr="00832E52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</w:tc>
        <w:tc>
          <w:tcPr>
            <w:tcW w:w="4343" w:type="dxa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ru-RU"/>
              </w:rPr>
            </w:pPr>
            <w:r w:rsidRPr="00832E5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832E52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832E52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832E52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832E52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832E52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F1C3B" w:rsidRPr="00832E52" w:rsidRDefault="001F1C3B" w:rsidP="001F1C3B">
      <w:pPr>
        <w:jc w:val="center"/>
        <w:rPr>
          <w:rFonts w:asciiTheme="majorHAnsi" w:hAnsiTheme="majorHAnsi" w:cstheme="majorHAnsi"/>
          <w:sz w:val="20"/>
        </w:rPr>
      </w:pPr>
      <w:r w:rsidRPr="00832E52">
        <w:rPr>
          <w:rFonts w:asciiTheme="majorHAnsi" w:hAnsiTheme="majorHAnsi" w:cstheme="majorHAnsi"/>
          <w:sz w:val="20"/>
        </w:rPr>
        <w:br w:type="page"/>
      </w:r>
    </w:p>
    <w:p w:rsidR="001F1C3B" w:rsidRPr="00832E52" w:rsidRDefault="001F1C3B" w:rsidP="001F1C3B">
      <w:pPr>
        <w:jc w:val="right"/>
        <w:rPr>
          <w:rFonts w:asciiTheme="majorHAnsi" w:hAnsiTheme="majorHAnsi" w:cstheme="majorHAnsi"/>
          <w:sz w:val="20"/>
        </w:rPr>
      </w:pPr>
    </w:p>
    <w:p w:rsidR="001F1C3B" w:rsidRPr="00832E52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832E52">
        <w:rPr>
          <w:rFonts w:ascii="Sylfaen" w:hAnsi="Sylfaen" w:cs="Sylfaen"/>
          <w:i/>
          <w:sz w:val="18"/>
          <w:lang w:val="hy-AM"/>
        </w:rPr>
        <w:t>Հավելված</w:t>
      </w:r>
      <w:r w:rsidRPr="00832E52">
        <w:rPr>
          <w:rFonts w:asciiTheme="majorHAnsi" w:hAnsiTheme="majorHAnsi" w:cstheme="majorHAnsi"/>
          <w:i/>
          <w:sz w:val="18"/>
          <w:lang w:val="hy-AM"/>
        </w:rPr>
        <w:t xml:space="preserve"> N 2</w:t>
      </w:r>
    </w:p>
    <w:p w:rsidR="001F1C3B" w:rsidRPr="00832E52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832E52">
        <w:rPr>
          <w:rFonts w:asciiTheme="majorHAnsi" w:hAnsiTheme="majorHAnsi" w:cstheme="majorHAnsi"/>
          <w:i/>
          <w:sz w:val="18"/>
          <w:lang w:val="hy-AM"/>
        </w:rPr>
        <w:t xml:space="preserve">«         »              20  </w:t>
      </w:r>
      <w:r w:rsidRPr="00832E52">
        <w:rPr>
          <w:rFonts w:ascii="Sylfaen" w:hAnsi="Sylfaen" w:cs="Sylfaen"/>
          <w:i/>
          <w:sz w:val="18"/>
          <w:lang w:val="hy-AM"/>
        </w:rPr>
        <w:t>թ</w:t>
      </w:r>
      <w:r w:rsidRPr="00832E52">
        <w:rPr>
          <w:rFonts w:asciiTheme="majorHAnsi" w:hAnsiTheme="majorHAnsi" w:cstheme="majorHAnsi"/>
          <w:i/>
          <w:sz w:val="18"/>
          <w:lang w:val="hy-AM"/>
        </w:rPr>
        <w:t xml:space="preserve">. </w:t>
      </w:r>
      <w:r w:rsidRPr="00832E52">
        <w:rPr>
          <w:rFonts w:ascii="Sylfaen" w:hAnsi="Sylfaen" w:cs="Sylfaen"/>
          <w:i/>
          <w:sz w:val="18"/>
          <w:lang w:val="hy-AM"/>
        </w:rPr>
        <w:t>կնքված</w:t>
      </w:r>
      <w:r w:rsidRPr="00832E52"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1F1C3B" w:rsidRPr="00832E52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832E52">
        <w:rPr>
          <w:rFonts w:asciiTheme="majorHAnsi" w:hAnsiTheme="majorHAnsi" w:cstheme="majorHAnsi"/>
          <w:i/>
          <w:sz w:val="18"/>
          <w:lang w:val="hy-AM"/>
        </w:rPr>
        <w:t xml:space="preserve">                      </w:t>
      </w:r>
      <w:r w:rsidRPr="00832E52">
        <w:rPr>
          <w:rFonts w:ascii="Sylfaen" w:hAnsi="Sylfaen" w:cs="Sylfaen"/>
          <w:i/>
          <w:sz w:val="18"/>
          <w:lang w:val="hy-AM"/>
        </w:rPr>
        <w:t>ծածկագրով</w:t>
      </w:r>
      <w:r w:rsidRPr="00832E52">
        <w:rPr>
          <w:rFonts w:asciiTheme="majorHAnsi" w:hAnsiTheme="majorHAnsi" w:cstheme="majorHAnsi"/>
          <w:i/>
          <w:sz w:val="18"/>
          <w:lang w:val="hy-AM"/>
        </w:rPr>
        <w:t xml:space="preserve"> </w:t>
      </w:r>
      <w:r w:rsidRPr="00832E52">
        <w:rPr>
          <w:rFonts w:ascii="Sylfaen" w:hAnsi="Sylfaen" w:cs="Sylfaen"/>
          <w:i/>
          <w:sz w:val="18"/>
          <w:lang w:val="hy-AM"/>
        </w:rPr>
        <w:t>պայմանագրի</w:t>
      </w:r>
    </w:p>
    <w:p w:rsidR="001F1C3B" w:rsidRPr="00832E52" w:rsidRDefault="001F1C3B" w:rsidP="001F1C3B">
      <w:pPr>
        <w:tabs>
          <w:tab w:val="left" w:pos="9540"/>
        </w:tabs>
        <w:rPr>
          <w:rFonts w:asciiTheme="majorHAnsi" w:hAnsiTheme="majorHAnsi" w:cstheme="majorHAnsi"/>
          <w:sz w:val="20"/>
        </w:rPr>
      </w:pPr>
    </w:p>
    <w:p w:rsidR="001F1C3B" w:rsidRPr="00832E52" w:rsidRDefault="001F1C3B" w:rsidP="001F1C3B">
      <w:pPr>
        <w:tabs>
          <w:tab w:val="left" w:pos="9540"/>
        </w:tabs>
        <w:rPr>
          <w:rFonts w:asciiTheme="majorHAnsi" w:hAnsiTheme="majorHAnsi" w:cstheme="majorHAnsi"/>
          <w:sz w:val="20"/>
        </w:rPr>
      </w:pP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sz w:val="20"/>
        </w:rPr>
      </w:pPr>
      <w:r w:rsidRPr="00832E52">
        <w:rPr>
          <w:rFonts w:asciiTheme="majorHAnsi" w:hAnsiTheme="majorHAnsi" w:cstheme="majorHAnsi"/>
          <w:b/>
          <w:sz w:val="22"/>
          <w:szCs w:val="22"/>
        </w:rPr>
        <w:softHyphen/>
      </w:r>
      <w:r w:rsidRPr="00832E52">
        <w:rPr>
          <w:rFonts w:asciiTheme="majorHAnsi" w:hAnsiTheme="majorHAnsi" w:cstheme="majorHAnsi"/>
          <w:b/>
          <w:sz w:val="22"/>
          <w:szCs w:val="22"/>
        </w:rPr>
        <w:softHyphen/>
      </w:r>
      <w:r w:rsidRPr="00832E52">
        <w:rPr>
          <w:rFonts w:asciiTheme="majorHAnsi" w:hAnsiTheme="majorHAnsi" w:cstheme="majorHAnsi"/>
          <w:b/>
          <w:sz w:val="22"/>
          <w:szCs w:val="22"/>
        </w:rPr>
        <w:softHyphen/>
      </w:r>
      <w:r w:rsidRPr="00832E52">
        <w:rPr>
          <w:rFonts w:asciiTheme="majorHAnsi" w:hAnsiTheme="majorHAnsi" w:cstheme="majorHAnsi"/>
          <w:b/>
          <w:sz w:val="22"/>
          <w:szCs w:val="22"/>
        </w:rPr>
        <w:softHyphen/>
      </w:r>
      <w:r w:rsidRPr="00832E52">
        <w:rPr>
          <w:rFonts w:asciiTheme="majorHAnsi" w:hAnsiTheme="majorHAnsi" w:cstheme="majorHAnsi"/>
          <w:b/>
          <w:sz w:val="22"/>
          <w:szCs w:val="22"/>
        </w:rPr>
        <w:softHyphen/>
      </w:r>
      <w:r w:rsidRPr="00832E52">
        <w:rPr>
          <w:rFonts w:asciiTheme="majorHAnsi" w:hAnsiTheme="majorHAnsi" w:cstheme="majorHAnsi"/>
          <w:b/>
          <w:sz w:val="22"/>
          <w:szCs w:val="22"/>
        </w:rPr>
        <w:softHyphen/>
      </w:r>
      <w:r w:rsidRPr="00832E52">
        <w:rPr>
          <w:rFonts w:asciiTheme="majorHAnsi" w:hAnsiTheme="majorHAnsi" w:cstheme="majorHAnsi"/>
          <w:b/>
          <w:sz w:val="22"/>
          <w:szCs w:val="22"/>
        </w:rPr>
        <w:softHyphen/>
      </w:r>
      <w:r w:rsidRPr="00832E52">
        <w:rPr>
          <w:rFonts w:asciiTheme="majorHAnsi" w:hAnsiTheme="majorHAnsi" w:cstheme="majorHAnsi"/>
          <w:b/>
          <w:sz w:val="22"/>
          <w:szCs w:val="22"/>
        </w:rPr>
        <w:softHyphen/>
      </w:r>
      <w:r w:rsidRPr="00832E52">
        <w:rPr>
          <w:rFonts w:asciiTheme="majorHAnsi" w:hAnsiTheme="majorHAnsi" w:cstheme="majorHAnsi"/>
          <w:b/>
          <w:sz w:val="22"/>
          <w:szCs w:val="22"/>
        </w:rPr>
        <w:softHyphen/>
      </w:r>
      <w:r w:rsidRPr="00832E52">
        <w:rPr>
          <w:rFonts w:asciiTheme="majorHAnsi" w:hAnsiTheme="majorHAnsi" w:cstheme="majorHAnsi"/>
          <w:b/>
          <w:sz w:val="22"/>
          <w:szCs w:val="22"/>
        </w:rPr>
        <w:softHyphen/>
      </w:r>
      <w:r w:rsidRPr="00832E52">
        <w:rPr>
          <w:rFonts w:asciiTheme="majorHAnsi" w:hAnsiTheme="majorHAnsi" w:cstheme="majorHAnsi"/>
          <w:b/>
          <w:sz w:val="22"/>
          <w:szCs w:val="22"/>
        </w:rPr>
        <w:softHyphen/>
      </w:r>
      <w:r w:rsidRPr="00832E52">
        <w:rPr>
          <w:rFonts w:asciiTheme="majorHAnsi" w:hAnsiTheme="majorHAnsi" w:cstheme="majorHAnsi"/>
          <w:b/>
          <w:sz w:val="22"/>
          <w:szCs w:val="22"/>
        </w:rPr>
        <w:softHyphen/>
      </w:r>
      <w:r w:rsidRPr="00832E52">
        <w:rPr>
          <w:rFonts w:asciiTheme="majorHAnsi" w:hAnsiTheme="majorHAnsi" w:cstheme="majorHAnsi"/>
          <w:b/>
          <w:sz w:val="22"/>
          <w:szCs w:val="22"/>
        </w:rPr>
        <w:softHyphen/>
      </w:r>
      <w:r w:rsidRPr="00832E52">
        <w:rPr>
          <w:rFonts w:asciiTheme="majorHAnsi" w:hAnsiTheme="majorHAnsi" w:cstheme="majorHAnsi"/>
          <w:b/>
          <w:sz w:val="22"/>
          <w:szCs w:val="22"/>
        </w:rPr>
        <w:softHyphen/>
      </w:r>
      <w:r w:rsidRPr="00832E52">
        <w:rPr>
          <w:rFonts w:ascii="Sylfaen" w:hAnsi="Sylfaen" w:cs="Sylfaen"/>
          <w:sz w:val="20"/>
        </w:rPr>
        <w:t>ՎՃԱՐՄԱՆ</w:t>
      </w:r>
      <w:r w:rsidRPr="00832E52">
        <w:rPr>
          <w:rFonts w:asciiTheme="majorHAnsi" w:hAnsiTheme="majorHAnsi" w:cstheme="majorHAnsi"/>
          <w:sz w:val="20"/>
        </w:rPr>
        <w:t xml:space="preserve"> </w:t>
      </w:r>
      <w:r w:rsidRPr="00832E52">
        <w:rPr>
          <w:rFonts w:ascii="Sylfaen" w:hAnsi="Sylfaen" w:cs="Sylfaen"/>
          <w:sz w:val="20"/>
        </w:rPr>
        <w:t>ԺԱՄԱՆԱԿԱՑՈՒՅՑ</w:t>
      </w:r>
      <w:r w:rsidRPr="00832E52">
        <w:rPr>
          <w:rFonts w:asciiTheme="majorHAnsi" w:hAnsiTheme="majorHAnsi" w:cstheme="majorHAnsi"/>
          <w:sz w:val="20"/>
        </w:rPr>
        <w:t>*</w:t>
      </w: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sz w:val="20"/>
        </w:rPr>
      </w:pPr>
      <w:r w:rsidRPr="00832E52">
        <w:rPr>
          <w:rFonts w:asciiTheme="majorHAnsi" w:hAnsiTheme="majorHAnsi" w:cstheme="majorHAnsi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832E52">
        <w:rPr>
          <w:rFonts w:ascii="Sylfaen" w:hAnsi="Sylfaen" w:cs="Sylfaen"/>
          <w:sz w:val="18"/>
        </w:rPr>
        <w:t>ՀՀ</w:t>
      </w:r>
      <w:r w:rsidRPr="00832E52">
        <w:rPr>
          <w:rFonts w:asciiTheme="majorHAnsi" w:hAnsiTheme="majorHAnsi" w:cstheme="majorHAnsi"/>
          <w:sz w:val="18"/>
          <w:lang w:val="es-ES"/>
        </w:rPr>
        <w:t xml:space="preserve"> </w:t>
      </w:r>
      <w:r w:rsidRPr="00832E52">
        <w:rPr>
          <w:rFonts w:ascii="Sylfaen" w:hAnsi="Sylfaen" w:cs="Sylfaen"/>
          <w:sz w:val="18"/>
        </w:rPr>
        <w:t>դրամ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5"/>
        <w:gridCol w:w="2249"/>
        <w:gridCol w:w="2198"/>
        <w:gridCol w:w="506"/>
        <w:gridCol w:w="617"/>
        <w:gridCol w:w="617"/>
        <w:gridCol w:w="617"/>
        <w:gridCol w:w="617"/>
        <w:gridCol w:w="617"/>
        <w:gridCol w:w="617"/>
        <w:gridCol w:w="728"/>
        <w:gridCol w:w="728"/>
        <w:gridCol w:w="728"/>
        <w:gridCol w:w="728"/>
        <w:gridCol w:w="728"/>
        <w:gridCol w:w="1623"/>
      </w:tblGrid>
      <w:tr w:rsidR="001F1C3B" w:rsidRPr="00832E52" w:rsidTr="003B221A">
        <w:tc>
          <w:tcPr>
            <w:tcW w:w="15693" w:type="dxa"/>
            <w:gridSpan w:val="16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832E52">
              <w:rPr>
                <w:rFonts w:ascii="Sylfaen" w:hAnsi="Sylfaen" w:cs="Sylfaen"/>
                <w:sz w:val="18"/>
                <w:lang w:val="es-ES"/>
              </w:rPr>
              <w:t>Ապրանքի</w:t>
            </w:r>
          </w:p>
        </w:tc>
      </w:tr>
      <w:tr w:rsidR="001F1C3B" w:rsidRPr="001079D1" w:rsidTr="00B07A67">
        <w:tc>
          <w:tcPr>
            <w:tcW w:w="1775" w:type="dxa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832E52">
              <w:rPr>
                <w:rFonts w:ascii="Sylfaen" w:hAnsi="Sylfaen" w:cs="Sylfaen"/>
                <w:sz w:val="18"/>
              </w:rPr>
              <w:t>հրավերով</w:t>
            </w:r>
            <w:r w:rsidRPr="00832E52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</w:rPr>
              <w:t>նախատեսված</w:t>
            </w:r>
            <w:r w:rsidRPr="00832E52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</w:rPr>
              <w:t>չափաբաժնի</w:t>
            </w:r>
            <w:r w:rsidRPr="00832E52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2249" w:type="dxa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832E52">
              <w:rPr>
                <w:rFonts w:ascii="Sylfaen" w:hAnsi="Sylfaen" w:cs="Sylfaen"/>
                <w:sz w:val="18"/>
              </w:rPr>
              <w:t>գնումների</w:t>
            </w:r>
            <w:r w:rsidRPr="00832E52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</w:rPr>
              <w:t>պլանով</w:t>
            </w:r>
            <w:r w:rsidRPr="00832E52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</w:rPr>
              <w:t>նախատեսված</w:t>
            </w:r>
            <w:r w:rsidRPr="00832E52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</w:rPr>
              <w:t>միջանցիկ</w:t>
            </w:r>
            <w:r w:rsidRPr="00832E52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</w:rPr>
              <w:t>ծածկագիրը</w:t>
            </w:r>
            <w:r w:rsidRPr="00832E52">
              <w:rPr>
                <w:rFonts w:asciiTheme="majorHAnsi" w:hAnsiTheme="majorHAnsi" w:cstheme="majorHAnsi"/>
                <w:sz w:val="18"/>
                <w:lang w:val="es-ES"/>
              </w:rPr>
              <w:t xml:space="preserve">` </w:t>
            </w:r>
            <w:r w:rsidRPr="00832E52">
              <w:rPr>
                <w:rFonts w:ascii="Sylfaen" w:hAnsi="Sylfaen" w:cs="Sylfaen"/>
                <w:sz w:val="18"/>
              </w:rPr>
              <w:t>ըստ</w:t>
            </w:r>
            <w:r w:rsidRPr="00832E52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</w:rPr>
              <w:t>ԳՄԱ</w:t>
            </w:r>
            <w:r w:rsidRPr="00832E52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</w:rPr>
              <w:t>դասակարգման</w:t>
            </w:r>
            <w:r w:rsidRPr="00832E52">
              <w:rPr>
                <w:rFonts w:asciiTheme="majorHAnsi" w:hAnsiTheme="majorHAnsi" w:cstheme="majorHAnsi"/>
                <w:sz w:val="18"/>
                <w:lang w:val="es-ES"/>
              </w:rPr>
              <w:t xml:space="preserve"> (CPV)</w:t>
            </w:r>
          </w:p>
        </w:tc>
        <w:tc>
          <w:tcPr>
            <w:tcW w:w="2198" w:type="dxa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832E52">
              <w:rPr>
                <w:rFonts w:ascii="Sylfaen" w:hAnsi="Sylfaen" w:cs="Sylfaen"/>
                <w:sz w:val="18"/>
              </w:rPr>
              <w:t>անվանումը</w:t>
            </w:r>
          </w:p>
        </w:tc>
        <w:tc>
          <w:tcPr>
            <w:tcW w:w="9471" w:type="dxa"/>
            <w:gridSpan w:val="13"/>
            <w:vAlign w:val="center"/>
          </w:tcPr>
          <w:p w:rsidR="001F1C3B" w:rsidRPr="00832E52" w:rsidRDefault="001F1C3B" w:rsidP="00A13190">
            <w:pPr>
              <w:jc w:val="both"/>
              <w:rPr>
                <w:rFonts w:asciiTheme="majorHAnsi" w:hAnsiTheme="majorHAnsi" w:cstheme="majorHAnsi"/>
                <w:sz w:val="18"/>
                <w:lang w:val="es-ES"/>
              </w:rPr>
            </w:pPr>
            <w:r w:rsidRPr="00832E52">
              <w:rPr>
                <w:rFonts w:ascii="Sylfaen" w:hAnsi="Sylfaen" w:cs="Sylfaen"/>
                <w:sz w:val="18"/>
                <w:lang w:val="es-ES"/>
              </w:rPr>
              <w:t>դիմաց</w:t>
            </w:r>
            <w:r w:rsidRPr="00832E52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  <w:lang w:val="es-ES"/>
              </w:rPr>
              <w:t>վճարումները</w:t>
            </w:r>
            <w:r w:rsidRPr="00832E52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  <w:lang w:val="es-ES"/>
              </w:rPr>
              <w:t>նախատեսվում</w:t>
            </w:r>
            <w:r w:rsidRPr="00832E52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  <w:lang w:val="es-ES"/>
              </w:rPr>
              <w:t>է</w:t>
            </w:r>
            <w:r w:rsidRPr="00832E52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  <w:lang w:val="es-ES"/>
              </w:rPr>
              <w:t>իրականացնել</w:t>
            </w:r>
            <w:r w:rsidRPr="00832E52">
              <w:rPr>
                <w:rFonts w:asciiTheme="majorHAnsi" w:hAnsiTheme="majorHAnsi" w:cstheme="majorHAnsi"/>
                <w:sz w:val="18"/>
                <w:lang w:val="es-ES"/>
              </w:rPr>
              <w:t xml:space="preserve"> 20  </w:t>
            </w:r>
            <w:r w:rsidRPr="00832E52">
              <w:rPr>
                <w:rFonts w:ascii="Sylfaen" w:hAnsi="Sylfaen" w:cs="Sylfaen"/>
                <w:sz w:val="18"/>
                <w:lang w:val="es-ES"/>
              </w:rPr>
              <w:t>թ</w:t>
            </w:r>
            <w:r w:rsidRPr="00832E52">
              <w:rPr>
                <w:rFonts w:asciiTheme="majorHAnsi" w:hAnsiTheme="majorHAnsi" w:cstheme="majorHAnsi"/>
                <w:sz w:val="18"/>
                <w:lang w:val="es-ES"/>
              </w:rPr>
              <w:t>-</w:t>
            </w:r>
            <w:r w:rsidRPr="00832E52">
              <w:rPr>
                <w:rFonts w:ascii="Sylfaen" w:hAnsi="Sylfaen" w:cs="Sylfaen"/>
                <w:sz w:val="18"/>
                <w:lang w:val="es-ES"/>
              </w:rPr>
              <w:t>ին</w:t>
            </w:r>
            <w:r w:rsidRPr="00832E52">
              <w:rPr>
                <w:rFonts w:asciiTheme="majorHAnsi" w:hAnsiTheme="majorHAnsi" w:cstheme="majorHAnsi"/>
                <w:sz w:val="18"/>
                <w:lang w:val="es-ES"/>
              </w:rPr>
              <w:t xml:space="preserve">` </w:t>
            </w:r>
            <w:r w:rsidRPr="00832E52">
              <w:rPr>
                <w:rFonts w:ascii="Sylfaen" w:hAnsi="Sylfaen" w:cs="Sylfaen"/>
                <w:sz w:val="18"/>
                <w:lang w:val="es-ES"/>
              </w:rPr>
              <w:t>ըստ</w:t>
            </w:r>
            <w:r w:rsidRPr="00832E52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  <w:lang w:val="es-ES"/>
              </w:rPr>
              <w:t>ամիսների</w:t>
            </w:r>
            <w:r w:rsidRPr="00832E52">
              <w:rPr>
                <w:rFonts w:asciiTheme="majorHAnsi" w:hAnsiTheme="majorHAnsi" w:cstheme="majorHAnsi"/>
                <w:sz w:val="18"/>
                <w:lang w:val="es-ES"/>
              </w:rPr>
              <w:t xml:space="preserve">, </w:t>
            </w:r>
            <w:r w:rsidRPr="00832E52">
              <w:rPr>
                <w:rFonts w:ascii="Sylfaen" w:hAnsi="Sylfaen" w:cs="Sylfaen"/>
                <w:sz w:val="18"/>
                <w:lang w:val="es-ES"/>
              </w:rPr>
              <w:t>այդ</w:t>
            </w:r>
            <w:r w:rsidRPr="00832E52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  <w:lang w:val="es-ES"/>
              </w:rPr>
              <w:t>թվում</w:t>
            </w:r>
            <w:r w:rsidRPr="00832E52">
              <w:rPr>
                <w:rFonts w:asciiTheme="majorHAnsi" w:hAnsiTheme="majorHAnsi" w:cstheme="majorHAnsi"/>
                <w:sz w:val="18"/>
                <w:lang w:val="es-ES"/>
              </w:rPr>
              <w:t>**</w:t>
            </w:r>
          </w:p>
        </w:tc>
      </w:tr>
      <w:tr w:rsidR="003B221A" w:rsidRPr="00832E52" w:rsidTr="00B07A67">
        <w:trPr>
          <w:trHeight w:val="1538"/>
        </w:trPr>
        <w:tc>
          <w:tcPr>
            <w:tcW w:w="1775" w:type="dxa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2249" w:type="dxa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2198" w:type="dxa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1F1C3B" w:rsidRPr="00832E52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832E52">
              <w:rPr>
                <w:rFonts w:ascii="Sylfaen" w:hAnsi="Sylfaen" w:cs="Sylfaen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617" w:type="dxa"/>
            <w:textDirection w:val="btLr"/>
            <w:vAlign w:val="center"/>
          </w:tcPr>
          <w:p w:rsidR="001F1C3B" w:rsidRPr="00832E52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832E52">
              <w:rPr>
                <w:rFonts w:ascii="Sylfaen" w:hAnsi="Sylfaen" w:cs="Sylfaen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617" w:type="dxa"/>
            <w:textDirection w:val="btLr"/>
            <w:vAlign w:val="center"/>
          </w:tcPr>
          <w:p w:rsidR="001F1C3B" w:rsidRPr="00832E52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832E52">
              <w:rPr>
                <w:rFonts w:ascii="Sylfaen" w:hAnsi="Sylfaen" w:cs="Sylfaen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617" w:type="dxa"/>
            <w:textDirection w:val="btLr"/>
            <w:vAlign w:val="center"/>
          </w:tcPr>
          <w:p w:rsidR="001F1C3B" w:rsidRPr="00832E52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832E52">
              <w:rPr>
                <w:rFonts w:ascii="Sylfaen" w:hAnsi="Sylfaen" w:cs="Sylfaen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617" w:type="dxa"/>
            <w:textDirection w:val="btLr"/>
            <w:vAlign w:val="center"/>
          </w:tcPr>
          <w:p w:rsidR="001F1C3B" w:rsidRPr="00832E52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832E52">
              <w:rPr>
                <w:rFonts w:ascii="Sylfaen" w:hAnsi="Sylfaen" w:cs="Sylfaen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617" w:type="dxa"/>
            <w:textDirection w:val="btLr"/>
            <w:vAlign w:val="center"/>
          </w:tcPr>
          <w:p w:rsidR="001F1C3B" w:rsidRPr="00832E52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832E52">
              <w:rPr>
                <w:rFonts w:ascii="Sylfaen" w:hAnsi="Sylfaen" w:cs="Sylfaen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617" w:type="dxa"/>
            <w:textDirection w:val="btLr"/>
            <w:vAlign w:val="center"/>
          </w:tcPr>
          <w:p w:rsidR="001F1C3B" w:rsidRPr="00832E52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832E52">
              <w:rPr>
                <w:rFonts w:ascii="Sylfaen" w:hAnsi="Sylfaen" w:cs="Sylfaen"/>
                <w:sz w:val="18"/>
                <w:szCs w:val="22"/>
                <w:lang w:val="pt-BR"/>
              </w:rPr>
              <w:t>հուլիս</w:t>
            </w:r>
            <w:r w:rsidRPr="00832E52">
              <w:rPr>
                <w:rFonts w:asciiTheme="majorHAnsi" w:hAnsiTheme="majorHAnsi" w:cstheme="majorHAns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728" w:type="dxa"/>
            <w:textDirection w:val="btLr"/>
            <w:vAlign w:val="center"/>
          </w:tcPr>
          <w:p w:rsidR="001F1C3B" w:rsidRPr="00832E52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832E52">
              <w:rPr>
                <w:rFonts w:ascii="Sylfaen" w:hAnsi="Sylfaen" w:cs="Sylfaen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728" w:type="dxa"/>
            <w:textDirection w:val="btLr"/>
            <w:vAlign w:val="center"/>
          </w:tcPr>
          <w:p w:rsidR="001F1C3B" w:rsidRPr="00832E52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832E52">
              <w:rPr>
                <w:rFonts w:ascii="Sylfaen" w:hAnsi="Sylfaen" w:cs="Sylfaen"/>
                <w:sz w:val="18"/>
                <w:szCs w:val="22"/>
                <w:lang w:val="pt-BR"/>
              </w:rPr>
              <w:t>սեպտեմբեր</w:t>
            </w:r>
            <w:r w:rsidRPr="00832E52">
              <w:rPr>
                <w:rFonts w:asciiTheme="majorHAnsi" w:hAnsiTheme="majorHAnsi" w:cstheme="majorHAns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728" w:type="dxa"/>
            <w:textDirection w:val="btLr"/>
            <w:vAlign w:val="center"/>
          </w:tcPr>
          <w:p w:rsidR="001F1C3B" w:rsidRPr="00832E52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832E52">
              <w:rPr>
                <w:rFonts w:ascii="Sylfaen" w:hAnsi="Sylfaen" w:cs="Sylfaen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728" w:type="dxa"/>
            <w:textDirection w:val="btLr"/>
            <w:vAlign w:val="center"/>
          </w:tcPr>
          <w:p w:rsidR="001F1C3B" w:rsidRPr="00832E52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832E52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728" w:type="dxa"/>
            <w:textDirection w:val="btLr"/>
            <w:vAlign w:val="center"/>
          </w:tcPr>
          <w:p w:rsidR="001F1C3B" w:rsidRPr="00832E52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832E52">
              <w:rPr>
                <w:rFonts w:ascii="Sylfaen" w:hAnsi="Sylfaen" w:cs="Sylfaen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1623" w:type="dxa"/>
            <w:vAlign w:val="center"/>
          </w:tcPr>
          <w:p w:rsidR="001F1C3B" w:rsidRPr="00832E52" w:rsidRDefault="001F1C3B" w:rsidP="00A13190">
            <w:pPr>
              <w:ind w:right="-1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832E52">
              <w:rPr>
                <w:rFonts w:ascii="Sylfaen" w:hAnsi="Sylfaen" w:cs="Sylfaen"/>
                <w:sz w:val="18"/>
                <w:szCs w:val="22"/>
                <w:lang w:val="pt-BR"/>
              </w:rPr>
              <w:t>Ընդամենը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</w:p>
        </w:tc>
      </w:tr>
      <w:tr w:rsidR="003B221A" w:rsidRPr="00832E52" w:rsidTr="00B07A67">
        <w:trPr>
          <w:trHeight w:val="449"/>
        </w:trPr>
        <w:tc>
          <w:tcPr>
            <w:tcW w:w="1775" w:type="dxa"/>
            <w:vAlign w:val="center"/>
          </w:tcPr>
          <w:p w:rsidR="003B221A" w:rsidRPr="00832E52" w:rsidRDefault="003B221A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ru-RU"/>
              </w:rPr>
            </w:pPr>
            <w:r w:rsidRPr="00832E52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249" w:type="dxa"/>
          </w:tcPr>
          <w:p w:rsidR="003B221A" w:rsidRPr="00832E52" w:rsidRDefault="003B221A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3B221A" w:rsidRPr="00832E52" w:rsidRDefault="003B221A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832E52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158111100</w:t>
            </w:r>
          </w:p>
        </w:tc>
        <w:tc>
          <w:tcPr>
            <w:tcW w:w="2198" w:type="dxa"/>
            <w:vAlign w:val="center"/>
          </w:tcPr>
          <w:p w:rsidR="003B221A" w:rsidRPr="00832E52" w:rsidRDefault="003B221A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  <w:lang w:val="ru-RU"/>
              </w:rPr>
            </w:pP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Հաց</w:t>
            </w:r>
            <w:r w:rsidRPr="00832E52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Հրազդան</w:t>
            </w:r>
            <w:r w:rsidRPr="00832E52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,</w:t>
            </w: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կամ</w:t>
            </w:r>
            <w:r w:rsidRPr="00832E52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համարժեք</w:t>
            </w:r>
          </w:p>
        </w:tc>
        <w:tc>
          <w:tcPr>
            <w:tcW w:w="506" w:type="dxa"/>
          </w:tcPr>
          <w:p w:rsidR="003B221A" w:rsidRPr="00832E52" w:rsidRDefault="003B221A" w:rsidP="003B221A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3B221A" w:rsidRPr="00832E52" w:rsidRDefault="003B221A" w:rsidP="003B221A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9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3B221A" w:rsidRPr="00832E52" w:rsidRDefault="003B221A" w:rsidP="003B221A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10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3B221A" w:rsidRPr="00832E52" w:rsidRDefault="003B221A" w:rsidP="003B221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20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3B221A" w:rsidRPr="00832E52" w:rsidRDefault="003B221A" w:rsidP="003B221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30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3B221A" w:rsidRPr="00832E52" w:rsidRDefault="003B221A" w:rsidP="003B221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40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3B221A" w:rsidRPr="00832E52" w:rsidRDefault="003B221A" w:rsidP="003B221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50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3B221A" w:rsidRPr="00832E52" w:rsidRDefault="003B221A" w:rsidP="003B221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60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3B221A" w:rsidRPr="00832E52" w:rsidRDefault="003B221A" w:rsidP="003B221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70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3B221A" w:rsidRPr="00832E52" w:rsidRDefault="003B221A" w:rsidP="003B221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80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3B221A" w:rsidRPr="003B221A" w:rsidRDefault="003B221A" w:rsidP="003B221A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90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3B221A" w:rsidRPr="00832E52" w:rsidRDefault="003B221A" w:rsidP="003B221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832E52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623" w:type="dxa"/>
          </w:tcPr>
          <w:p w:rsidR="003B221A" w:rsidRPr="00832E52" w:rsidRDefault="003B221A" w:rsidP="003B221A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832E52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3728F7" w:rsidRPr="00832E52" w:rsidTr="00B07A67">
        <w:trPr>
          <w:trHeight w:val="277"/>
        </w:trPr>
        <w:tc>
          <w:tcPr>
            <w:tcW w:w="1775" w:type="dxa"/>
            <w:vAlign w:val="center"/>
          </w:tcPr>
          <w:p w:rsidR="003728F7" w:rsidRPr="00832E52" w:rsidRDefault="001079D1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249" w:type="dxa"/>
          </w:tcPr>
          <w:p w:rsidR="003728F7" w:rsidRPr="00832E52" w:rsidRDefault="003728F7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3728F7" w:rsidRPr="00832E52" w:rsidRDefault="003728F7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832E52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15616000</w:t>
            </w:r>
          </w:p>
        </w:tc>
        <w:tc>
          <w:tcPr>
            <w:tcW w:w="2198" w:type="dxa"/>
            <w:vAlign w:val="center"/>
          </w:tcPr>
          <w:p w:rsidR="003728F7" w:rsidRPr="00832E52" w:rsidRDefault="003728F7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506" w:type="dxa"/>
          </w:tcPr>
          <w:p w:rsidR="003728F7" w:rsidRPr="00832E52" w:rsidRDefault="003728F7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3728F7" w:rsidRPr="00832E52" w:rsidRDefault="003728F7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9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3728F7" w:rsidRPr="00832E52" w:rsidRDefault="003728F7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10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3728F7" w:rsidRPr="00832E52" w:rsidRDefault="003728F7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20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3728F7" w:rsidRPr="00832E52" w:rsidRDefault="003728F7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30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3728F7" w:rsidRPr="00832E52" w:rsidRDefault="003728F7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40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3728F7" w:rsidRPr="00832E52" w:rsidRDefault="003728F7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50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3728F7" w:rsidRPr="00832E52" w:rsidRDefault="003728F7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60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3728F7" w:rsidRPr="00832E52" w:rsidRDefault="003728F7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70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3728F7" w:rsidRPr="00832E52" w:rsidRDefault="003728F7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80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3728F7" w:rsidRPr="003B221A" w:rsidRDefault="003728F7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90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3728F7" w:rsidRPr="00832E52" w:rsidRDefault="003728F7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832E52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623" w:type="dxa"/>
          </w:tcPr>
          <w:p w:rsidR="003728F7" w:rsidRPr="00832E52" w:rsidRDefault="003728F7" w:rsidP="003B221A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832E52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BB693C" w:rsidRPr="00832E52" w:rsidTr="00B07A67">
        <w:trPr>
          <w:trHeight w:val="601"/>
        </w:trPr>
        <w:tc>
          <w:tcPr>
            <w:tcW w:w="1775" w:type="dxa"/>
            <w:vAlign w:val="center"/>
          </w:tcPr>
          <w:p w:rsidR="00BB693C" w:rsidRPr="00832E52" w:rsidRDefault="001079D1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249" w:type="dxa"/>
          </w:tcPr>
          <w:p w:rsidR="00BB693C" w:rsidRPr="00832E52" w:rsidRDefault="00BB693C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BB693C" w:rsidRPr="00832E52" w:rsidRDefault="00BB693C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832E52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03221410</w:t>
            </w:r>
          </w:p>
        </w:tc>
        <w:tc>
          <w:tcPr>
            <w:tcW w:w="2198" w:type="dxa"/>
            <w:vAlign w:val="center"/>
          </w:tcPr>
          <w:p w:rsidR="00BB693C" w:rsidRPr="00832E52" w:rsidRDefault="00BB693C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506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9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10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20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30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40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50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60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70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80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BB693C" w:rsidRPr="003B221A" w:rsidRDefault="00BB693C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90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832E52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623" w:type="dxa"/>
          </w:tcPr>
          <w:p w:rsidR="00BB693C" w:rsidRPr="00832E52" w:rsidRDefault="00BB693C" w:rsidP="003B221A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832E52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BB693C" w:rsidRPr="00832E52" w:rsidTr="00B07A67">
        <w:trPr>
          <w:trHeight w:val="470"/>
        </w:trPr>
        <w:tc>
          <w:tcPr>
            <w:tcW w:w="1775" w:type="dxa"/>
            <w:vAlign w:val="center"/>
          </w:tcPr>
          <w:p w:rsidR="00BB693C" w:rsidRPr="00832E52" w:rsidRDefault="001079D1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249" w:type="dxa"/>
          </w:tcPr>
          <w:p w:rsidR="00BB693C" w:rsidRPr="00832E52" w:rsidRDefault="00BB693C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BB693C" w:rsidRPr="00832E52" w:rsidRDefault="00BB693C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832E52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03221111</w:t>
            </w:r>
          </w:p>
        </w:tc>
        <w:tc>
          <w:tcPr>
            <w:tcW w:w="2198" w:type="dxa"/>
            <w:vAlign w:val="center"/>
          </w:tcPr>
          <w:p w:rsidR="00BB693C" w:rsidRPr="00832E52" w:rsidRDefault="00BB693C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Սոխ</w:t>
            </w:r>
            <w:r w:rsidRPr="00832E52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գլուխ</w:t>
            </w:r>
          </w:p>
        </w:tc>
        <w:tc>
          <w:tcPr>
            <w:tcW w:w="506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9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10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20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30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40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50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60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70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80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BB693C" w:rsidRPr="003B221A" w:rsidRDefault="00BB693C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90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832E52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623" w:type="dxa"/>
          </w:tcPr>
          <w:p w:rsidR="00BB693C" w:rsidRPr="00832E52" w:rsidRDefault="00BB693C" w:rsidP="003B221A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832E52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BB693C" w:rsidRPr="00832E52" w:rsidTr="00B07A67">
        <w:trPr>
          <w:trHeight w:val="622"/>
        </w:trPr>
        <w:tc>
          <w:tcPr>
            <w:tcW w:w="1775" w:type="dxa"/>
            <w:vAlign w:val="center"/>
          </w:tcPr>
          <w:p w:rsidR="00BB693C" w:rsidRPr="00832E52" w:rsidRDefault="001079D1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249" w:type="dxa"/>
          </w:tcPr>
          <w:p w:rsidR="00BB693C" w:rsidRPr="00832E52" w:rsidRDefault="00BB693C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BB693C" w:rsidRPr="00832E52" w:rsidRDefault="00BB693C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832E52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03221100</w:t>
            </w:r>
          </w:p>
        </w:tc>
        <w:tc>
          <w:tcPr>
            <w:tcW w:w="2198" w:type="dxa"/>
            <w:vAlign w:val="center"/>
          </w:tcPr>
          <w:p w:rsidR="00BB693C" w:rsidRPr="00832E52" w:rsidRDefault="00BB693C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506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9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10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20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30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40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50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60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70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80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BB693C" w:rsidRPr="003B221A" w:rsidRDefault="00BB693C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90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832E52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623" w:type="dxa"/>
          </w:tcPr>
          <w:p w:rsidR="00BB693C" w:rsidRPr="00832E52" w:rsidRDefault="00BB693C" w:rsidP="003B221A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832E52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BB693C" w:rsidRPr="00832E52" w:rsidTr="00B07A67">
        <w:trPr>
          <w:trHeight w:val="269"/>
        </w:trPr>
        <w:tc>
          <w:tcPr>
            <w:tcW w:w="1775" w:type="dxa"/>
            <w:vAlign w:val="center"/>
          </w:tcPr>
          <w:p w:rsidR="00BB693C" w:rsidRPr="00832E52" w:rsidRDefault="001079D1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249" w:type="dxa"/>
          </w:tcPr>
          <w:p w:rsidR="00BB693C" w:rsidRPr="00832E52" w:rsidRDefault="00BB693C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BB693C" w:rsidRPr="00832E52" w:rsidRDefault="00BB693C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832E52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03221110</w:t>
            </w:r>
          </w:p>
        </w:tc>
        <w:tc>
          <w:tcPr>
            <w:tcW w:w="2198" w:type="dxa"/>
            <w:vAlign w:val="center"/>
          </w:tcPr>
          <w:p w:rsidR="00BB693C" w:rsidRPr="00832E52" w:rsidRDefault="00BB693C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506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9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10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20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30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40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50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60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70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80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BB693C" w:rsidRPr="003B221A" w:rsidRDefault="00BB693C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90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BB693C" w:rsidRPr="00832E52" w:rsidRDefault="00BB693C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832E52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623" w:type="dxa"/>
          </w:tcPr>
          <w:p w:rsidR="00BB693C" w:rsidRPr="00832E52" w:rsidRDefault="00BB693C" w:rsidP="003B221A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832E52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BD3F8F" w:rsidRPr="00832E52" w:rsidTr="00B07A67">
        <w:trPr>
          <w:trHeight w:val="496"/>
        </w:trPr>
        <w:tc>
          <w:tcPr>
            <w:tcW w:w="1775" w:type="dxa"/>
            <w:vAlign w:val="center"/>
          </w:tcPr>
          <w:p w:rsidR="00BD3F8F" w:rsidRPr="00832E52" w:rsidRDefault="001079D1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2249" w:type="dxa"/>
          </w:tcPr>
          <w:p w:rsidR="00BD3F8F" w:rsidRPr="00832E52" w:rsidRDefault="00BD3F8F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BD3F8F" w:rsidRPr="00832E52" w:rsidRDefault="00BD3F8F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832E52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15331139</w:t>
            </w:r>
          </w:p>
        </w:tc>
        <w:tc>
          <w:tcPr>
            <w:tcW w:w="2198" w:type="dxa"/>
            <w:vAlign w:val="center"/>
          </w:tcPr>
          <w:p w:rsidR="00BD3F8F" w:rsidRPr="00832E52" w:rsidRDefault="00BD3F8F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506" w:type="dxa"/>
          </w:tcPr>
          <w:p w:rsidR="00BD3F8F" w:rsidRPr="00832E52" w:rsidRDefault="00BD3F8F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BD3F8F" w:rsidRPr="00832E52" w:rsidRDefault="00BD3F8F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BD3F8F" w:rsidRPr="00832E52" w:rsidRDefault="00BD3F8F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BD3F8F" w:rsidRPr="00832E52" w:rsidRDefault="00BD3F8F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BD3F8F" w:rsidRPr="00832E52" w:rsidRDefault="00BD3F8F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BD3F8F" w:rsidRPr="00832E52" w:rsidRDefault="00BD3F8F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617" w:type="dxa"/>
          </w:tcPr>
          <w:p w:rsidR="00BD3F8F" w:rsidRPr="00832E52" w:rsidRDefault="00BD3F8F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BD3F8F" w:rsidRPr="00832E52" w:rsidRDefault="00BD3F8F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617" w:type="dxa"/>
          </w:tcPr>
          <w:p w:rsidR="00BD3F8F" w:rsidRPr="00832E52" w:rsidRDefault="00BD3F8F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BD3F8F" w:rsidRPr="00832E52" w:rsidRDefault="00BD3F8F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  <w:tc>
          <w:tcPr>
            <w:tcW w:w="617" w:type="dxa"/>
          </w:tcPr>
          <w:p w:rsidR="00BD3F8F" w:rsidRPr="00832E52" w:rsidRDefault="00BD3F8F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BD3F8F" w:rsidRPr="00832E52" w:rsidRDefault="00BD3F8F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60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BD3F8F" w:rsidRPr="00832E52" w:rsidRDefault="00BD3F8F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BD3F8F" w:rsidRPr="00832E52" w:rsidRDefault="00BD3F8F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70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BD3F8F" w:rsidRPr="00832E52" w:rsidRDefault="00BD3F8F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BD3F8F" w:rsidRPr="00832E52" w:rsidRDefault="00BD3F8F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80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BD3F8F" w:rsidRPr="00832E52" w:rsidRDefault="00BD3F8F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BD3F8F" w:rsidRPr="00832E52" w:rsidRDefault="00BD3F8F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90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BD3F8F" w:rsidRPr="00832E52" w:rsidRDefault="00BD3F8F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BD3F8F" w:rsidRPr="00832E52" w:rsidRDefault="00BD3F8F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100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BD3F8F" w:rsidRPr="00832E52" w:rsidRDefault="00BD3F8F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BD3F8F" w:rsidRPr="00832E52" w:rsidRDefault="00BD3F8F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100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BD3F8F" w:rsidRPr="00832E52" w:rsidRDefault="00BD3F8F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BD3F8F" w:rsidRPr="00832E52" w:rsidRDefault="00BD3F8F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832E52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623" w:type="dxa"/>
          </w:tcPr>
          <w:p w:rsidR="00BD3F8F" w:rsidRDefault="00BD3F8F" w:rsidP="003B221A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:rsidR="00BD3F8F" w:rsidRPr="00832E52" w:rsidRDefault="00BD3F8F" w:rsidP="003B221A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832E52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B861A0" w:rsidRPr="00832E52" w:rsidTr="00B07A67">
        <w:trPr>
          <w:trHeight w:val="288"/>
        </w:trPr>
        <w:tc>
          <w:tcPr>
            <w:tcW w:w="1775" w:type="dxa"/>
            <w:vAlign w:val="center"/>
          </w:tcPr>
          <w:p w:rsidR="00B861A0" w:rsidRPr="00832E52" w:rsidRDefault="001079D1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2249" w:type="dxa"/>
          </w:tcPr>
          <w:p w:rsidR="00B861A0" w:rsidRPr="00832E52" w:rsidRDefault="00B861A0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B861A0" w:rsidRPr="00832E52" w:rsidRDefault="00B861A0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832E52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15331167</w:t>
            </w:r>
          </w:p>
        </w:tc>
        <w:tc>
          <w:tcPr>
            <w:tcW w:w="2198" w:type="dxa"/>
            <w:vAlign w:val="center"/>
          </w:tcPr>
          <w:p w:rsidR="00B861A0" w:rsidRPr="00832E52" w:rsidRDefault="00B861A0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Կանաչի</w:t>
            </w:r>
          </w:p>
        </w:tc>
        <w:tc>
          <w:tcPr>
            <w:tcW w:w="506" w:type="dxa"/>
          </w:tcPr>
          <w:p w:rsidR="00B861A0" w:rsidRPr="00832E52" w:rsidRDefault="00B861A0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B861A0" w:rsidRPr="00832E52" w:rsidRDefault="00B861A0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9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B861A0" w:rsidRPr="00832E52" w:rsidRDefault="00B861A0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10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B861A0" w:rsidRPr="00832E52" w:rsidRDefault="00B861A0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20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B861A0" w:rsidRPr="00832E52" w:rsidRDefault="00B861A0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30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B861A0" w:rsidRPr="00832E52" w:rsidRDefault="00B861A0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40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B861A0" w:rsidRPr="00832E52" w:rsidRDefault="00B861A0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50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B861A0" w:rsidRPr="00832E52" w:rsidRDefault="00B861A0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60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B861A0" w:rsidRPr="00832E52" w:rsidRDefault="00B861A0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70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B861A0" w:rsidRPr="00832E52" w:rsidRDefault="00B861A0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80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B861A0" w:rsidRPr="003B221A" w:rsidRDefault="00B861A0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90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B861A0" w:rsidRPr="00832E52" w:rsidRDefault="00B861A0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832E52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623" w:type="dxa"/>
          </w:tcPr>
          <w:p w:rsidR="00B861A0" w:rsidRPr="00832E52" w:rsidRDefault="00B861A0" w:rsidP="003B221A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832E52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3031B6" w:rsidRPr="00832E52" w:rsidTr="00B07A67">
        <w:trPr>
          <w:trHeight w:val="425"/>
        </w:trPr>
        <w:tc>
          <w:tcPr>
            <w:tcW w:w="1775" w:type="dxa"/>
            <w:vAlign w:val="center"/>
          </w:tcPr>
          <w:p w:rsidR="003031B6" w:rsidRPr="00832E52" w:rsidRDefault="001079D1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2249" w:type="dxa"/>
          </w:tcPr>
          <w:p w:rsidR="003031B6" w:rsidRPr="00832E52" w:rsidRDefault="003031B6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3031B6" w:rsidRPr="00832E52" w:rsidRDefault="003031B6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3031B6" w:rsidRPr="00832E52" w:rsidRDefault="003031B6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832E52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03221115</w:t>
            </w:r>
          </w:p>
        </w:tc>
        <w:tc>
          <w:tcPr>
            <w:tcW w:w="2198" w:type="dxa"/>
            <w:vAlign w:val="center"/>
          </w:tcPr>
          <w:p w:rsidR="003031B6" w:rsidRPr="00832E52" w:rsidRDefault="003031B6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Կանաչ</w:t>
            </w:r>
            <w:r w:rsidRPr="00832E52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լոբի</w:t>
            </w:r>
          </w:p>
        </w:tc>
        <w:tc>
          <w:tcPr>
            <w:tcW w:w="506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80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90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100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100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100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832E52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623" w:type="dxa"/>
          </w:tcPr>
          <w:p w:rsidR="003031B6" w:rsidRPr="00832E52" w:rsidRDefault="003031B6" w:rsidP="003B221A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3031B6" w:rsidRPr="00832E52" w:rsidRDefault="003031B6" w:rsidP="003B221A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832E52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3031B6" w:rsidRPr="00832E52" w:rsidTr="00B07A67">
        <w:trPr>
          <w:trHeight w:val="708"/>
        </w:trPr>
        <w:tc>
          <w:tcPr>
            <w:tcW w:w="1775" w:type="dxa"/>
            <w:vAlign w:val="center"/>
          </w:tcPr>
          <w:p w:rsidR="003031B6" w:rsidRPr="00832E52" w:rsidRDefault="001079D1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2249" w:type="dxa"/>
          </w:tcPr>
          <w:p w:rsidR="003031B6" w:rsidRPr="00832E52" w:rsidRDefault="003031B6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3031B6" w:rsidRPr="00832E52" w:rsidRDefault="003031B6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832E52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15871256</w:t>
            </w:r>
          </w:p>
        </w:tc>
        <w:tc>
          <w:tcPr>
            <w:tcW w:w="2198" w:type="dxa"/>
            <w:vAlign w:val="center"/>
          </w:tcPr>
          <w:p w:rsidR="003031B6" w:rsidRPr="00832E52" w:rsidRDefault="003031B6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Կանաչ</w:t>
            </w:r>
            <w:r w:rsidRPr="00832E52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քաղցր</w:t>
            </w:r>
            <w:r w:rsidRPr="00832E52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պղպեղ</w:t>
            </w:r>
          </w:p>
        </w:tc>
        <w:tc>
          <w:tcPr>
            <w:tcW w:w="506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80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90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100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100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100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832E52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623" w:type="dxa"/>
          </w:tcPr>
          <w:p w:rsidR="003031B6" w:rsidRPr="00832E52" w:rsidRDefault="003031B6" w:rsidP="003B221A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3031B6" w:rsidRPr="00832E52" w:rsidRDefault="003031B6" w:rsidP="003B221A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832E52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3031B6" w:rsidRPr="00832E52" w:rsidTr="00B07A67">
        <w:trPr>
          <w:trHeight w:val="496"/>
        </w:trPr>
        <w:tc>
          <w:tcPr>
            <w:tcW w:w="1775" w:type="dxa"/>
            <w:vAlign w:val="center"/>
          </w:tcPr>
          <w:p w:rsidR="003031B6" w:rsidRPr="00832E52" w:rsidRDefault="001079D1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49" w:type="dxa"/>
          </w:tcPr>
          <w:p w:rsidR="003031B6" w:rsidRPr="00832E52" w:rsidRDefault="003031B6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3031B6" w:rsidRPr="00832E52" w:rsidRDefault="003031B6" w:rsidP="003B221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832E52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15333100</w:t>
            </w:r>
          </w:p>
        </w:tc>
        <w:tc>
          <w:tcPr>
            <w:tcW w:w="2198" w:type="dxa"/>
            <w:vAlign w:val="center"/>
          </w:tcPr>
          <w:p w:rsidR="003031B6" w:rsidRPr="00832E52" w:rsidRDefault="003031B6" w:rsidP="003B221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Տոմատի</w:t>
            </w:r>
            <w:r w:rsidRPr="00832E52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832E52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506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9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10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20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30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40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617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50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60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70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80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3031B6" w:rsidRPr="003B221A" w:rsidRDefault="003031B6" w:rsidP="00586D13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90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728" w:type="dxa"/>
          </w:tcPr>
          <w:p w:rsidR="003031B6" w:rsidRPr="00832E52" w:rsidRDefault="003031B6" w:rsidP="00586D13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832E52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623" w:type="dxa"/>
          </w:tcPr>
          <w:p w:rsidR="003031B6" w:rsidRPr="00832E52" w:rsidRDefault="003031B6" w:rsidP="003B221A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3031B6" w:rsidRPr="00832E52" w:rsidRDefault="003031B6" w:rsidP="003B221A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832E52">
              <w:rPr>
                <w:rFonts w:asciiTheme="majorHAnsi" w:hAnsiTheme="majorHAnsi" w:cstheme="majorHAnsi"/>
                <w:sz w:val="20"/>
                <w:lang w:val="hy-AM"/>
              </w:rPr>
              <w:t>100</w:t>
            </w:r>
            <w:r w:rsidRPr="00832E52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</w:tbl>
    <w:p w:rsidR="001F1C3B" w:rsidRPr="00832E52" w:rsidRDefault="001F1C3B" w:rsidP="001F1C3B">
      <w:pPr>
        <w:rPr>
          <w:rFonts w:asciiTheme="majorHAnsi" w:hAnsiTheme="majorHAnsi" w:cstheme="majorHAnsi"/>
          <w:i/>
          <w:sz w:val="18"/>
          <w:szCs w:val="18"/>
        </w:rPr>
      </w:pPr>
    </w:p>
    <w:p w:rsidR="001F1C3B" w:rsidRPr="00832E52" w:rsidRDefault="001F1C3B" w:rsidP="001F1C3B">
      <w:pPr>
        <w:rPr>
          <w:rFonts w:asciiTheme="majorHAnsi" w:hAnsiTheme="majorHAnsi" w:cstheme="majorHAnsi"/>
          <w:i/>
          <w:sz w:val="18"/>
          <w:szCs w:val="18"/>
          <w:lang w:val="pt-BR"/>
        </w:rPr>
      </w:pPr>
      <w:r w:rsidRPr="00832E52">
        <w:rPr>
          <w:rFonts w:asciiTheme="majorHAnsi" w:hAnsiTheme="majorHAnsi" w:cstheme="majorHAnsi"/>
          <w:i/>
          <w:sz w:val="18"/>
          <w:szCs w:val="18"/>
          <w:lang w:val="pt-BR"/>
        </w:rPr>
        <w:t xml:space="preserve">** </w:t>
      </w:r>
      <w:r w:rsidRPr="00832E52">
        <w:rPr>
          <w:rFonts w:ascii="Sylfaen" w:hAnsi="Sylfaen" w:cs="Sylfaen"/>
          <w:i/>
          <w:sz w:val="18"/>
          <w:szCs w:val="18"/>
          <w:lang w:val="pt-BR"/>
        </w:rPr>
        <w:t>հրավերում</w:t>
      </w:r>
      <w:r w:rsidRPr="00832E52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832E52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832E52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832E52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832E52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832E52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832E52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832E52">
        <w:rPr>
          <w:rFonts w:ascii="Sylfaen" w:hAnsi="Sylfaen" w:cs="Sylfaen"/>
          <w:i/>
          <w:sz w:val="18"/>
          <w:szCs w:val="18"/>
          <w:lang w:val="pt-BR"/>
        </w:rPr>
        <w:t>տոկոսով</w:t>
      </w:r>
      <w:r w:rsidRPr="00832E52">
        <w:rPr>
          <w:rFonts w:asciiTheme="majorHAnsi" w:hAnsiTheme="majorHAnsi" w:cstheme="majorHAnsi"/>
          <w:i/>
          <w:sz w:val="18"/>
          <w:szCs w:val="18"/>
          <w:lang w:val="pt-BR"/>
        </w:rPr>
        <w:t xml:space="preserve">, </w:t>
      </w:r>
      <w:r w:rsidRPr="00832E52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832E52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832E52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832E52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832E52">
        <w:rPr>
          <w:rFonts w:ascii="Sylfaen" w:hAnsi="Sylfaen" w:cs="Sylfaen"/>
          <w:i/>
          <w:sz w:val="18"/>
          <w:szCs w:val="18"/>
          <w:lang w:val="pt-BR"/>
        </w:rPr>
        <w:t>կնքելիս</w:t>
      </w:r>
      <w:r w:rsidRPr="00832E52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832E52">
        <w:rPr>
          <w:rFonts w:ascii="Sylfaen" w:hAnsi="Sylfaen" w:cs="Sylfaen"/>
          <w:i/>
          <w:sz w:val="18"/>
          <w:szCs w:val="18"/>
          <w:lang w:val="pt-BR"/>
        </w:rPr>
        <w:t>տոկոսի</w:t>
      </w:r>
      <w:r w:rsidRPr="00832E52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832E52">
        <w:rPr>
          <w:rFonts w:ascii="Sylfaen" w:hAnsi="Sylfaen" w:cs="Sylfaen"/>
          <w:i/>
          <w:sz w:val="18"/>
          <w:szCs w:val="18"/>
          <w:lang w:val="pt-BR"/>
        </w:rPr>
        <w:t>փոխարեն</w:t>
      </w:r>
      <w:r w:rsidRPr="00832E52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832E52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832E52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832E52">
        <w:rPr>
          <w:rFonts w:ascii="Sylfaen" w:hAnsi="Sylfaen" w:cs="Sylfaen"/>
          <w:i/>
          <w:sz w:val="18"/>
          <w:szCs w:val="18"/>
          <w:lang w:val="pt-BR"/>
        </w:rPr>
        <w:t>է</w:t>
      </w:r>
      <w:r w:rsidRPr="00832E52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832E52">
        <w:rPr>
          <w:rFonts w:ascii="Sylfaen" w:hAnsi="Sylfaen" w:cs="Sylfaen"/>
          <w:i/>
          <w:sz w:val="18"/>
          <w:szCs w:val="18"/>
          <w:lang w:val="pt-BR"/>
        </w:rPr>
        <w:t>կոնկրետ</w:t>
      </w:r>
      <w:r w:rsidRPr="00832E52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832E52">
        <w:rPr>
          <w:rFonts w:ascii="Sylfaen" w:hAnsi="Sylfaen" w:cs="Sylfaen"/>
          <w:i/>
          <w:sz w:val="18"/>
          <w:szCs w:val="18"/>
          <w:lang w:val="pt-BR"/>
        </w:rPr>
        <w:t>գումարի</w:t>
      </w:r>
      <w:r w:rsidRPr="00832E52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832E52">
        <w:rPr>
          <w:rFonts w:ascii="Sylfaen" w:hAnsi="Sylfaen" w:cs="Sylfaen"/>
          <w:i/>
          <w:sz w:val="18"/>
          <w:szCs w:val="18"/>
          <w:lang w:val="pt-BR"/>
        </w:rPr>
        <w:t>չափ</w:t>
      </w: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1F1C3B" w:rsidRPr="00832E52" w:rsidTr="00A13190">
        <w:trPr>
          <w:jc w:val="center"/>
        </w:trPr>
        <w:tc>
          <w:tcPr>
            <w:tcW w:w="4536" w:type="dxa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832E5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0753C1" w:rsidRPr="00832E52" w:rsidRDefault="000753C1" w:rsidP="000753C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&lt;&lt;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Զորավանի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մանկապարտեզ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&gt;&gt;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ՀՈԱԿ</w:t>
            </w:r>
          </w:p>
          <w:p w:rsidR="000753C1" w:rsidRPr="00832E52" w:rsidRDefault="000753C1" w:rsidP="000753C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Եղվարդ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համայնք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,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.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Զորավան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, 1-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ին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փողոց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11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շենք</w:t>
            </w:r>
          </w:p>
          <w:p w:rsidR="000753C1" w:rsidRPr="00832E52" w:rsidRDefault="000753C1" w:rsidP="000753C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Ակբա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-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Կրեդիտ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Ագրիկոլ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Բնակ</w:t>
            </w:r>
          </w:p>
          <w:p w:rsidR="000753C1" w:rsidRPr="00832E52" w:rsidRDefault="000753C1" w:rsidP="000753C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/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220185140211000</w:t>
            </w:r>
          </w:p>
          <w:p w:rsidR="000753C1" w:rsidRPr="00832E52" w:rsidRDefault="000753C1" w:rsidP="000753C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ՀՎՀՀ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03303103</w:t>
            </w:r>
          </w:p>
          <w:p w:rsidR="000753C1" w:rsidRPr="00832E52" w:rsidRDefault="000753C1" w:rsidP="000753C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</w:pP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Տնօրեն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`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Ս</w:t>
            </w:r>
            <w:r w:rsidRPr="00832E52">
              <w:rPr>
                <w:rFonts w:ascii="MS Gothic" w:eastAsia="MS Gothic" w:hAnsi="MS Gothic" w:cs="MS Gothic" w:hint="eastAsia"/>
                <w:b/>
                <w:sz w:val="20"/>
                <w:szCs w:val="20"/>
                <w:lang w:val="hy-AM"/>
              </w:rPr>
              <w:t>․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832E52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Սիմոնյան</w:t>
            </w:r>
            <w:r w:rsidRPr="00832E52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  <w:t xml:space="preserve"> </w:t>
            </w:r>
          </w:p>
          <w:p w:rsidR="000753C1" w:rsidRPr="00832E52" w:rsidRDefault="000753C1" w:rsidP="000753C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</w:pPr>
          </w:p>
          <w:p w:rsidR="000753C1" w:rsidRPr="00832E52" w:rsidRDefault="000753C1" w:rsidP="000753C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</w:pPr>
            <w:r w:rsidRPr="00832E52">
              <w:rPr>
                <w:rFonts w:asciiTheme="majorHAnsi" w:hAnsiTheme="majorHAnsi" w:cstheme="majorHAnsi"/>
                <w:lang w:val="hy-AM"/>
              </w:rPr>
              <w:t>---------------------------</w:t>
            </w:r>
          </w:p>
          <w:p w:rsidR="000753C1" w:rsidRPr="00832E52" w:rsidRDefault="000753C1" w:rsidP="000753C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832E52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  <w:r w:rsidRPr="00832E52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32E52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</w:p>
          <w:p w:rsidR="000753C1" w:rsidRPr="00832E52" w:rsidRDefault="000753C1" w:rsidP="000753C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</w:pPr>
            <w:r w:rsidRPr="00832E52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32E52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.</w:t>
            </w:r>
            <w:r w:rsidRPr="00832E52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</w:tc>
        <w:tc>
          <w:tcPr>
            <w:tcW w:w="4343" w:type="dxa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ru-RU"/>
              </w:rPr>
            </w:pPr>
            <w:r w:rsidRPr="00832E5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832E52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832E52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832E52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832E52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832E52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F1C3B" w:rsidRPr="00832E52" w:rsidRDefault="001F1C3B" w:rsidP="001F1C3B">
      <w:pPr>
        <w:rPr>
          <w:rFonts w:asciiTheme="majorHAnsi" w:hAnsiTheme="majorHAnsi" w:cstheme="majorHAnsi"/>
          <w:sz w:val="20"/>
          <w:lang w:val="ru-RU"/>
        </w:rPr>
        <w:sectPr w:rsidR="001F1C3B" w:rsidRPr="00832E52" w:rsidSect="00A13190">
          <w:footnotePr>
            <w:pos w:val="beneathText"/>
          </w:footnotePr>
          <w:pgSz w:w="16838" w:h="11906" w:orient="landscape" w:code="9"/>
          <w:pgMar w:top="662" w:right="533" w:bottom="1138" w:left="720" w:header="562" w:footer="562" w:gutter="0"/>
          <w:cols w:space="720"/>
        </w:sectPr>
      </w:pPr>
    </w:p>
    <w:p w:rsidR="001F1C3B" w:rsidRPr="00832E52" w:rsidRDefault="001F1C3B" w:rsidP="001F1C3B">
      <w:pPr>
        <w:rPr>
          <w:rFonts w:asciiTheme="majorHAnsi" w:hAnsiTheme="majorHAnsi" w:cstheme="majorHAnsi"/>
          <w:sz w:val="20"/>
          <w:lang w:val="ru-RU"/>
        </w:rPr>
      </w:pPr>
    </w:p>
    <w:p w:rsidR="001F1C3B" w:rsidRPr="00832E52" w:rsidRDefault="001F1C3B" w:rsidP="001F1C3B">
      <w:pPr>
        <w:jc w:val="right"/>
        <w:rPr>
          <w:rFonts w:asciiTheme="majorHAnsi" w:hAnsiTheme="majorHAnsi" w:cstheme="majorHAnsi"/>
          <w:i/>
          <w:sz w:val="18"/>
        </w:rPr>
      </w:pPr>
      <w:r w:rsidRPr="00832E52">
        <w:rPr>
          <w:rFonts w:ascii="Sylfaen" w:hAnsi="Sylfaen" w:cs="Sylfaen"/>
          <w:i/>
          <w:sz w:val="18"/>
          <w:lang w:val="hy-AM"/>
        </w:rPr>
        <w:t>Հավելված</w:t>
      </w:r>
      <w:r w:rsidRPr="00832E52">
        <w:rPr>
          <w:rFonts w:asciiTheme="majorHAnsi" w:hAnsiTheme="majorHAnsi" w:cstheme="majorHAnsi"/>
          <w:i/>
          <w:sz w:val="18"/>
          <w:lang w:val="hy-AM"/>
        </w:rPr>
        <w:t xml:space="preserve"> N </w:t>
      </w:r>
      <w:r w:rsidRPr="00832E52">
        <w:rPr>
          <w:rFonts w:asciiTheme="majorHAnsi" w:hAnsiTheme="majorHAnsi" w:cstheme="majorHAnsi"/>
          <w:i/>
          <w:sz w:val="18"/>
        </w:rPr>
        <w:t>3</w:t>
      </w:r>
    </w:p>
    <w:p w:rsidR="001F1C3B" w:rsidRPr="00832E52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832E52">
        <w:rPr>
          <w:rFonts w:asciiTheme="majorHAnsi" w:hAnsiTheme="majorHAnsi" w:cstheme="majorHAnsi"/>
          <w:i/>
          <w:sz w:val="18"/>
          <w:lang w:val="hy-AM"/>
        </w:rPr>
        <w:t xml:space="preserve">«         »              20  </w:t>
      </w:r>
      <w:r w:rsidRPr="00832E52">
        <w:rPr>
          <w:rFonts w:ascii="Sylfaen" w:hAnsi="Sylfaen" w:cs="Sylfaen"/>
          <w:i/>
          <w:sz w:val="18"/>
          <w:lang w:val="hy-AM"/>
        </w:rPr>
        <w:t>թ</w:t>
      </w:r>
      <w:r w:rsidRPr="00832E52">
        <w:rPr>
          <w:rFonts w:asciiTheme="majorHAnsi" w:hAnsiTheme="majorHAnsi" w:cstheme="majorHAnsi"/>
          <w:i/>
          <w:sz w:val="18"/>
          <w:lang w:val="hy-AM"/>
        </w:rPr>
        <w:t xml:space="preserve">. </w:t>
      </w:r>
      <w:r w:rsidRPr="00832E52">
        <w:rPr>
          <w:rFonts w:ascii="Sylfaen" w:hAnsi="Sylfaen" w:cs="Sylfaen"/>
          <w:i/>
          <w:sz w:val="18"/>
          <w:lang w:val="hy-AM"/>
        </w:rPr>
        <w:t>կնքված</w:t>
      </w:r>
      <w:r w:rsidRPr="00832E52"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1F1C3B" w:rsidRPr="00832E52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832E52">
        <w:rPr>
          <w:rFonts w:asciiTheme="majorHAnsi" w:hAnsiTheme="majorHAnsi" w:cstheme="majorHAnsi"/>
          <w:i/>
          <w:sz w:val="18"/>
          <w:lang w:val="hy-AM"/>
        </w:rPr>
        <w:t xml:space="preserve">                      </w:t>
      </w:r>
      <w:r w:rsidRPr="00832E52">
        <w:rPr>
          <w:rFonts w:ascii="Sylfaen" w:hAnsi="Sylfaen" w:cs="Sylfaen"/>
          <w:i/>
          <w:sz w:val="18"/>
          <w:lang w:val="hy-AM"/>
        </w:rPr>
        <w:t>ծածկագրով</w:t>
      </w:r>
      <w:r w:rsidRPr="00832E52">
        <w:rPr>
          <w:rFonts w:asciiTheme="majorHAnsi" w:hAnsiTheme="majorHAnsi" w:cstheme="majorHAnsi"/>
          <w:i/>
          <w:sz w:val="18"/>
          <w:lang w:val="hy-AM"/>
        </w:rPr>
        <w:t xml:space="preserve"> </w:t>
      </w:r>
      <w:r w:rsidRPr="00832E52">
        <w:rPr>
          <w:rFonts w:ascii="Sylfaen" w:hAnsi="Sylfaen" w:cs="Sylfaen"/>
          <w:i/>
          <w:sz w:val="18"/>
          <w:lang w:val="hy-AM"/>
        </w:rPr>
        <w:t>պայմանագրի</w:t>
      </w:r>
    </w:p>
    <w:p w:rsidR="001F1C3B" w:rsidRPr="00832E52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832E52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6"/>
        <w:gridCol w:w="5114"/>
      </w:tblGrid>
      <w:tr w:rsidR="001F1C3B" w:rsidRPr="001079D1" w:rsidTr="00A13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832E52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27F5B4" wp14:editId="7D09CAB6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D099870" id="Прямоугольник 1" o:spid="_x0000_s1026" style="position:absolute;margin-left:189pt;margin-top:13.2pt;width:9pt;height:8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" stroked="f"/>
                  </w:pict>
                </mc:Fallback>
              </mc:AlternateContent>
            </w:r>
            <w:r w:rsidRPr="00832E52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832E52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832E52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832E52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832E52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832E52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832E52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832E52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832E52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832E52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832E52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832E52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832E52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832E52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832E52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832E52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832E52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832E52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832E52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832E52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832E52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832E52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832E52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832E52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832E52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1F1C3B" w:rsidRPr="00832E52" w:rsidRDefault="001F1C3B" w:rsidP="001F1C3B">
      <w:pPr>
        <w:ind w:firstLine="375"/>
        <w:rPr>
          <w:rFonts w:asciiTheme="majorHAnsi" w:hAnsiTheme="majorHAnsi" w:cstheme="majorHAnsi"/>
          <w:iCs/>
          <w:color w:val="000000"/>
          <w:sz w:val="21"/>
          <w:szCs w:val="21"/>
          <w:lang w:val="pt-BR"/>
        </w:rPr>
      </w:pPr>
      <w:r w:rsidRPr="00832E52">
        <w:rPr>
          <w:rFonts w:asciiTheme="majorHAnsi" w:hAnsiTheme="majorHAnsi" w:cstheme="majorHAnsi"/>
          <w:iCs/>
          <w:color w:val="000000"/>
          <w:sz w:val="21"/>
          <w:szCs w:val="21"/>
          <w:lang w:val="pt-BR"/>
        </w:rPr>
        <w:t>  </w:t>
      </w:r>
    </w:p>
    <w:p w:rsidR="001F1C3B" w:rsidRPr="00832E52" w:rsidRDefault="001F1C3B" w:rsidP="001F1C3B">
      <w:pPr>
        <w:ind w:firstLine="375"/>
        <w:rPr>
          <w:rFonts w:asciiTheme="majorHAnsi" w:hAnsiTheme="majorHAnsi" w:cstheme="majorHAnsi"/>
          <w:iCs/>
          <w:color w:val="000000"/>
          <w:sz w:val="15"/>
          <w:szCs w:val="21"/>
          <w:lang w:val="pt-BR"/>
        </w:rPr>
      </w:pPr>
    </w:p>
    <w:p w:rsidR="001F1C3B" w:rsidRPr="00832E52" w:rsidRDefault="001F1C3B" w:rsidP="001F1C3B">
      <w:pPr>
        <w:ind w:firstLine="375"/>
        <w:jc w:val="center"/>
        <w:rPr>
          <w:rFonts w:asciiTheme="majorHAnsi" w:hAnsiTheme="majorHAnsi" w:cstheme="majorHAnsi"/>
          <w:iCs/>
          <w:color w:val="000000"/>
          <w:sz w:val="22"/>
          <w:szCs w:val="22"/>
          <w:lang w:val="pt-BR"/>
        </w:rPr>
      </w:pPr>
      <w:r w:rsidRPr="00832E52">
        <w:rPr>
          <w:rFonts w:ascii="Sylfaen" w:hAnsi="Sylfaen" w:cs="Sylfaen"/>
          <w:b/>
          <w:bCs/>
          <w:iCs/>
          <w:color w:val="000000"/>
          <w:sz w:val="22"/>
          <w:szCs w:val="22"/>
        </w:rPr>
        <w:t>ԱՐՁԱՆԱԳՐՈՒԹՅՈՒՆ</w:t>
      </w:r>
      <w:r w:rsidRPr="00832E52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1F1C3B" w:rsidRPr="00832E52" w:rsidRDefault="001F1C3B" w:rsidP="001F1C3B">
      <w:pPr>
        <w:ind w:firstLine="375"/>
        <w:jc w:val="center"/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</w:pPr>
      <w:r w:rsidRPr="00832E52">
        <w:rPr>
          <w:rFonts w:ascii="Sylfaen" w:hAnsi="Sylfaen" w:cs="Sylfaen"/>
          <w:b/>
          <w:bCs/>
          <w:iCs/>
          <w:color w:val="000000"/>
          <w:sz w:val="22"/>
          <w:szCs w:val="22"/>
        </w:rPr>
        <w:t>ՊԱՅՄԱՆԱԳՐԻ</w:t>
      </w:r>
      <w:r w:rsidRPr="00832E52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832E52">
        <w:rPr>
          <w:rFonts w:ascii="Sylfaen" w:hAnsi="Sylfaen" w:cs="Sylfaen"/>
          <w:b/>
          <w:bCs/>
          <w:iCs/>
          <w:color w:val="000000"/>
          <w:sz w:val="22"/>
          <w:szCs w:val="22"/>
        </w:rPr>
        <w:t>ԿԱՄ</w:t>
      </w:r>
      <w:r w:rsidRPr="00832E52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832E52">
        <w:rPr>
          <w:rFonts w:ascii="Sylfaen" w:hAnsi="Sylfaen" w:cs="Sylfaen"/>
          <w:b/>
          <w:bCs/>
          <w:iCs/>
          <w:color w:val="000000"/>
          <w:sz w:val="22"/>
          <w:szCs w:val="22"/>
        </w:rPr>
        <w:t>ԴՐԱ</w:t>
      </w:r>
      <w:r w:rsidRPr="00832E52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832E52">
        <w:rPr>
          <w:rFonts w:ascii="Sylfaen" w:hAnsi="Sylfaen" w:cs="Sylfaen"/>
          <w:b/>
          <w:bCs/>
          <w:iCs/>
          <w:color w:val="000000"/>
          <w:sz w:val="22"/>
          <w:szCs w:val="22"/>
        </w:rPr>
        <w:t>ՄԻ</w:t>
      </w:r>
      <w:r w:rsidRPr="00832E52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832E52">
        <w:rPr>
          <w:rFonts w:ascii="Sylfaen" w:hAnsi="Sylfaen" w:cs="Sylfaen"/>
          <w:b/>
          <w:bCs/>
          <w:iCs/>
          <w:color w:val="000000"/>
          <w:sz w:val="22"/>
          <w:szCs w:val="22"/>
        </w:rPr>
        <w:t>ՄԱՍԻ</w:t>
      </w:r>
      <w:r w:rsidRPr="00832E52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832E52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ԿԱՏԱՐՄԱՆ</w:t>
      </w:r>
      <w:r w:rsidRPr="00832E52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832E52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832E52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:rsidR="001F1C3B" w:rsidRPr="00832E52" w:rsidRDefault="001F1C3B" w:rsidP="001F1C3B">
      <w:pPr>
        <w:ind w:firstLine="375"/>
        <w:jc w:val="center"/>
        <w:rPr>
          <w:rFonts w:asciiTheme="majorHAnsi" w:hAnsiTheme="majorHAnsi" w:cstheme="majorHAnsi"/>
          <w:iCs/>
          <w:color w:val="000000"/>
          <w:sz w:val="22"/>
          <w:szCs w:val="22"/>
          <w:lang w:val="pt-BR"/>
        </w:rPr>
      </w:pPr>
      <w:r w:rsidRPr="00832E52">
        <w:rPr>
          <w:rFonts w:ascii="Sylfaen" w:hAnsi="Sylfaen" w:cs="Sylfaen"/>
          <w:b/>
          <w:bCs/>
          <w:iCs/>
          <w:color w:val="000000"/>
          <w:sz w:val="22"/>
          <w:szCs w:val="22"/>
        </w:rPr>
        <w:t>ՀԱՆՁՆՄԱՆ</w:t>
      </w:r>
      <w:r w:rsidRPr="00832E52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>-</w:t>
      </w:r>
      <w:r w:rsidRPr="00832E52">
        <w:rPr>
          <w:rFonts w:ascii="Sylfaen" w:hAnsi="Sylfaen" w:cs="Sylfaen"/>
          <w:b/>
          <w:bCs/>
          <w:iCs/>
          <w:color w:val="000000"/>
          <w:sz w:val="22"/>
          <w:szCs w:val="22"/>
        </w:rPr>
        <w:t>ԸՆԴՈՒՆՄԱՆ</w:t>
      </w:r>
    </w:p>
    <w:p w:rsidR="001F1C3B" w:rsidRPr="00832E52" w:rsidRDefault="001F1C3B" w:rsidP="001F1C3B">
      <w:pPr>
        <w:pStyle w:val="BodyTextIndent"/>
        <w:spacing w:line="240" w:lineRule="auto"/>
        <w:ind w:firstLine="0"/>
        <w:jc w:val="center"/>
        <w:rPr>
          <w:rFonts w:asciiTheme="majorHAnsi" w:hAnsiTheme="majorHAnsi" w:cstheme="majorHAnsi"/>
          <w:b/>
          <w:bCs/>
          <w:iCs/>
          <w:lang w:val="es-ES"/>
        </w:rPr>
      </w:pPr>
    </w:p>
    <w:p w:rsidR="001F1C3B" w:rsidRPr="00832E52" w:rsidRDefault="001F1C3B" w:rsidP="001F1C3B">
      <w:pPr>
        <w:pStyle w:val="BodyTextIndent"/>
        <w:spacing w:line="240" w:lineRule="auto"/>
        <w:ind w:firstLine="540"/>
        <w:rPr>
          <w:rFonts w:asciiTheme="majorHAnsi" w:hAnsiTheme="majorHAnsi" w:cstheme="majorHAnsi"/>
          <w:iCs/>
          <w:lang w:val="es-ES"/>
        </w:rPr>
      </w:pPr>
      <w:r w:rsidRPr="00832E52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>«      » «              »</w:t>
      </w:r>
      <w:r w:rsidRPr="00832E52">
        <w:rPr>
          <w:rFonts w:asciiTheme="majorHAnsi" w:hAnsiTheme="majorHAnsi" w:cstheme="majorHAnsi"/>
          <w:iCs/>
          <w:lang w:val="es-ES"/>
        </w:rPr>
        <w:t xml:space="preserve">  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 xml:space="preserve">20    </w:t>
      </w:r>
      <w:r w:rsidRPr="00832E52">
        <w:rPr>
          <w:rFonts w:ascii="Sylfaen" w:hAnsi="Sylfaen" w:cs="Sylfaen"/>
          <w:color w:val="000000"/>
          <w:sz w:val="21"/>
          <w:szCs w:val="21"/>
          <w:lang w:eastAsia="ru-RU"/>
        </w:rPr>
        <w:t>թ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>.</w:t>
      </w:r>
    </w:p>
    <w:p w:rsidR="001F1C3B" w:rsidRPr="00832E52" w:rsidRDefault="001F1C3B" w:rsidP="001F1C3B">
      <w:pPr>
        <w:pStyle w:val="BodyTextIndent"/>
        <w:spacing w:line="240" w:lineRule="auto"/>
        <w:ind w:firstLine="0"/>
        <w:rPr>
          <w:rFonts w:asciiTheme="majorHAnsi" w:hAnsiTheme="majorHAnsi" w:cstheme="majorHAnsi"/>
          <w:iCs/>
          <w:lang w:val="es-ES"/>
        </w:rPr>
      </w:pPr>
    </w:p>
    <w:p w:rsidR="001F1C3B" w:rsidRPr="00832E52" w:rsidRDefault="001F1C3B" w:rsidP="001F1C3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832E52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/</w:t>
      </w:r>
      <w:r w:rsidRPr="00832E52">
        <w:rPr>
          <w:rFonts w:ascii="Sylfaen" w:hAnsi="Sylfaen" w:cs="Sylfaen"/>
          <w:color w:val="000000"/>
          <w:sz w:val="21"/>
          <w:szCs w:val="21"/>
        </w:rPr>
        <w:t>այսուհետ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` </w:t>
      </w:r>
      <w:r w:rsidRPr="00832E52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/ </w:t>
      </w:r>
      <w:r w:rsidRPr="00832E52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1F1C3B" w:rsidRPr="00832E52" w:rsidRDefault="001F1C3B" w:rsidP="001F1C3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832E52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832E52">
        <w:rPr>
          <w:rFonts w:ascii="Sylfaen" w:hAnsi="Sylfaen" w:cs="Sylfaen"/>
          <w:color w:val="000000"/>
          <w:sz w:val="21"/>
          <w:szCs w:val="21"/>
        </w:rPr>
        <w:t>կնքման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832E52">
        <w:rPr>
          <w:rFonts w:ascii="Sylfaen" w:hAnsi="Sylfaen" w:cs="Sylfaen"/>
          <w:color w:val="000000"/>
          <w:sz w:val="21"/>
          <w:szCs w:val="21"/>
        </w:rPr>
        <w:t>ամսաթիվը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` «____» «__________________» 20 </w:t>
      </w:r>
      <w:r w:rsidRPr="00832E52">
        <w:rPr>
          <w:rFonts w:ascii="Sylfaen" w:hAnsi="Sylfaen" w:cs="Sylfaen"/>
          <w:color w:val="000000"/>
          <w:sz w:val="21"/>
          <w:szCs w:val="21"/>
        </w:rPr>
        <w:t>թ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es-ES"/>
        </w:rPr>
        <w:t>.</w:t>
      </w:r>
    </w:p>
    <w:p w:rsidR="001F1C3B" w:rsidRPr="00832E52" w:rsidRDefault="001F1C3B" w:rsidP="001F1C3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832E52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832E52">
        <w:rPr>
          <w:rFonts w:ascii="Sylfaen" w:hAnsi="Sylfaen" w:cs="Sylfaen"/>
          <w:color w:val="000000"/>
          <w:sz w:val="21"/>
          <w:szCs w:val="21"/>
        </w:rPr>
        <w:t>համարը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es-ES"/>
        </w:rPr>
        <w:t>`    __________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iCs/>
          <w:lang w:val="es-ES"/>
        </w:rPr>
      </w:pPr>
      <w:proofErr w:type="gramStart"/>
      <w:r w:rsidRPr="00832E52">
        <w:rPr>
          <w:rFonts w:ascii="Sylfaen" w:hAnsi="Sylfaen" w:cs="Sylfaen"/>
          <w:iCs/>
          <w:color w:val="000000"/>
          <w:sz w:val="21"/>
          <w:szCs w:val="21"/>
        </w:rPr>
        <w:t>Պատվիրատուն</w:t>
      </w:r>
      <w:r w:rsidRPr="00832E52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 </w:t>
      </w:r>
      <w:r w:rsidRPr="00832E52">
        <w:rPr>
          <w:rFonts w:ascii="Sylfaen" w:hAnsi="Sylfaen" w:cs="Sylfaen"/>
          <w:iCs/>
          <w:color w:val="000000"/>
          <w:sz w:val="21"/>
          <w:szCs w:val="21"/>
        </w:rPr>
        <w:t>և</w:t>
      </w:r>
      <w:proofErr w:type="gramEnd"/>
      <w:r w:rsidRPr="00832E52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 </w:t>
      </w:r>
      <w:r w:rsidRPr="00832E52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832E52">
        <w:rPr>
          <w:rFonts w:ascii="Sylfaen" w:hAnsi="Sylfaen" w:cs="Sylfaen"/>
          <w:color w:val="000000"/>
          <w:sz w:val="21"/>
          <w:szCs w:val="21"/>
        </w:rPr>
        <w:t>կողմը՝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832E52">
        <w:rPr>
          <w:rFonts w:ascii="Sylfaen" w:hAnsi="Sylfaen" w:cs="Sylfaen"/>
          <w:color w:val="000000"/>
          <w:sz w:val="21"/>
          <w:szCs w:val="21"/>
          <w:lang w:val="hy-AM"/>
        </w:rPr>
        <w:t>հիմք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832E52">
        <w:rPr>
          <w:rFonts w:ascii="Sylfaen" w:hAnsi="Sylfaen" w:cs="Sylfaen"/>
          <w:color w:val="000000"/>
          <w:sz w:val="21"/>
          <w:szCs w:val="21"/>
          <w:lang w:val="hy-AM"/>
        </w:rPr>
        <w:t>ընդունելով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832E52">
        <w:rPr>
          <w:rFonts w:ascii="Sylfaen" w:hAnsi="Sylfaen" w:cs="Sylfaen"/>
          <w:color w:val="000000"/>
          <w:sz w:val="21"/>
          <w:szCs w:val="21"/>
          <w:lang w:val="hy-AM"/>
        </w:rPr>
        <w:t>պայմանագրի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832E52">
        <w:rPr>
          <w:rFonts w:ascii="Sylfaen" w:hAnsi="Sylfaen" w:cs="Sylfaen"/>
          <w:color w:val="000000"/>
          <w:sz w:val="21"/>
          <w:szCs w:val="21"/>
          <w:lang w:val="hy-AM"/>
        </w:rPr>
        <w:t>կատարման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832E52">
        <w:rPr>
          <w:rFonts w:ascii="Sylfaen" w:hAnsi="Sylfaen" w:cs="Sylfaen"/>
          <w:color w:val="000000"/>
          <w:sz w:val="21"/>
          <w:szCs w:val="21"/>
          <w:lang w:val="hy-AM"/>
        </w:rPr>
        <w:t>վերաբերյալ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«   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» 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«      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          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» 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20 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 </w:t>
      </w:r>
      <w:r w:rsidRPr="00832E52">
        <w:rPr>
          <w:rFonts w:ascii="Sylfaen" w:hAnsi="Sylfaen" w:cs="Sylfaen"/>
          <w:color w:val="000000"/>
          <w:sz w:val="21"/>
          <w:szCs w:val="21"/>
          <w:lang w:val="hy-AM"/>
        </w:rPr>
        <w:t>թ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. </w:t>
      </w:r>
      <w:r w:rsidRPr="00832E52">
        <w:rPr>
          <w:rFonts w:ascii="Sylfaen" w:hAnsi="Sylfaen" w:cs="Sylfaen"/>
          <w:color w:val="000000"/>
          <w:sz w:val="21"/>
          <w:szCs w:val="21"/>
          <w:lang w:val="hy-AM"/>
        </w:rPr>
        <w:t>դուրս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1"/>
          <w:szCs w:val="21"/>
          <w:lang w:val="hy-AM"/>
        </w:rPr>
        <w:t>գրված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N ___   </w:t>
      </w:r>
      <w:r w:rsidRPr="00832E52">
        <w:rPr>
          <w:rFonts w:ascii="Sylfaen" w:hAnsi="Sylfaen" w:cs="Sylfaen"/>
          <w:color w:val="000000"/>
          <w:sz w:val="21"/>
          <w:szCs w:val="21"/>
          <w:lang w:val="hy-AM"/>
        </w:rPr>
        <w:t>հաշիվ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1"/>
          <w:szCs w:val="21"/>
          <w:lang w:val="hy-AM"/>
        </w:rPr>
        <w:t>ապրանքագիրը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, </w:t>
      </w:r>
      <w:r w:rsidRPr="00832E52">
        <w:rPr>
          <w:rFonts w:ascii="Sylfaen" w:hAnsi="Sylfaen" w:cs="Sylfaen"/>
          <w:color w:val="000000"/>
          <w:sz w:val="21"/>
          <w:szCs w:val="21"/>
          <w:lang w:val="es-ES"/>
        </w:rPr>
        <w:t>կազմեցին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832E52">
        <w:rPr>
          <w:rFonts w:ascii="Sylfaen" w:hAnsi="Sylfaen" w:cs="Sylfaen"/>
          <w:color w:val="000000"/>
          <w:sz w:val="21"/>
          <w:szCs w:val="21"/>
          <w:lang w:val="es-ES"/>
        </w:rPr>
        <w:t>սույն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832E52">
        <w:rPr>
          <w:rFonts w:ascii="Sylfaen" w:hAnsi="Sylfaen" w:cs="Sylfaen"/>
          <w:color w:val="000000"/>
          <w:sz w:val="21"/>
          <w:szCs w:val="21"/>
          <w:lang w:val="es-ES"/>
        </w:rPr>
        <w:t>արձանագրությունը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832E52">
        <w:rPr>
          <w:rFonts w:ascii="Sylfaen" w:hAnsi="Sylfaen" w:cs="Sylfaen"/>
          <w:color w:val="000000"/>
          <w:sz w:val="21"/>
          <w:szCs w:val="21"/>
          <w:lang w:val="es-ES"/>
        </w:rPr>
        <w:t>հետևյալի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832E52">
        <w:rPr>
          <w:rFonts w:ascii="Sylfaen" w:hAnsi="Sylfaen" w:cs="Sylfaen"/>
          <w:color w:val="000000"/>
          <w:sz w:val="21"/>
          <w:szCs w:val="21"/>
          <w:lang w:val="es-ES"/>
        </w:rPr>
        <w:t>մասին</w:t>
      </w:r>
      <w:r w:rsidRPr="00832E52">
        <w:rPr>
          <w:rFonts w:asciiTheme="majorHAnsi" w:hAnsiTheme="majorHAnsi" w:cstheme="majorHAnsi"/>
          <w:color w:val="000000"/>
          <w:sz w:val="21"/>
          <w:szCs w:val="21"/>
          <w:lang w:val="es-ES"/>
        </w:rPr>
        <w:t>.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hy-AM"/>
        </w:rPr>
      </w:pPr>
      <w:r w:rsidRPr="00832E52">
        <w:rPr>
          <w:rFonts w:ascii="Sylfaen" w:hAnsi="Sylfaen" w:cs="Sylfaen"/>
          <w:iCs/>
          <w:color w:val="000000"/>
          <w:sz w:val="21"/>
          <w:szCs w:val="21"/>
        </w:rPr>
        <w:t>Պայմանագրի</w:t>
      </w:r>
      <w:r w:rsidRPr="00832E52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832E52">
        <w:rPr>
          <w:rFonts w:ascii="Sylfaen" w:hAnsi="Sylfaen" w:cs="Sylfaen"/>
          <w:iCs/>
          <w:color w:val="000000"/>
          <w:sz w:val="21"/>
          <w:szCs w:val="21"/>
        </w:rPr>
        <w:t>շրջանակներում</w:t>
      </w:r>
      <w:r w:rsidRPr="00832E52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832E52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832E52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gramStart"/>
      <w:r w:rsidRPr="00832E52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կողմը</w:t>
      </w:r>
      <w:r w:rsidRPr="00832E52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 </w:t>
      </w:r>
      <w:r w:rsidRPr="00832E52">
        <w:rPr>
          <w:rFonts w:ascii="Sylfaen" w:hAnsi="Sylfaen" w:cs="Sylfaen"/>
          <w:iCs/>
          <w:color w:val="000000"/>
          <w:sz w:val="21"/>
          <w:szCs w:val="21"/>
        </w:rPr>
        <w:t>մատակարարել</w:t>
      </w:r>
      <w:proofErr w:type="gramEnd"/>
      <w:r w:rsidRPr="00832E52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832E52">
        <w:rPr>
          <w:rFonts w:ascii="Sylfaen" w:hAnsi="Sylfaen" w:cs="Sylfaen"/>
          <w:iCs/>
          <w:color w:val="000000"/>
          <w:sz w:val="21"/>
          <w:szCs w:val="21"/>
        </w:rPr>
        <w:t>է</w:t>
      </w:r>
      <w:r w:rsidRPr="00832E52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832E52">
        <w:rPr>
          <w:rFonts w:ascii="Sylfaen" w:hAnsi="Sylfaen" w:cs="Sylfaen"/>
          <w:iCs/>
          <w:color w:val="000000"/>
          <w:sz w:val="21"/>
          <w:szCs w:val="21"/>
        </w:rPr>
        <w:t>հետևյալ</w:t>
      </w:r>
      <w:r w:rsidRPr="00832E52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832E52">
        <w:rPr>
          <w:rFonts w:ascii="Sylfaen" w:hAnsi="Sylfaen" w:cs="Sylfaen"/>
          <w:iCs/>
          <w:color w:val="000000"/>
          <w:sz w:val="21"/>
          <w:szCs w:val="21"/>
        </w:rPr>
        <w:t>ապրանքները՝</w:t>
      </w:r>
    </w:p>
    <w:p w:rsidR="001F1C3B" w:rsidRPr="00832E52" w:rsidRDefault="001F1C3B" w:rsidP="001F1C3B">
      <w:pPr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1F1C3B" w:rsidRPr="00832E52" w:rsidTr="00A13190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1F1C3B" w:rsidRPr="00832E52" w:rsidRDefault="001F1C3B" w:rsidP="00A131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32E52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1F1C3B" w:rsidRPr="00832E52" w:rsidTr="00A13190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32E52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32E52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Pr="00832E52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32E52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32E52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32E52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 xml:space="preserve"> /</w:t>
            </w:r>
            <w:r w:rsidRPr="00832E52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32E52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 xml:space="preserve"> /</w:t>
            </w:r>
            <w:r w:rsidRPr="00832E52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</w:tc>
      </w:tr>
      <w:tr w:rsidR="001F1C3B" w:rsidRPr="00832E52" w:rsidTr="00A13190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32E52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32E52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32E52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32E52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F1C3B" w:rsidRPr="00832E52" w:rsidTr="00A13190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F1C3B" w:rsidRPr="00832E52" w:rsidTr="00A13190">
        <w:trPr>
          <w:jc w:val="right"/>
        </w:trPr>
        <w:tc>
          <w:tcPr>
            <w:tcW w:w="357" w:type="dxa"/>
            <w:shd w:val="clear" w:color="auto" w:fill="auto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73" w:type="dxa"/>
            <w:shd w:val="clear" w:color="auto" w:fill="auto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shd w:val="clear" w:color="auto" w:fill="auto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shd w:val="clear" w:color="auto" w:fill="auto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  <w:shd w:val="clear" w:color="auto" w:fill="auto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5" w:type="dxa"/>
            <w:shd w:val="clear" w:color="auto" w:fill="auto"/>
          </w:tcPr>
          <w:p w:rsidR="001F1C3B" w:rsidRPr="00832E52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1F1C3B" w:rsidRPr="00832E52" w:rsidRDefault="001F1C3B" w:rsidP="001F1C3B">
      <w:pPr>
        <w:ind w:firstLine="375"/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</w:pPr>
      <w:r w:rsidRPr="00832E52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> </w:t>
      </w:r>
    </w:p>
    <w:p w:rsidR="001F1C3B" w:rsidRPr="00832E52" w:rsidRDefault="001F1C3B" w:rsidP="001F1C3B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</w:pPr>
      <w:r w:rsidRPr="00832E52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> </w:t>
      </w:r>
      <w:r w:rsidRPr="00832E52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Սույն</w:t>
      </w:r>
      <w:r w:rsidRPr="00832E52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832E52">
        <w:rPr>
          <w:rFonts w:ascii="Sylfaen" w:hAnsi="Sylfaen" w:cs="Sylfaen"/>
          <w:iCs/>
          <w:snapToGrid w:val="0"/>
          <w:color w:val="000000"/>
          <w:sz w:val="21"/>
          <w:szCs w:val="21"/>
        </w:rPr>
        <w:t>արձանագրության</w:t>
      </w:r>
      <w:r w:rsidRPr="00832E52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832E52">
        <w:rPr>
          <w:rFonts w:ascii="Sylfaen" w:hAnsi="Sylfaen" w:cs="Sylfaen"/>
          <w:iCs/>
          <w:snapToGrid w:val="0"/>
          <w:color w:val="000000"/>
          <w:sz w:val="21"/>
          <w:szCs w:val="21"/>
        </w:rPr>
        <w:t>երկկողմ</w:t>
      </w:r>
      <w:r w:rsidRPr="00832E52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832E52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832E52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832E52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համար</w:t>
      </w:r>
      <w:r w:rsidRPr="00832E52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832E52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հիմք</w:t>
      </w:r>
      <w:r w:rsidRPr="00832E52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832E52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832E52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832E52">
        <w:rPr>
          <w:rFonts w:ascii="Sylfaen" w:hAnsi="Sylfaen" w:cs="Sylfaen"/>
          <w:iCs/>
          <w:snapToGrid w:val="0"/>
          <w:color w:val="000000"/>
          <w:sz w:val="21"/>
          <w:szCs w:val="21"/>
        </w:rPr>
        <w:t>հաշիվ</w:t>
      </w:r>
      <w:r w:rsidRPr="00832E52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832E52">
        <w:rPr>
          <w:rFonts w:ascii="Sylfaen" w:hAnsi="Sylfaen" w:cs="Sylfaen"/>
          <w:iCs/>
          <w:snapToGrid w:val="0"/>
          <w:color w:val="000000"/>
          <w:sz w:val="21"/>
          <w:szCs w:val="21"/>
        </w:rPr>
        <w:t>ապրանքագիրը</w:t>
      </w:r>
      <w:r w:rsidRPr="00832E52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832E52">
        <w:rPr>
          <w:rFonts w:ascii="Sylfaen" w:hAnsi="Sylfaen" w:cs="Sylfaen"/>
          <w:iCs/>
          <w:snapToGrid w:val="0"/>
          <w:color w:val="000000"/>
          <w:sz w:val="21"/>
          <w:szCs w:val="21"/>
        </w:rPr>
        <w:t>և</w:t>
      </w:r>
      <w:r w:rsidRPr="00832E52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832E52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դրական</w:t>
      </w:r>
      <w:r w:rsidRPr="00832E52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832E52">
        <w:rPr>
          <w:rFonts w:ascii="Sylfaen" w:hAnsi="Sylfaen" w:cs="Sylfaen"/>
          <w:color w:val="000000"/>
          <w:sz w:val="21"/>
          <w:szCs w:val="21"/>
          <w:lang w:val="es-ES"/>
        </w:rPr>
        <w:t>եզրակացությունը</w:t>
      </w:r>
      <w:r w:rsidRPr="00832E52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832E52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832E52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832E52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832E52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832E52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832E52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832E52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832E52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832E52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832E52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832E52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832E52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832E52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832E52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832E52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832E52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832E52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832E52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>:</w:t>
      </w:r>
    </w:p>
    <w:p w:rsidR="001F1C3B" w:rsidRPr="00832E52" w:rsidRDefault="001F1C3B" w:rsidP="001F1C3B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</w:pPr>
    </w:p>
    <w:p w:rsidR="001F1C3B" w:rsidRPr="00832E52" w:rsidRDefault="001F1C3B" w:rsidP="001F1C3B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"/>
          <w:szCs w:val="21"/>
          <w:lang w:val="es-ES"/>
        </w:rPr>
      </w:pPr>
    </w:p>
    <w:p w:rsidR="001F1C3B" w:rsidRPr="00832E52" w:rsidRDefault="001F1C3B" w:rsidP="001F1C3B">
      <w:pPr>
        <w:ind w:firstLine="375"/>
        <w:rPr>
          <w:rFonts w:asciiTheme="majorHAnsi" w:hAnsiTheme="majorHAnsi" w:cstheme="majorHAnsi"/>
          <w:iCs/>
          <w:snapToGrid w:val="0"/>
          <w:color w:val="000000"/>
          <w:sz w:val="2"/>
          <w:szCs w:val="21"/>
          <w:lang w:val="es-ES"/>
        </w:rPr>
      </w:pPr>
      <w:r w:rsidRPr="00832E52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1F1C3B" w:rsidRPr="00832E52" w:rsidTr="00A13190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832E52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832E52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832E52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832E52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832E52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832E52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832E52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1F1C3B" w:rsidRPr="00832E52" w:rsidTr="00A13190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832E52"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___________________________ 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832E52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832E52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832E52">
              <w:rPr>
                <w:rFonts w:asciiTheme="majorHAnsi" w:hAnsiTheme="majorHAnsi" w:cstheme="majorHAnsi"/>
                <w:iCs/>
                <w:sz w:val="21"/>
                <w:szCs w:val="21"/>
              </w:rPr>
              <w:t>___________________________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832E52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832E52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 </w:t>
            </w:r>
          </w:p>
        </w:tc>
      </w:tr>
      <w:tr w:rsidR="001F1C3B" w:rsidRPr="00832E52" w:rsidTr="00A13190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832E52"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___________________________ 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832E52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832E52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, </w:t>
            </w:r>
            <w:r w:rsidRPr="00832E52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832E52">
              <w:rPr>
                <w:rFonts w:asciiTheme="majorHAnsi" w:hAnsiTheme="majorHAnsi" w:cstheme="majorHAnsi"/>
                <w:iCs/>
                <w:sz w:val="21"/>
                <w:szCs w:val="21"/>
              </w:rPr>
              <w:t>___________________________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832E52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832E52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, </w:t>
            </w:r>
            <w:r w:rsidRPr="00832E52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</w:tr>
      <w:tr w:rsidR="001F1C3B" w:rsidRPr="00832E52" w:rsidTr="00A13190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832E52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832E52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832E52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832E52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832E52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.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832E52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832E52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832E52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832E52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832E52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1F1C3B" w:rsidRPr="00832E52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832E52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832E52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832E52" w:rsidRDefault="001F1C3B" w:rsidP="001F1C3B">
      <w:pPr>
        <w:jc w:val="right"/>
        <w:rPr>
          <w:rFonts w:asciiTheme="majorHAnsi" w:hAnsiTheme="majorHAnsi" w:cstheme="majorHAnsi"/>
          <w:i/>
          <w:sz w:val="20"/>
          <w:lang w:val="pt-BR"/>
        </w:rPr>
      </w:pPr>
    </w:p>
    <w:p w:rsidR="006D17C9" w:rsidRPr="00832E52" w:rsidRDefault="006D17C9" w:rsidP="001F1C3B">
      <w:pPr>
        <w:jc w:val="right"/>
        <w:rPr>
          <w:rFonts w:asciiTheme="majorHAnsi" w:hAnsiTheme="majorHAnsi" w:cstheme="majorHAnsi"/>
          <w:i/>
          <w:sz w:val="20"/>
          <w:lang w:val="pt-BR"/>
        </w:rPr>
      </w:pPr>
    </w:p>
    <w:p w:rsidR="006D17C9" w:rsidRPr="00832E52" w:rsidRDefault="006D17C9" w:rsidP="001F1C3B">
      <w:pPr>
        <w:jc w:val="right"/>
        <w:rPr>
          <w:rFonts w:asciiTheme="majorHAnsi" w:hAnsiTheme="majorHAnsi" w:cstheme="majorHAnsi"/>
          <w:i/>
          <w:sz w:val="20"/>
          <w:lang w:val="pt-BR"/>
        </w:rPr>
        <w:sectPr w:rsidR="006D17C9" w:rsidRPr="00832E52" w:rsidSect="00A13190">
          <w:footnotePr>
            <w:pos w:val="beneathText"/>
          </w:footnotePr>
          <w:pgSz w:w="11906" w:h="16838" w:code="9"/>
          <w:pgMar w:top="720" w:right="662" w:bottom="533" w:left="1138" w:header="562" w:footer="562" w:gutter="0"/>
          <w:cols w:space="720"/>
        </w:sectPr>
      </w:pPr>
    </w:p>
    <w:p w:rsidR="001F1C3B" w:rsidRPr="00832E52" w:rsidRDefault="001F1C3B" w:rsidP="001F1C3B">
      <w:pPr>
        <w:jc w:val="right"/>
        <w:rPr>
          <w:rFonts w:asciiTheme="majorHAnsi" w:hAnsiTheme="majorHAnsi" w:cstheme="majorHAnsi"/>
          <w:i/>
          <w:sz w:val="20"/>
        </w:rPr>
      </w:pPr>
      <w:r w:rsidRPr="00832E52">
        <w:rPr>
          <w:rFonts w:ascii="Sylfaen" w:hAnsi="Sylfaen" w:cs="Sylfaen"/>
          <w:i/>
          <w:sz w:val="20"/>
          <w:lang w:val="pt-BR"/>
        </w:rPr>
        <w:lastRenderedPageBreak/>
        <w:t>Հավելված</w:t>
      </w:r>
      <w:r w:rsidRPr="00832E52">
        <w:rPr>
          <w:rFonts w:asciiTheme="majorHAnsi" w:hAnsiTheme="majorHAnsi" w:cstheme="majorHAnsi"/>
          <w:i/>
          <w:sz w:val="20"/>
        </w:rPr>
        <w:t xml:space="preserve"> 3.1</w:t>
      </w:r>
    </w:p>
    <w:p w:rsidR="001F1C3B" w:rsidRPr="00832E52" w:rsidRDefault="001F1C3B" w:rsidP="001F1C3B">
      <w:pPr>
        <w:jc w:val="right"/>
        <w:rPr>
          <w:rFonts w:asciiTheme="majorHAnsi" w:hAnsiTheme="majorHAnsi" w:cstheme="majorHAnsi"/>
          <w:i/>
          <w:sz w:val="20"/>
          <w:lang w:val="pt-BR"/>
        </w:rPr>
      </w:pPr>
      <w:r w:rsidRPr="00832E52">
        <w:rPr>
          <w:rFonts w:asciiTheme="majorHAnsi" w:hAnsiTheme="majorHAnsi" w:cstheme="majorHAnsi"/>
          <w:i/>
          <w:sz w:val="20"/>
          <w:lang w:val="pt-BR"/>
        </w:rPr>
        <w:t xml:space="preserve">«         »              20  </w:t>
      </w:r>
      <w:r w:rsidRPr="00832E52">
        <w:rPr>
          <w:rFonts w:ascii="Sylfaen" w:hAnsi="Sylfaen" w:cs="Sylfaen"/>
          <w:i/>
          <w:sz w:val="20"/>
          <w:lang w:val="pt-BR"/>
        </w:rPr>
        <w:t>թ</w:t>
      </w:r>
      <w:r w:rsidRPr="00832E52">
        <w:rPr>
          <w:rFonts w:asciiTheme="majorHAnsi" w:hAnsiTheme="majorHAnsi" w:cstheme="majorHAnsi"/>
          <w:i/>
          <w:sz w:val="20"/>
          <w:lang w:val="pt-BR"/>
        </w:rPr>
        <w:t xml:space="preserve">. </w:t>
      </w:r>
      <w:r w:rsidRPr="00832E52">
        <w:rPr>
          <w:rFonts w:ascii="Sylfaen" w:hAnsi="Sylfaen" w:cs="Sylfaen"/>
          <w:i/>
          <w:sz w:val="20"/>
          <w:lang w:val="pt-BR"/>
        </w:rPr>
        <w:t>կնքված</w:t>
      </w:r>
      <w:r w:rsidRPr="00832E52">
        <w:rPr>
          <w:rFonts w:asciiTheme="majorHAnsi" w:hAnsiTheme="majorHAnsi" w:cstheme="majorHAnsi"/>
          <w:i/>
          <w:sz w:val="20"/>
          <w:lang w:val="pt-BR"/>
        </w:rPr>
        <w:t xml:space="preserve"> </w:t>
      </w:r>
    </w:p>
    <w:p w:rsidR="001F1C3B" w:rsidRPr="00832E52" w:rsidRDefault="001F1C3B" w:rsidP="001F1C3B">
      <w:pPr>
        <w:jc w:val="right"/>
        <w:rPr>
          <w:rFonts w:asciiTheme="majorHAnsi" w:hAnsiTheme="majorHAnsi" w:cstheme="majorHAnsi"/>
          <w:i/>
          <w:sz w:val="20"/>
          <w:lang w:val="pt-BR"/>
        </w:rPr>
      </w:pPr>
      <w:r w:rsidRPr="00832E52">
        <w:rPr>
          <w:rFonts w:asciiTheme="majorHAnsi" w:hAnsiTheme="majorHAnsi" w:cstheme="majorHAnsi"/>
          <w:i/>
          <w:sz w:val="20"/>
          <w:lang w:val="pt-BR"/>
        </w:rPr>
        <w:t xml:space="preserve">                      </w:t>
      </w:r>
      <w:r w:rsidRPr="00832E52">
        <w:rPr>
          <w:rFonts w:ascii="Sylfaen" w:hAnsi="Sylfaen" w:cs="Sylfaen"/>
          <w:i/>
          <w:sz w:val="20"/>
          <w:lang w:val="pt-BR"/>
        </w:rPr>
        <w:t>ծածկագրով</w:t>
      </w:r>
      <w:r w:rsidRPr="00832E52">
        <w:rPr>
          <w:rFonts w:asciiTheme="majorHAnsi" w:hAnsiTheme="majorHAnsi" w:cstheme="majorHAnsi"/>
          <w:i/>
          <w:sz w:val="20"/>
          <w:lang w:val="pt-BR"/>
        </w:rPr>
        <w:t xml:space="preserve"> </w:t>
      </w:r>
      <w:r w:rsidRPr="00832E52">
        <w:rPr>
          <w:rFonts w:ascii="Sylfaen" w:hAnsi="Sylfaen" w:cs="Sylfaen"/>
          <w:i/>
          <w:sz w:val="20"/>
          <w:lang w:val="pt-BR"/>
        </w:rPr>
        <w:t>պայմանագրի</w:t>
      </w:r>
    </w:p>
    <w:p w:rsidR="001F1C3B" w:rsidRPr="00832E52" w:rsidRDefault="001F1C3B" w:rsidP="001F1C3B">
      <w:pPr>
        <w:tabs>
          <w:tab w:val="left" w:pos="360"/>
          <w:tab w:val="left" w:pos="540"/>
        </w:tabs>
        <w:jc w:val="center"/>
        <w:rPr>
          <w:rFonts w:asciiTheme="majorHAnsi" w:hAnsiTheme="majorHAnsi" w:cstheme="majorHAnsi"/>
          <w:b/>
          <w:bCs/>
        </w:rPr>
      </w:pPr>
    </w:p>
    <w:p w:rsidR="001F1C3B" w:rsidRPr="00832E52" w:rsidRDefault="001F1C3B" w:rsidP="001F1C3B">
      <w:pPr>
        <w:tabs>
          <w:tab w:val="left" w:pos="360"/>
          <w:tab w:val="left" w:pos="540"/>
        </w:tabs>
        <w:jc w:val="center"/>
        <w:rPr>
          <w:rFonts w:asciiTheme="majorHAnsi" w:hAnsiTheme="majorHAnsi" w:cstheme="majorHAnsi"/>
          <w:b/>
          <w:bCs/>
        </w:rPr>
      </w:pPr>
    </w:p>
    <w:p w:rsidR="001F1C3B" w:rsidRPr="00832E52" w:rsidRDefault="001F1C3B" w:rsidP="001F1C3B">
      <w:pPr>
        <w:ind w:left="-142" w:firstLine="142"/>
        <w:jc w:val="center"/>
        <w:rPr>
          <w:rFonts w:asciiTheme="majorHAnsi" w:hAnsiTheme="majorHAnsi" w:cstheme="majorHAnsi"/>
        </w:rPr>
      </w:pP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Cs/>
          <w:sz w:val="18"/>
          <w:szCs w:val="18"/>
        </w:rPr>
      </w:pPr>
      <w:r w:rsidRPr="00832E52">
        <w:rPr>
          <w:rFonts w:ascii="Sylfaen" w:hAnsi="Sylfaen" w:cs="Sylfaen"/>
          <w:bCs/>
          <w:sz w:val="18"/>
          <w:szCs w:val="18"/>
        </w:rPr>
        <w:t>ԱԿՏ</w:t>
      </w:r>
      <w:r w:rsidRPr="00832E52">
        <w:rPr>
          <w:rFonts w:asciiTheme="majorHAnsi" w:hAnsiTheme="majorHAnsi" w:cstheme="majorHAnsi"/>
          <w:bCs/>
          <w:sz w:val="18"/>
          <w:szCs w:val="18"/>
        </w:rPr>
        <w:t xml:space="preserve">    N </w:t>
      </w:r>
      <w:r w:rsidRPr="00832E52">
        <w:rPr>
          <w:rFonts w:asciiTheme="majorHAnsi" w:hAnsiTheme="majorHAnsi" w:cstheme="majorHAnsi"/>
          <w:bCs/>
          <w:sz w:val="18"/>
          <w:szCs w:val="18"/>
          <w:u w:val="single"/>
        </w:rPr>
        <w:tab/>
      </w:r>
      <w:r w:rsidRPr="00832E52">
        <w:rPr>
          <w:rFonts w:asciiTheme="majorHAnsi" w:hAnsiTheme="majorHAnsi" w:cstheme="majorHAnsi"/>
          <w:bCs/>
          <w:sz w:val="18"/>
          <w:szCs w:val="18"/>
        </w:rPr>
        <w:t xml:space="preserve">           </w:t>
      </w:r>
    </w:p>
    <w:p w:rsidR="001F1C3B" w:rsidRPr="00832E52" w:rsidRDefault="001F1C3B" w:rsidP="001F1C3B">
      <w:pPr>
        <w:tabs>
          <w:tab w:val="left" w:pos="360"/>
          <w:tab w:val="left" w:pos="540"/>
          <w:tab w:val="left" w:pos="2250"/>
        </w:tabs>
        <w:jc w:val="center"/>
        <w:rPr>
          <w:rFonts w:asciiTheme="majorHAnsi" w:hAnsiTheme="majorHAnsi" w:cstheme="majorHAnsi"/>
          <w:bCs/>
          <w:sz w:val="18"/>
          <w:szCs w:val="18"/>
        </w:rPr>
      </w:pPr>
      <w:r w:rsidRPr="00832E52">
        <w:rPr>
          <w:rFonts w:ascii="Sylfaen" w:hAnsi="Sylfaen" w:cs="Sylfaen"/>
          <w:bCs/>
          <w:sz w:val="18"/>
          <w:szCs w:val="18"/>
        </w:rPr>
        <w:t>պայմանագրի</w:t>
      </w:r>
      <w:r w:rsidRPr="00832E52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832E52">
        <w:rPr>
          <w:rFonts w:ascii="Sylfaen" w:hAnsi="Sylfaen" w:cs="Sylfaen"/>
          <w:bCs/>
          <w:sz w:val="18"/>
          <w:szCs w:val="18"/>
        </w:rPr>
        <w:t>արդյունքը</w:t>
      </w:r>
      <w:r w:rsidRPr="00832E52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832E52">
        <w:rPr>
          <w:rFonts w:ascii="Sylfaen" w:hAnsi="Sylfaen" w:cs="Sylfaen"/>
          <w:bCs/>
          <w:sz w:val="18"/>
          <w:szCs w:val="18"/>
        </w:rPr>
        <w:t>Գնորդին</w:t>
      </w:r>
      <w:r w:rsidRPr="00832E52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832E52">
        <w:rPr>
          <w:rFonts w:ascii="Sylfaen" w:hAnsi="Sylfaen" w:cs="Sylfaen"/>
          <w:bCs/>
          <w:sz w:val="18"/>
          <w:szCs w:val="18"/>
        </w:rPr>
        <w:t>հանձնելու</w:t>
      </w:r>
      <w:r w:rsidRPr="00832E52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832E52">
        <w:rPr>
          <w:rFonts w:ascii="Sylfaen" w:hAnsi="Sylfaen" w:cs="Sylfaen"/>
          <w:bCs/>
          <w:sz w:val="18"/>
          <w:szCs w:val="18"/>
        </w:rPr>
        <w:t>փաստը</w:t>
      </w:r>
      <w:r w:rsidRPr="00832E52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832E52">
        <w:rPr>
          <w:rFonts w:ascii="Sylfaen" w:hAnsi="Sylfaen" w:cs="Sylfaen"/>
          <w:bCs/>
          <w:sz w:val="18"/>
          <w:szCs w:val="18"/>
        </w:rPr>
        <w:t>ֆիքսելու</w:t>
      </w:r>
      <w:r w:rsidRPr="00832E52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832E52">
        <w:rPr>
          <w:rFonts w:ascii="Sylfaen" w:hAnsi="Sylfaen" w:cs="Sylfaen"/>
          <w:bCs/>
          <w:sz w:val="18"/>
          <w:szCs w:val="18"/>
        </w:rPr>
        <w:t>վերաբերյալ</w:t>
      </w:r>
      <w:r w:rsidRPr="00832E52">
        <w:rPr>
          <w:rFonts w:asciiTheme="majorHAnsi" w:hAnsiTheme="majorHAnsi" w:cstheme="majorHAnsi"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832E52">
        <w:rPr>
          <w:rFonts w:asciiTheme="majorHAnsi" w:hAnsiTheme="majorHAnsi" w:cstheme="majorHAnsi"/>
          <w:bCs/>
          <w:sz w:val="18"/>
          <w:szCs w:val="18"/>
        </w:rPr>
        <w:t xml:space="preserve">                                                                                                                        </w:t>
      </w:r>
    </w:p>
    <w:p w:rsidR="001F1C3B" w:rsidRPr="00832E52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18"/>
          <w:szCs w:val="22"/>
        </w:rPr>
      </w:pPr>
    </w:p>
    <w:p w:rsidR="001F1C3B" w:rsidRPr="00832E52" w:rsidRDefault="001F1C3B" w:rsidP="001F1C3B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theme="majorHAnsi"/>
          <w:sz w:val="20"/>
        </w:rPr>
      </w:pPr>
      <w:r w:rsidRPr="00832E52">
        <w:rPr>
          <w:rFonts w:asciiTheme="majorHAnsi" w:hAnsiTheme="majorHAnsi" w:cstheme="majorHAnsi"/>
          <w:sz w:val="20"/>
        </w:rPr>
        <w:tab/>
      </w:r>
      <w:r w:rsidRPr="00832E52">
        <w:rPr>
          <w:rFonts w:ascii="Sylfaen" w:hAnsi="Sylfaen" w:cs="Sylfaen"/>
          <w:sz w:val="20"/>
          <w:lang w:val="hy-AM"/>
        </w:rPr>
        <w:t>Սույնով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</w:rPr>
        <w:t>արձանագրվում</w:t>
      </w:r>
      <w:r w:rsidRPr="00832E52">
        <w:rPr>
          <w:rFonts w:asciiTheme="majorHAnsi" w:hAnsiTheme="majorHAnsi" w:cstheme="majorHAnsi"/>
          <w:sz w:val="20"/>
        </w:rPr>
        <w:t xml:space="preserve"> </w:t>
      </w:r>
      <w:r w:rsidRPr="00832E52">
        <w:rPr>
          <w:rFonts w:ascii="Sylfaen" w:hAnsi="Sylfaen" w:cs="Sylfaen"/>
          <w:sz w:val="20"/>
        </w:rPr>
        <w:t>է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, </w:t>
      </w:r>
      <w:r w:rsidRPr="00832E52">
        <w:rPr>
          <w:rFonts w:ascii="Sylfaen" w:hAnsi="Sylfaen" w:cs="Sylfaen"/>
          <w:sz w:val="20"/>
          <w:lang w:val="hy-AM"/>
        </w:rPr>
        <w:t>որ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Theme="majorHAnsi" w:hAnsiTheme="majorHAnsi" w:cstheme="majorHAnsi"/>
          <w:sz w:val="20"/>
          <w:u w:val="single"/>
        </w:rPr>
        <w:tab/>
      </w:r>
      <w:r w:rsidRPr="00832E52">
        <w:rPr>
          <w:rFonts w:asciiTheme="majorHAnsi" w:hAnsiTheme="majorHAnsi" w:cstheme="majorHAnsi"/>
          <w:sz w:val="20"/>
          <w:u w:val="single"/>
        </w:rPr>
        <w:tab/>
        <w:t xml:space="preserve">        </w:t>
      </w:r>
      <w:r w:rsidRPr="00832E52">
        <w:rPr>
          <w:rFonts w:asciiTheme="majorHAnsi" w:hAnsiTheme="majorHAnsi" w:cstheme="majorHAnsi"/>
          <w:sz w:val="20"/>
        </w:rPr>
        <w:t>-</w:t>
      </w:r>
      <w:r w:rsidRPr="00832E52">
        <w:rPr>
          <w:rFonts w:ascii="Sylfaen" w:hAnsi="Sylfaen" w:cs="Sylfaen"/>
          <w:sz w:val="20"/>
        </w:rPr>
        <w:t>ի</w:t>
      </w:r>
      <w:r w:rsidRPr="00832E52">
        <w:rPr>
          <w:rFonts w:asciiTheme="majorHAnsi" w:hAnsiTheme="majorHAnsi" w:cstheme="majorHAnsi"/>
          <w:sz w:val="20"/>
        </w:rPr>
        <w:t xml:space="preserve"> (</w:t>
      </w:r>
      <w:r w:rsidRPr="00832E52">
        <w:rPr>
          <w:rFonts w:ascii="Sylfaen" w:hAnsi="Sylfaen" w:cs="Sylfaen"/>
          <w:sz w:val="20"/>
        </w:rPr>
        <w:t>այսուհետ</w:t>
      </w:r>
      <w:r w:rsidRPr="00832E52">
        <w:rPr>
          <w:rFonts w:asciiTheme="majorHAnsi" w:hAnsiTheme="majorHAnsi" w:cstheme="majorHAnsi"/>
          <w:sz w:val="20"/>
        </w:rPr>
        <w:t xml:space="preserve">` </w:t>
      </w:r>
      <w:r w:rsidRPr="00832E52">
        <w:rPr>
          <w:rFonts w:ascii="Sylfaen" w:hAnsi="Sylfaen" w:cs="Sylfaen"/>
          <w:sz w:val="20"/>
        </w:rPr>
        <w:t>Գնորդ</w:t>
      </w:r>
      <w:r w:rsidRPr="00832E52">
        <w:rPr>
          <w:rFonts w:asciiTheme="majorHAnsi" w:hAnsiTheme="majorHAnsi" w:cstheme="majorHAnsi"/>
          <w:sz w:val="20"/>
        </w:rPr>
        <w:t xml:space="preserve">) </w:t>
      </w:r>
      <w:r w:rsidRPr="00832E52">
        <w:rPr>
          <w:rFonts w:ascii="Sylfaen" w:hAnsi="Sylfaen" w:cs="Sylfaen"/>
          <w:sz w:val="20"/>
          <w:lang w:val="hy-AM"/>
        </w:rPr>
        <w:t>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Theme="majorHAnsi" w:hAnsiTheme="majorHAnsi" w:cstheme="majorHAnsi"/>
          <w:sz w:val="20"/>
        </w:rPr>
        <w:t xml:space="preserve"> </w:t>
      </w:r>
      <w:r w:rsidRPr="00832E52">
        <w:rPr>
          <w:rFonts w:asciiTheme="majorHAnsi" w:hAnsiTheme="majorHAnsi" w:cstheme="majorHAnsi"/>
          <w:sz w:val="20"/>
          <w:u w:val="single"/>
        </w:rPr>
        <w:tab/>
      </w:r>
      <w:r w:rsidRPr="00832E52">
        <w:rPr>
          <w:rFonts w:asciiTheme="majorHAnsi" w:hAnsiTheme="majorHAnsi" w:cstheme="majorHAnsi"/>
          <w:sz w:val="20"/>
          <w:u w:val="single"/>
        </w:rPr>
        <w:tab/>
      </w:r>
      <w:r w:rsidRPr="00832E52">
        <w:rPr>
          <w:rFonts w:asciiTheme="majorHAnsi" w:hAnsiTheme="majorHAnsi" w:cstheme="majorHAnsi"/>
          <w:sz w:val="20"/>
          <w:u w:val="single"/>
        </w:rPr>
        <w:tab/>
      </w:r>
      <w:r w:rsidRPr="00832E52">
        <w:rPr>
          <w:rFonts w:asciiTheme="majorHAnsi" w:hAnsiTheme="majorHAnsi" w:cstheme="majorHAnsi"/>
          <w:sz w:val="20"/>
          <w:u w:val="single"/>
        </w:rPr>
        <w:tab/>
      </w:r>
    </w:p>
    <w:p w:rsidR="001F1C3B" w:rsidRPr="00832E52" w:rsidRDefault="001F1C3B" w:rsidP="001F1C3B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theme="majorHAnsi"/>
          <w:sz w:val="12"/>
          <w:szCs w:val="16"/>
        </w:rPr>
      </w:pPr>
      <w:r w:rsidRPr="00832E52">
        <w:rPr>
          <w:rFonts w:asciiTheme="majorHAnsi" w:hAnsiTheme="majorHAnsi" w:cstheme="majorHAnsi"/>
          <w:sz w:val="20"/>
        </w:rPr>
        <w:tab/>
      </w:r>
      <w:r w:rsidRPr="00832E52">
        <w:rPr>
          <w:rFonts w:asciiTheme="majorHAnsi" w:hAnsiTheme="majorHAnsi" w:cstheme="majorHAnsi"/>
          <w:sz w:val="20"/>
        </w:rPr>
        <w:tab/>
      </w:r>
      <w:r w:rsidRPr="00832E52">
        <w:rPr>
          <w:rFonts w:asciiTheme="majorHAnsi" w:hAnsiTheme="majorHAnsi" w:cstheme="majorHAnsi"/>
          <w:sz w:val="20"/>
        </w:rPr>
        <w:tab/>
      </w:r>
      <w:r w:rsidRPr="00832E52">
        <w:rPr>
          <w:rFonts w:asciiTheme="majorHAnsi" w:hAnsiTheme="majorHAnsi" w:cstheme="majorHAnsi"/>
          <w:sz w:val="20"/>
        </w:rPr>
        <w:tab/>
      </w:r>
      <w:r w:rsidRPr="00832E52">
        <w:rPr>
          <w:rFonts w:asciiTheme="majorHAnsi" w:hAnsiTheme="majorHAnsi" w:cstheme="majorHAnsi"/>
          <w:sz w:val="20"/>
        </w:rPr>
        <w:tab/>
      </w:r>
      <w:r w:rsidRPr="00832E52">
        <w:rPr>
          <w:rFonts w:asciiTheme="majorHAnsi" w:hAnsiTheme="majorHAnsi" w:cstheme="majorHAnsi"/>
          <w:sz w:val="20"/>
        </w:rPr>
        <w:tab/>
        <w:t xml:space="preserve">        </w:t>
      </w:r>
      <w:r w:rsidRPr="00832E52">
        <w:rPr>
          <w:rFonts w:ascii="Sylfaen" w:hAnsi="Sylfaen" w:cs="Sylfaen"/>
          <w:sz w:val="12"/>
          <w:szCs w:val="16"/>
        </w:rPr>
        <w:t>Գնորդի</w:t>
      </w:r>
      <w:r w:rsidRPr="00832E52">
        <w:rPr>
          <w:rFonts w:asciiTheme="majorHAnsi" w:hAnsiTheme="majorHAnsi" w:cstheme="majorHAnsi"/>
          <w:sz w:val="12"/>
          <w:szCs w:val="16"/>
        </w:rPr>
        <w:t xml:space="preserve"> </w:t>
      </w:r>
      <w:r w:rsidRPr="00832E52">
        <w:rPr>
          <w:rFonts w:ascii="Sylfaen" w:hAnsi="Sylfaen" w:cs="Sylfaen"/>
          <w:sz w:val="12"/>
          <w:szCs w:val="16"/>
        </w:rPr>
        <w:t>անվանումը</w:t>
      </w:r>
      <w:r w:rsidRPr="00832E52">
        <w:rPr>
          <w:rFonts w:asciiTheme="majorHAnsi" w:hAnsiTheme="majorHAnsi" w:cstheme="majorHAnsi"/>
          <w:sz w:val="12"/>
          <w:szCs w:val="16"/>
        </w:rPr>
        <w:t xml:space="preserve">     </w:t>
      </w:r>
      <w:r w:rsidRPr="00832E52">
        <w:rPr>
          <w:rFonts w:asciiTheme="majorHAnsi" w:hAnsiTheme="majorHAnsi" w:cstheme="majorHAnsi"/>
          <w:sz w:val="12"/>
          <w:szCs w:val="16"/>
        </w:rPr>
        <w:tab/>
      </w:r>
      <w:r w:rsidRPr="00832E52">
        <w:rPr>
          <w:rFonts w:asciiTheme="majorHAnsi" w:hAnsiTheme="majorHAnsi" w:cstheme="majorHAnsi"/>
          <w:sz w:val="12"/>
          <w:szCs w:val="16"/>
        </w:rPr>
        <w:tab/>
      </w:r>
      <w:r w:rsidRPr="00832E52">
        <w:rPr>
          <w:rFonts w:asciiTheme="majorHAnsi" w:hAnsiTheme="majorHAnsi" w:cstheme="majorHAnsi"/>
          <w:sz w:val="12"/>
          <w:szCs w:val="16"/>
        </w:rPr>
        <w:tab/>
      </w:r>
      <w:r w:rsidRPr="00832E52">
        <w:rPr>
          <w:rFonts w:asciiTheme="majorHAnsi" w:hAnsiTheme="majorHAnsi" w:cstheme="majorHAnsi"/>
          <w:sz w:val="12"/>
          <w:szCs w:val="16"/>
        </w:rPr>
        <w:tab/>
        <w:t xml:space="preserve">            </w:t>
      </w:r>
      <w:r w:rsidRPr="00832E52">
        <w:rPr>
          <w:rFonts w:ascii="Sylfaen" w:hAnsi="Sylfaen" w:cs="Sylfaen"/>
          <w:sz w:val="12"/>
          <w:szCs w:val="16"/>
        </w:rPr>
        <w:t>Վաճառողի</w:t>
      </w:r>
      <w:r w:rsidRPr="00832E52">
        <w:rPr>
          <w:rFonts w:asciiTheme="majorHAnsi" w:hAnsiTheme="majorHAnsi" w:cstheme="majorHAnsi"/>
          <w:sz w:val="12"/>
          <w:szCs w:val="16"/>
        </w:rPr>
        <w:t xml:space="preserve"> </w:t>
      </w:r>
      <w:r w:rsidRPr="00832E52">
        <w:rPr>
          <w:rFonts w:ascii="Sylfaen" w:hAnsi="Sylfaen" w:cs="Sylfaen"/>
          <w:sz w:val="12"/>
          <w:szCs w:val="16"/>
        </w:rPr>
        <w:t>անվանումը</w:t>
      </w:r>
      <w:r w:rsidRPr="00832E52">
        <w:rPr>
          <w:rFonts w:asciiTheme="majorHAnsi" w:hAnsiTheme="majorHAnsi" w:cstheme="majorHAnsi"/>
          <w:sz w:val="12"/>
          <w:szCs w:val="16"/>
        </w:rPr>
        <w:tab/>
      </w:r>
    </w:p>
    <w:p w:rsidR="001F1C3B" w:rsidRPr="00832E52" w:rsidRDefault="001F1C3B" w:rsidP="001F1C3B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20"/>
          <w:u w:val="single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>(</w:t>
      </w:r>
      <w:r w:rsidRPr="00832E52">
        <w:rPr>
          <w:rFonts w:ascii="Sylfaen" w:hAnsi="Sylfaen" w:cs="Sylfaen"/>
          <w:sz w:val="20"/>
          <w:lang w:val="hy-AM"/>
        </w:rPr>
        <w:t>այսուհետ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` </w:t>
      </w:r>
      <w:r w:rsidRPr="00832E52">
        <w:rPr>
          <w:rFonts w:ascii="Sylfaen" w:hAnsi="Sylfaen" w:cs="Sylfaen"/>
          <w:sz w:val="20"/>
        </w:rPr>
        <w:t>Վաճառող</w:t>
      </w:r>
      <w:r w:rsidRPr="00832E52">
        <w:rPr>
          <w:rFonts w:asciiTheme="majorHAnsi" w:hAnsiTheme="majorHAnsi" w:cstheme="majorHAnsi"/>
          <w:sz w:val="20"/>
          <w:lang w:val="hy-AM"/>
        </w:rPr>
        <w:t>)</w:t>
      </w:r>
      <w:r w:rsidRPr="00832E52">
        <w:rPr>
          <w:rFonts w:asciiTheme="majorHAnsi" w:hAnsiTheme="majorHAnsi" w:cstheme="majorHAnsi"/>
          <w:sz w:val="20"/>
        </w:rPr>
        <w:t xml:space="preserve"> </w:t>
      </w:r>
      <w:r w:rsidRPr="00832E52">
        <w:rPr>
          <w:rFonts w:ascii="Sylfaen" w:hAnsi="Sylfaen" w:cs="Sylfaen"/>
          <w:sz w:val="20"/>
        </w:rPr>
        <w:t>միջև</w:t>
      </w:r>
      <w:r w:rsidRPr="00832E52">
        <w:rPr>
          <w:rFonts w:asciiTheme="majorHAnsi" w:hAnsiTheme="majorHAnsi" w:cstheme="majorHAnsi"/>
          <w:sz w:val="20"/>
        </w:rPr>
        <w:t xml:space="preserve"> 20     </w:t>
      </w:r>
      <w:r w:rsidRPr="00832E52">
        <w:rPr>
          <w:rFonts w:ascii="Sylfaen" w:hAnsi="Sylfaen" w:cs="Sylfaen"/>
          <w:sz w:val="20"/>
        </w:rPr>
        <w:t>թ</w:t>
      </w:r>
      <w:r w:rsidRPr="00832E52">
        <w:rPr>
          <w:rFonts w:asciiTheme="majorHAnsi" w:hAnsiTheme="majorHAnsi" w:cstheme="majorHAnsi"/>
          <w:sz w:val="20"/>
        </w:rPr>
        <w:t xml:space="preserve">. </w:t>
      </w:r>
      <w:r w:rsidRPr="00832E52">
        <w:rPr>
          <w:rFonts w:asciiTheme="majorHAnsi" w:hAnsiTheme="majorHAnsi" w:cstheme="majorHAnsi"/>
          <w:sz w:val="20"/>
          <w:u w:val="single"/>
        </w:rPr>
        <w:tab/>
      </w:r>
      <w:r w:rsidRPr="00832E52">
        <w:rPr>
          <w:rFonts w:asciiTheme="majorHAnsi" w:hAnsiTheme="majorHAnsi" w:cstheme="majorHAnsi"/>
          <w:sz w:val="20"/>
          <w:u w:val="single"/>
        </w:rPr>
        <w:tab/>
      </w:r>
      <w:r w:rsidRPr="00832E52">
        <w:rPr>
          <w:rFonts w:asciiTheme="majorHAnsi" w:hAnsiTheme="majorHAnsi" w:cstheme="majorHAnsi"/>
          <w:sz w:val="20"/>
          <w:u w:val="single"/>
        </w:rPr>
        <w:tab/>
      </w:r>
      <w:r w:rsidRPr="00832E52">
        <w:rPr>
          <w:rFonts w:asciiTheme="majorHAnsi" w:hAnsiTheme="majorHAnsi" w:cstheme="majorHAnsi"/>
          <w:sz w:val="20"/>
          <w:u w:val="single"/>
        </w:rPr>
        <w:tab/>
      </w:r>
      <w:r w:rsidRPr="00832E52">
        <w:rPr>
          <w:rFonts w:asciiTheme="majorHAnsi" w:hAnsiTheme="majorHAnsi" w:cstheme="majorHAnsi"/>
          <w:sz w:val="20"/>
          <w:lang w:val="hy-AM"/>
        </w:rPr>
        <w:t xml:space="preserve"> -</w:t>
      </w:r>
      <w:r w:rsidRPr="00832E52">
        <w:rPr>
          <w:rFonts w:ascii="Sylfaen" w:hAnsi="Sylfaen" w:cs="Sylfaen"/>
          <w:sz w:val="20"/>
          <w:lang w:val="hy-AM"/>
        </w:rPr>
        <w:t>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կնքված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N </w:t>
      </w:r>
      <w:r w:rsidRPr="00832E52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u w:val="single"/>
          <w:lang w:val="hy-AM"/>
        </w:rPr>
        <w:tab/>
      </w:r>
    </w:p>
    <w:p w:rsidR="001F1C3B" w:rsidRPr="00832E52" w:rsidRDefault="001F1C3B" w:rsidP="001F1C3B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12"/>
          <w:szCs w:val="16"/>
          <w:lang w:val="hy-AM"/>
        </w:rPr>
      </w:pPr>
      <w:r w:rsidRPr="00832E52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832E52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832E52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832E52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832E52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832E52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832E52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832E52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832E52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832E52">
        <w:rPr>
          <w:rFonts w:ascii="Sylfaen" w:hAnsi="Sylfaen" w:cs="Sylfaen"/>
          <w:sz w:val="12"/>
          <w:szCs w:val="16"/>
          <w:lang w:val="hy-AM"/>
        </w:rPr>
        <w:t>կնքման</w:t>
      </w:r>
      <w:r w:rsidRPr="00832E52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832E52">
        <w:rPr>
          <w:rFonts w:ascii="Sylfaen" w:hAnsi="Sylfaen" w:cs="Sylfaen"/>
          <w:sz w:val="12"/>
          <w:szCs w:val="16"/>
          <w:lang w:val="hy-AM"/>
        </w:rPr>
        <w:t>ամսաթիվը</w:t>
      </w:r>
      <w:r w:rsidRPr="00832E52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832E52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832E52">
        <w:rPr>
          <w:rFonts w:asciiTheme="majorHAnsi" w:hAnsiTheme="majorHAnsi" w:cstheme="majorHAnsi"/>
          <w:sz w:val="12"/>
          <w:szCs w:val="16"/>
          <w:lang w:val="hy-AM"/>
        </w:rPr>
        <w:tab/>
        <w:t xml:space="preserve">      </w:t>
      </w:r>
      <w:r w:rsidRPr="00832E52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832E52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832E52">
        <w:rPr>
          <w:rFonts w:ascii="Sylfaen" w:hAnsi="Sylfaen" w:cs="Sylfaen"/>
          <w:sz w:val="12"/>
          <w:szCs w:val="16"/>
          <w:lang w:val="hy-AM"/>
        </w:rPr>
        <w:t>համարը</w:t>
      </w:r>
      <w:r w:rsidRPr="00832E52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832E52">
        <w:rPr>
          <w:rFonts w:asciiTheme="majorHAnsi" w:hAnsiTheme="majorHAnsi" w:cstheme="majorHAnsi"/>
          <w:sz w:val="12"/>
          <w:szCs w:val="16"/>
          <w:lang w:val="hy-AM"/>
        </w:rPr>
        <w:tab/>
      </w:r>
    </w:p>
    <w:p w:rsidR="001F1C3B" w:rsidRPr="00832E52" w:rsidRDefault="001F1C3B" w:rsidP="001F1C3B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="Sylfaen" w:hAnsi="Sylfaen" w:cs="Sylfaen"/>
          <w:sz w:val="20"/>
          <w:lang w:val="hy-AM"/>
        </w:rPr>
        <w:t>պայմանագրի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շրջանակներում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Վաճառողը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 20  </w:t>
      </w:r>
      <w:r w:rsidRPr="00832E52">
        <w:rPr>
          <w:rFonts w:ascii="Sylfaen" w:hAnsi="Sylfaen" w:cs="Sylfaen"/>
          <w:sz w:val="20"/>
          <w:lang w:val="hy-AM"/>
        </w:rPr>
        <w:t>թ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. </w:t>
      </w:r>
      <w:r w:rsidRPr="00832E52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832E52">
        <w:rPr>
          <w:rFonts w:asciiTheme="majorHAnsi" w:hAnsiTheme="majorHAnsi" w:cstheme="majorHAnsi"/>
          <w:sz w:val="20"/>
          <w:lang w:val="hy-AM"/>
        </w:rPr>
        <w:t>-</w:t>
      </w:r>
      <w:r w:rsidRPr="00832E52">
        <w:rPr>
          <w:rFonts w:ascii="Sylfaen" w:hAnsi="Sylfaen" w:cs="Sylfaen"/>
          <w:sz w:val="20"/>
          <w:lang w:val="hy-AM"/>
        </w:rPr>
        <w:t>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հանձնման</w:t>
      </w:r>
      <w:r w:rsidRPr="00832E52">
        <w:rPr>
          <w:rFonts w:asciiTheme="majorHAnsi" w:hAnsiTheme="majorHAnsi" w:cstheme="majorHAnsi"/>
          <w:sz w:val="20"/>
          <w:lang w:val="hy-AM"/>
        </w:rPr>
        <w:t>-</w:t>
      </w:r>
      <w:r w:rsidRPr="00832E52">
        <w:rPr>
          <w:rFonts w:ascii="Sylfaen" w:hAnsi="Sylfaen" w:cs="Sylfaen"/>
          <w:sz w:val="20"/>
          <w:lang w:val="hy-AM"/>
        </w:rPr>
        <w:t>ընդունման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նպատակով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Գնորդին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հանձնեց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ստորև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նշված</w:t>
      </w:r>
      <w:r w:rsidRPr="00832E52">
        <w:rPr>
          <w:rFonts w:asciiTheme="majorHAnsi" w:hAnsiTheme="majorHAnsi" w:cstheme="majorHAnsi"/>
          <w:sz w:val="20"/>
          <w:lang w:val="hy-AM"/>
        </w:rPr>
        <w:t xml:space="preserve"> </w:t>
      </w:r>
      <w:r w:rsidRPr="00832E52">
        <w:rPr>
          <w:rFonts w:ascii="Sylfaen" w:hAnsi="Sylfaen" w:cs="Sylfaen"/>
          <w:sz w:val="20"/>
          <w:lang w:val="hy-AM"/>
        </w:rPr>
        <w:t>ապրանքները</w:t>
      </w:r>
      <w:r w:rsidRPr="00832E52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832E52" w:rsidRDefault="001F1C3B" w:rsidP="001F1C3B">
      <w:pPr>
        <w:tabs>
          <w:tab w:val="left" w:pos="2972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832E52">
        <w:rPr>
          <w:rFonts w:asciiTheme="majorHAnsi" w:hAnsiTheme="majorHAnsi" w:cstheme="majorHAnsi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1F1C3B" w:rsidRPr="00832E52" w:rsidTr="00A13190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eastAsia="ru-RU"/>
              </w:rPr>
            </w:pPr>
            <w:r w:rsidRPr="00832E52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1F1C3B" w:rsidRPr="00832E52" w:rsidTr="00A1319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32E52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32E52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32E52">
              <w:rPr>
                <w:rFonts w:ascii="Sylfaen" w:hAnsi="Sylfaen" w:cs="Sylfaen"/>
                <w:sz w:val="18"/>
                <w:szCs w:val="18"/>
              </w:rPr>
              <w:t>միավորը</w:t>
            </w: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32E52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832E52">
              <w:rPr>
                <w:rFonts w:ascii="Sylfaen" w:hAnsi="Sylfaen" w:cs="Sylfaen"/>
                <w:sz w:val="18"/>
                <w:szCs w:val="18"/>
              </w:rPr>
              <w:t>փաստացի</w:t>
            </w:r>
            <w:r w:rsidRPr="00832E52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</w:tr>
      <w:tr w:rsidR="001F1C3B" w:rsidRPr="00832E52" w:rsidTr="00A1319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</w:tr>
      <w:tr w:rsidR="001F1C3B" w:rsidRPr="00832E52" w:rsidTr="00A1319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</w:tr>
    </w:tbl>
    <w:p w:rsidR="001F1C3B" w:rsidRPr="00832E52" w:rsidRDefault="001F1C3B" w:rsidP="001F1C3B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lang w:eastAsia="ru-RU"/>
        </w:rPr>
      </w:pPr>
    </w:p>
    <w:p w:rsidR="001F1C3B" w:rsidRPr="00832E52" w:rsidRDefault="001F1C3B" w:rsidP="001F1C3B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sz w:val="20"/>
        </w:rPr>
      </w:pPr>
      <w:r w:rsidRPr="00832E52">
        <w:rPr>
          <w:rFonts w:ascii="Sylfaen" w:hAnsi="Sylfaen" w:cs="Sylfaen"/>
          <w:sz w:val="20"/>
        </w:rPr>
        <w:t>Սույն</w:t>
      </w:r>
      <w:r w:rsidRPr="00832E52">
        <w:rPr>
          <w:rFonts w:asciiTheme="majorHAnsi" w:hAnsiTheme="majorHAnsi" w:cstheme="majorHAnsi"/>
          <w:sz w:val="20"/>
        </w:rPr>
        <w:t xml:space="preserve"> </w:t>
      </w:r>
      <w:r w:rsidRPr="00832E52">
        <w:rPr>
          <w:rFonts w:ascii="Sylfaen" w:hAnsi="Sylfaen" w:cs="Sylfaen"/>
          <w:sz w:val="20"/>
        </w:rPr>
        <w:t>ակտը</w:t>
      </w:r>
      <w:r w:rsidRPr="00832E52">
        <w:rPr>
          <w:rFonts w:asciiTheme="majorHAnsi" w:hAnsiTheme="majorHAnsi" w:cstheme="majorHAnsi"/>
          <w:sz w:val="20"/>
        </w:rPr>
        <w:t xml:space="preserve"> </w:t>
      </w:r>
      <w:r w:rsidRPr="00832E52">
        <w:rPr>
          <w:rFonts w:ascii="Sylfaen" w:hAnsi="Sylfaen" w:cs="Sylfaen"/>
          <w:sz w:val="20"/>
        </w:rPr>
        <w:t>կազմված</w:t>
      </w:r>
      <w:r w:rsidRPr="00832E52">
        <w:rPr>
          <w:rFonts w:asciiTheme="majorHAnsi" w:hAnsiTheme="majorHAnsi" w:cstheme="majorHAnsi"/>
          <w:sz w:val="20"/>
        </w:rPr>
        <w:t xml:space="preserve"> </w:t>
      </w:r>
      <w:r w:rsidRPr="00832E52">
        <w:rPr>
          <w:rFonts w:ascii="Sylfaen" w:hAnsi="Sylfaen" w:cs="Sylfaen"/>
          <w:sz w:val="20"/>
        </w:rPr>
        <w:t>է</w:t>
      </w:r>
      <w:r w:rsidRPr="00832E52">
        <w:rPr>
          <w:rFonts w:asciiTheme="majorHAnsi" w:hAnsiTheme="majorHAnsi" w:cstheme="majorHAnsi"/>
          <w:sz w:val="20"/>
        </w:rPr>
        <w:t xml:space="preserve"> 2 </w:t>
      </w:r>
      <w:r w:rsidRPr="00832E52">
        <w:rPr>
          <w:rFonts w:ascii="Sylfaen" w:hAnsi="Sylfaen" w:cs="Sylfaen"/>
          <w:sz w:val="20"/>
        </w:rPr>
        <w:t>օրինակից</w:t>
      </w:r>
      <w:r w:rsidRPr="00832E52">
        <w:rPr>
          <w:rFonts w:asciiTheme="majorHAnsi" w:hAnsiTheme="majorHAnsi" w:cstheme="majorHAnsi"/>
          <w:sz w:val="20"/>
        </w:rPr>
        <w:t xml:space="preserve">, </w:t>
      </w:r>
      <w:r w:rsidRPr="00832E52">
        <w:rPr>
          <w:rFonts w:ascii="Sylfaen" w:hAnsi="Sylfaen" w:cs="Sylfaen"/>
          <w:sz w:val="20"/>
        </w:rPr>
        <w:t>յուրաքանչյուր</w:t>
      </w:r>
      <w:r w:rsidRPr="00832E52">
        <w:rPr>
          <w:rFonts w:asciiTheme="majorHAnsi" w:hAnsiTheme="majorHAnsi" w:cstheme="majorHAnsi"/>
          <w:sz w:val="20"/>
        </w:rPr>
        <w:t xml:space="preserve"> </w:t>
      </w:r>
      <w:r w:rsidRPr="00832E52">
        <w:rPr>
          <w:rFonts w:ascii="Sylfaen" w:hAnsi="Sylfaen" w:cs="Sylfaen"/>
          <w:sz w:val="20"/>
        </w:rPr>
        <w:t>կողմին</w:t>
      </w:r>
      <w:r w:rsidRPr="00832E52">
        <w:rPr>
          <w:rFonts w:asciiTheme="majorHAnsi" w:hAnsiTheme="majorHAnsi" w:cstheme="majorHAnsi"/>
          <w:sz w:val="20"/>
        </w:rPr>
        <w:t xml:space="preserve"> </w:t>
      </w:r>
      <w:r w:rsidRPr="00832E52">
        <w:rPr>
          <w:rFonts w:ascii="Sylfaen" w:hAnsi="Sylfaen" w:cs="Sylfaen"/>
          <w:sz w:val="20"/>
        </w:rPr>
        <w:t>տրամադրվում</w:t>
      </w:r>
      <w:r w:rsidRPr="00832E52">
        <w:rPr>
          <w:rFonts w:asciiTheme="majorHAnsi" w:hAnsiTheme="majorHAnsi" w:cstheme="majorHAnsi"/>
          <w:sz w:val="20"/>
        </w:rPr>
        <w:t xml:space="preserve"> </w:t>
      </w:r>
      <w:r w:rsidRPr="00832E52">
        <w:rPr>
          <w:rFonts w:ascii="Sylfaen" w:hAnsi="Sylfaen" w:cs="Sylfaen"/>
          <w:sz w:val="20"/>
        </w:rPr>
        <w:t>է</w:t>
      </w:r>
      <w:r w:rsidRPr="00832E52">
        <w:rPr>
          <w:rFonts w:asciiTheme="majorHAnsi" w:hAnsiTheme="majorHAnsi" w:cstheme="majorHAnsi"/>
          <w:sz w:val="20"/>
        </w:rPr>
        <w:t xml:space="preserve"> </w:t>
      </w:r>
      <w:r w:rsidRPr="00832E52">
        <w:rPr>
          <w:rFonts w:ascii="Sylfaen" w:hAnsi="Sylfaen" w:cs="Sylfaen"/>
          <w:sz w:val="20"/>
        </w:rPr>
        <w:t>մեկական</w:t>
      </w:r>
      <w:r w:rsidRPr="00832E52">
        <w:rPr>
          <w:rFonts w:asciiTheme="majorHAnsi" w:hAnsiTheme="majorHAnsi" w:cstheme="majorHAnsi"/>
          <w:sz w:val="20"/>
        </w:rPr>
        <w:t xml:space="preserve"> </w:t>
      </w:r>
      <w:r w:rsidRPr="00832E52">
        <w:rPr>
          <w:rFonts w:ascii="Sylfaen" w:hAnsi="Sylfaen" w:cs="Sylfaen"/>
          <w:sz w:val="20"/>
        </w:rPr>
        <w:t>օրինակ</w:t>
      </w:r>
      <w:r w:rsidRPr="00832E52">
        <w:rPr>
          <w:rFonts w:asciiTheme="majorHAnsi" w:hAnsiTheme="majorHAnsi" w:cstheme="majorHAnsi"/>
          <w:sz w:val="20"/>
        </w:rPr>
        <w:t>:</w:t>
      </w:r>
    </w:p>
    <w:p w:rsidR="001F1C3B" w:rsidRPr="00832E52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  <w:lang w:val="hy-AM"/>
        </w:rPr>
      </w:pP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sz w:val="14"/>
          <w:szCs w:val="14"/>
          <w:lang w:val="hy-AM"/>
        </w:rPr>
      </w:pP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sz w:val="22"/>
          <w:szCs w:val="22"/>
        </w:rPr>
      </w:pPr>
      <w:r w:rsidRPr="00832E52">
        <w:rPr>
          <w:rFonts w:ascii="Sylfaen" w:hAnsi="Sylfaen" w:cs="Sylfaen"/>
          <w:sz w:val="22"/>
          <w:szCs w:val="22"/>
        </w:rPr>
        <w:t>ԿՈՂՄԵՐԸ</w:t>
      </w:r>
    </w:p>
    <w:p w:rsidR="001F1C3B" w:rsidRPr="00832E52" w:rsidRDefault="001F1C3B" w:rsidP="001F1C3B">
      <w:pPr>
        <w:jc w:val="center"/>
        <w:rPr>
          <w:rFonts w:asciiTheme="majorHAnsi" w:hAnsiTheme="majorHAnsi" w:cstheme="majorHAnsi"/>
          <w:sz w:val="22"/>
          <w:szCs w:val="22"/>
        </w:rPr>
      </w:pPr>
    </w:p>
    <w:p w:rsidR="001F1C3B" w:rsidRPr="00832E52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p w:rsidR="001F1C3B" w:rsidRPr="00832E52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1F1C3B" w:rsidRPr="00832E52" w:rsidTr="00A13190">
        <w:tc>
          <w:tcPr>
            <w:tcW w:w="4785" w:type="dxa"/>
          </w:tcPr>
          <w:p w:rsidR="001F1C3B" w:rsidRPr="00832E52" w:rsidRDefault="001F1C3B" w:rsidP="00A13190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ru-RU"/>
              </w:rPr>
            </w:pPr>
            <w:r w:rsidRPr="00832E52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1F1C3B" w:rsidRPr="00832E52" w:rsidRDefault="001F1C3B" w:rsidP="00A13190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ru-RU"/>
              </w:rPr>
            </w:pPr>
            <w:r w:rsidRPr="00832E5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      </w:t>
            </w:r>
            <w:r w:rsidRPr="00832E52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1F1C3B" w:rsidRPr="00832E52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0"/>
          <w:szCs w:val="20"/>
          <w:lang w:eastAsia="ru-RU"/>
        </w:rPr>
      </w:pPr>
      <w:r w:rsidRPr="00832E52">
        <w:rPr>
          <w:rFonts w:asciiTheme="majorHAnsi" w:hAnsiTheme="majorHAnsi" w:cstheme="majorHAnsi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832E52">
        <w:rPr>
          <w:rFonts w:ascii="Sylfaen" w:hAnsi="Sylfaen" w:cs="Sylfaen"/>
          <w:sz w:val="20"/>
          <w:szCs w:val="20"/>
          <w:lang w:eastAsia="ru-RU"/>
        </w:rPr>
        <w:t>հայտը</w:t>
      </w:r>
      <w:r w:rsidRPr="00832E52">
        <w:rPr>
          <w:rFonts w:asciiTheme="majorHAnsi" w:hAnsiTheme="majorHAnsi" w:cstheme="majorHAnsi"/>
          <w:sz w:val="20"/>
          <w:szCs w:val="20"/>
          <w:lang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832E52">
        <w:rPr>
          <w:rFonts w:asciiTheme="majorHAnsi" w:hAnsiTheme="majorHAnsi" w:cstheme="majorHAnsi"/>
          <w:sz w:val="20"/>
          <w:szCs w:val="20"/>
          <w:lang w:eastAsia="ru-RU"/>
        </w:rPr>
        <w:t xml:space="preserve"> </w:t>
      </w:r>
      <w:r w:rsidRPr="00832E52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832E52">
        <w:rPr>
          <w:rFonts w:asciiTheme="majorHAnsi" w:hAnsiTheme="majorHAnsi" w:cstheme="majorHAnsi"/>
          <w:sz w:val="20"/>
          <w:szCs w:val="20"/>
          <w:lang w:eastAsia="ru-RU"/>
        </w:rPr>
        <w:t>`</w:t>
      </w:r>
    </w:p>
    <w:p w:rsidR="001F1C3B" w:rsidRPr="00832E52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1F1C3B" w:rsidRPr="00832E52" w:rsidTr="00A13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832E52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___________________________ 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832E52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832E52">
              <w:rPr>
                <w:rFonts w:asciiTheme="majorHAnsi" w:hAnsiTheme="majorHAnsi" w:cstheme="majorHAnsi"/>
                <w:color w:val="000000"/>
                <w:sz w:val="15"/>
                <w:szCs w:val="15"/>
              </w:rPr>
              <w:t xml:space="preserve">, </w:t>
            </w:r>
            <w:r w:rsidRPr="00832E52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832E52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___________________________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832E52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832E52">
              <w:rPr>
                <w:rFonts w:asciiTheme="majorHAnsi" w:hAnsiTheme="majorHAnsi" w:cstheme="majorHAnsi"/>
                <w:color w:val="000000"/>
                <w:sz w:val="15"/>
                <w:szCs w:val="15"/>
              </w:rPr>
              <w:t xml:space="preserve">, </w:t>
            </w:r>
            <w:r w:rsidRPr="00832E52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1F1C3B" w:rsidRPr="00832E52" w:rsidTr="00A13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832E52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___________________________ 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832E52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832E52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___________________________</w:t>
            </w:r>
          </w:p>
          <w:p w:rsidR="001F1C3B" w:rsidRPr="00832E52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832E52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1F1C3B" w:rsidRPr="00832E52" w:rsidTr="00A13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832E52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1F1C3B" w:rsidRPr="00832E52" w:rsidRDefault="001F1C3B" w:rsidP="00A13190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1F1C3B" w:rsidRPr="00832E52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832E52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832E52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832E52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  <w:sectPr w:rsidR="001F1C3B" w:rsidRPr="00832E52" w:rsidSect="006D17C9">
          <w:footnotePr>
            <w:pos w:val="beneathText"/>
          </w:footnotePr>
          <w:pgSz w:w="11906" w:h="16838" w:code="9"/>
          <w:pgMar w:top="720" w:right="663" w:bottom="533" w:left="1140" w:header="561" w:footer="561" w:gutter="0"/>
          <w:cols w:space="720"/>
        </w:sectPr>
      </w:pPr>
    </w:p>
    <w:p w:rsidR="001F1C3B" w:rsidRPr="00832E52" w:rsidRDefault="001F1C3B" w:rsidP="001F1C3B">
      <w:pPr>
        <w:pStyle w:val="BodyTextIndent"/>
        <w:spacing w:line="240" w:lineRule="auto"/>
        <w:jc w:val="right"/>
        <w:rPr>
          <w:rFonts w:asciiTheme="majorHAnsi" w:hAnsiTheme="majorHAnsi" w:cstheme="majorHAnsi"/>
          <w:sz w:val="22"/>
          <w:szCs w:val="22"/>
          <w:lang w:val="hy-AM"/>
        </w:rPr>
      </w:pPr>
    </w:p>
    <w:p w:rsidR="00BA23C7" w:rsidRPr="00832E52" w:rsidRDefault="00BA23C7">
      <w:pPr>
        <w:rPr>
          <w:rFonts w:asciiTheme="majorHAnsi" w:hAnsiTheme="majorHAnsi" w:cstheme="majorHAnsi"/>
        </w:rPr>
      </w:pPr>
    </w:p>
    <w:sectPr w:rsidR="00BA23C7" w:rsidRPr="00832E52" w:rsidSect="00A13190">
      <w:pgSz w:w="16838" w:h="11906" w:orient="landscape" w:code="9"/>
      <w:pgMar w:top="1138" w:right="720" w:bottom="662" w:left="533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AD3" w:rsidRDefault="00193AD3" w:rsidP="001F1C3B">
      <w:r>
        <w:separator/>
      </w:r>
    </w:p>
  </w:endnote>
  <w:endnote w:type="continuationSeparator" w:id="0">
    <w:p w:rsidR="00193AD3" w:rsidRDefault="00193AD3" w:rsidP="001F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 Narrow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AD3" w:rsidRDefault="00193AD3" w:rsidP="001F1C3B">
      <w:r>
        <w:separator/>
      </w:r>
    </w:p>
  </w:footnote>
  <w:footnote w:type="continuationSeparator" w:id="0">
    <w:p w:rsidR="00193AD3" w:rsidRDefault="00193AD3" w:rsidP="001F1C3B">
      <w:r>
        <w:continuationSeparator/>
      </w:r>
    </w:p>
  </w:footnote>
  <w:footnote w:id="1">
    <w:p w:rsidR="00DC6AAD" w:rsidRPr="006265F4" w:rsidRDefault="00DC6AAD" w:rsidP="001F1C3B">
      <w:pPr>
        <w:pStyle w:val="FootnoteText"/>
        <w:jc w:val="both"/>
        <w:rPr>
          <w:lang w:val="en-US"/>
        </w:rPr>
      </w:pPr>
      <w:r>
        <w:rPr>
          <w:rFonts w:ascii="GHEA Grapalat" w:hAnsi="GHEA Grapalat"/>
          <w:i/>
          <w:sz w:val="16"/>
          <w:szCs w:val="16"/>
          <w:vertAlign w:val="superscript"/>
          <w:lang w:val="af-ZA" w:eastAsia="en-US"/>
        </w:rPr>
        <w:t xml:space="preserve">7 </w:t>
      </w:r>
      <w:r w:rsidRPr="006265F4">
        <w:rPr>
          <w:rFonts w:ascii="GHEA Grapalat" w:hAnsi="GHEA Grapalat"/>
          <w:i/>
          <w:sz w:val="16"/>
          <w:szCs w:val="16"/>
          <w:lang w:val="af-ZA" w:eastAsia="en-US"/>
        </w:rPr>
        <w:t>Եթե սույն հրավերով չի նախատեսվում մասնակցի կողմից առաջարկվող ապրանքի ապրանքային նշանի, ֆիրմային անվանման, մակնիշի և արտադրողի անվանման և ծագման երկրի վերաբերյալ տեղեկատվության ներկայացում, ապա ենթակետից հանվում են «ինչպես նաև առաջարկվող ապրանքի ապրանքային նշանը, ֆիրմային անվանումը, մակնիշը և արտադրողի անվանումը</w:t>
      </w:r>
      <w:r w:rsidRPr="006265F4" w:rsidDel="00BB5B35"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af-ZA" w:eastAsia="en-US"/>
        </w:rPr>
        <w:t>» բառերը:</w:t>
      </w:r>
    </w:p>
  </w:footnote>
  <w:footnote w:id="2">
    <w:p w:rsidR="00DC6AAD" w:rsidRPr="006265F4" w:rsidRDefault="00DC6AAD" w:rsidP="001F1C3B">
      <w:pPr>
        <w:pStyle w:val="FootnoteText"/>
        <w:rPr>
          <w:rFonts w:ascii="Sylfaen" w:hAnsi="Sylfaen"/>
          <w:lang w:val="en-US"/>
        </w:rPr>
      </w:pPr>
      <w:r w:rsidRPr="006265F4">
        <w:rPr>
          <w:rFonts w:ascii="GHEA Grapalat" w:hAnsi="GHEA Grapalat" w:cs="Sylfaen"/>
          <w:i/>
          <w:color w:val="FFFFFF"/>
          <w:sz w:val="16"/>
          <w:szCs w:val="16"/>
          <w:vertAlign w:val="superscript"/>
        </w:rPr>
        <w:footnoteRef/>
      </w:r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n-US"/>
        </w:rPr>
        <w:t>1 1</w:t>
      </w:r>
      <w:r w:rsidRPr="006265F4">
        <w:rPr>
          <w:rFonts w:ascii="GHEA Grapalat" w:hAnsi="GHEA Grapalat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չափաբաժիններով:</w:t>
      </w:r>
    </w:p>
  </w:footnote>
  <w:footnote w:id="3">
    <w:p w:rsidR="00DC6AAD" w:rsidRPr="006265F4" w:rsidRDefault="00DC6AAD" w:rsidP="001F1C3B">
      <w:pPr>
        <w:pStyle w:val="FootnoteText"/>
        <w:jc w:val="both"/>
        <w:rPr>
          <w:rFonts w:ascii="Sylfaen" w:hAnsi="Sylfaen" w:cs="Sylfaen"/>
          <w:lang w:val="af-ZA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15 </w:t>
      </w:r>
      <w:r w:rsidRPr="006265F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6265F4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կողմից:</w:t>
      </w:r>
    </w:p>
  </w:footnote>
  <w:footnote w:id="4">
    <w:p w:rsidR="00DC6AAD" w:rsidRPr="006265F4" w:rsidRDefault="00DC6AAD" w:rsidP="001F1C3B">
      <w:pPr>
        <w:pStyle w:val="FootnoteText"/>
        <w:rPr>
          <w:rFonts w:ascii="GHEA Grapalat" w:hAnsi="GHEA Grapalat"/>
          <w:i/>
          <w:sz w:val="16"/>
          <w:szCs w:val="16"/>
          <w:lang w:val="af-ZA"/>
        </w:rPr>
      </w:pPr>
      <w:r w:rsidRPr="006265F4">
        <w:rPr>
          <w:rFonts w:ascii="GHEA Grapalat" w:hAnsi="GHEA Grapalat"/>
          <w:i/>
          <w:sz w:val="16"/>
          <w:szCs w:val="16"/>
          <w:lang w:val="hy-AM"/>
        </w:rPr>
        <w:t>*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լրացվում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հանձնաժողովի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քարտուղարի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կողմից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մինչև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հրավերը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տեղեկագրում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հրապարակելը</w:t>
      </w:r>
      <w:r w:rsidRPr="006265F4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DC6AAD" w:rsidRPr="006265F4" w:rsidDel="006C3873" w:rsidRDefault="00DC6AAD" w:rsidP="001F1C3B">
      <w:pPr>
        <w:jc w:val="both"/>
        <w:rPr>
          <w:del w:id="10" w:author="User" w:date="2019-05-26T09:52:00Z"/>
          <w:rFonts w:ascii="GHEA Grapalat" w:hAnsi="GHEA Grapalat" w:cs="Sylfaen"/>
          <w:sz w:val="20"/>
          <w:lang w:val="af-ZA"/>
        </w:rPr>
      </w:pP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 w:rsidRPr="006265F4">
        <w:rPr>
          <w:rFonts w:ascii="GHEA Grapalat" w:hAnsi="GHEA Grapalat"/>
          <w:i/>
          <w:sz w:val="16"/>
          <w:szCs w:val="16"/>
          <w:lang w:val="hy-AM" w:eastAsia="ru-RU"/>
        </w:rPr>
        <w:t xml:space="preserve">Սույն ենթակետում նշված անձանց բացակայության դեպքում ներկայացվում է </w:t>
      </w:r>
      <w:r w:rsidRPr="006265F4">
        <w:rPr>
          <w:rFonts w:ascii="GHEA Grapalat" w:hAnsi="GHEA Grapalat"/>
          <w:i/>
          <w:sz w:val="16"/>
          <w:szCs w:val="16"/>
          <w:lang w:eastAsia="ru-RU"/>
        </w:rPr>
        <w:t>մասնակցի</w:t>
      </w:r>
      <w:r w:rsidRPr="006265F4">
        <w:rPr>
          <w:rFonts w:ascii="GHEA Grapalat" w:hAnsi="GHEA Grapalat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hy-AM" w:eastAsia="ru-RU"/>
        </w:rPr>
        <w:t xml:space="preserve">գործադիր մարմնի ղեկավարի և անդամների տվյալները: </w:t>
      </w:r>
    </w:p>
  </w:footnote>
  <w:footnote w:id="5">
    <w:p w:rsidR="00DC6AAD" w:rsidRPr="006265F4" w:rsidRDefault="00DC6AAD" w:rsidP="001F1C3B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 w:rsidRPr="006265F4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լրացվում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հանձնաժողովի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քարտուղարի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կողմից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6265F4">
        <w:rPr>
          <w:rFonts w:ascii="GHEA Grapalat" w:hAnsi="GHEA Grapalat"/>
          <w:i/>
          <w:sz w:val="16"/>
          <w:szCs w:val="16"/>
        </w:rPr>
        <w:t>մինչև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հրավերը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տեղեկագրում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հրապարակելը</w:t>
      </w:r>
      <w:r w:rsidRPr="006265F4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DC6AAD" w:rsidRPr="006265F4" w:rsidRDefault="00DC6AAD" w:rsidP="001F1C3B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6265F4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6265F4">
        <w:rPr>
          <w:rFonts w:ascii="GHEA Grapalat" w:hAnsi="GHEA Grapalat"/>
          <w:i/>
          <w:sz w:val="16"/>
          <w:szCs w:val="16"/>
        </w:rPr>
        <w:t>եթե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մասնակիցն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ավելացված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արժեքի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հարկ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վճարող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Pr="006265F4">
        <w:rPr>
          <w:rFonts w:ascii="GHEA Grapalat" w:hAnsi="GHEA Grapalat"/>
          <w:i/>
          <w:sz w:val="16"/>
          <w:szCs w:val="16"/>
        </w:rPr>
        <w:t>ապա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տվյալ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պայմանագրի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գծով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Հայաստանի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Հանրապետության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պետական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բյուջե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վճարվելիք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ավելացված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արժեքի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հարկի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գումարը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նշվում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5-</w:t>
      </w:r>
      <w:r w:rsidRPr="006265F4">
        <w:rPr>
          <w:rFonts w:ascii="GHEA Grapalat" w:hAnsi="GHEA Grapalat"/>
          <w:i/>
          <w:sz w:val="16"/>
          <w:szCs w:val="16"/>
        </w:rPr>
        <w:t>րդ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սյունակում։</w:t>
      </w:r>
    </w:p>
    <w:p w:rsidR="00DC6AAD" w:rsidRPr="006265F4" w:rsidDel="00856FDE" w:rsidRDefault="00DC6AAD" w:rsidP="001F1C3B">
      <w:pPr>
        <w:pStyle w:val="FootnoteText"/>
        <w:rPr>
          <w:del w:id="12" w:author="User" w:date="2019-05-26T09:57:00Z"/>
          <w:i/>
          <w:lang w:val="af-ZA"/>
        </w:rPr>
      </w:pPr>
    </w:p>
  </w:footnote>
  <w:footnote w:id="6">
    <w:p w:rsidR="00DC6AAD" w:rsidRPr="006265F4" w:rsidDel="007942E8" w:rsidRDefault="00DC6AAD" w:rsidP="001F1C3B">
      <w:pPr>
        <w:pStyle w:val="FootnoteText"/>
        <w:rPr>
          <w:del w:id="13" w:author="User" w:date="2019-05-26T10:01:00Z"/>
          <w:rFonts w:ascii="GHEA Grapalat" w:hAnsi="GHEA Grapalat"/>
          <w:i/>
          <w:sz w:val="16"/>
          <w:szCs w:val="24"/>
          <w:lang w:val="af-ZA" w:eastAsia="en-US"/>
        </w:rPr>
      </w:pPr>
      <w:r w:rsidRPr="006265F4">
        <w:rPr>
          <w:color w:val="FFFFFF"/>
          <w:vertAlign w:val="superscript"/>
          <w:lang w:val="af-ZA"/>
        </w:rPr>
        <w:t>29</w:t>
      </w:r>
      <w:r w:rsidRPr="006265F4">
        <w:rPr>
          <w:vertAlign w:val="superscript"/>
          <w:lang w:val="af-ZA"/>
        </w:rPr>
        <w:t xml:space="preserve"> </w:t>
      </w:r>
      <w:r>
        <w:rPr>
          <w:vertAlign w:val="superscript"/>
          <w:lang w:val="af-ZA"/>
        </w:rPr>
        <w:t>17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Եթե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Վ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աճառողի կողմից գնային ա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ռաջարկը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ներկայացվել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է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առանց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ԱԱՀ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>-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ի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ապա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պայմանագիրը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կնքելիս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«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ներառյալ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ԱԱՀ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>-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ն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»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բառերը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հանվում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են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>:</w:t>
      </w:r>
    </w:p>
  </w:footnote>
  <w:footnote w:id="7">
    <w:p w:rsidR="00DC6AAD" w:rsidRPr="006265F4" w:rsidRDefault="00DC6AAD" w:rsidP="001F1C3B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 w:rsidRPr="00BD2948">
        <w:rPr>
          <w:vertAlign w:val="superscript"/>
          <w:lang w:val="af-ZA"/>
        </w:rPr>
        <w:t>20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Եթե պայմանագիրը կնքվել է «Գնումների մասին» ՀՀ օրենքի 15-րդ հոդվածի 6-րդ կետի հիման վրա,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:rsidR="00DC6AAD" w:rsidRPr="006265F4" w:rsidDel="007942E8" w:rsidRDefault="00DC6AAD" w:rsidP="001F1C3B">
      <w:pPr>
        <w:pStyle w:val="FootnoteText"/>
        <w:jc w:val="both"/>
        <w:rPr>
          <w:del w:id="14" w:author="User" w:date="2019-05-26T10:03:00Z"/>
          <w:lang w:val="hy-AM"/>
        </w:rPr>
      </w:pP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նկատմամբ:</w:t>
      </w:r>
    </w:p>
  </w:footnote>
  <w:footnote w:id="8">
    <w:p w:rsidR="00DC6AAD" w:rsidRPr="006265F4" w:rsidDel="007942E8" w:rsidRDefault="00DC6AAD" w:rsidP="001F1C3B">
      <w:pPr>
        <w:pStyle w:val="FootnoteText"/>
        <w:jc w:val="both"/>
        <w:rPr>
          <w:del w:id="15" w:author="User" w:date="2019-05-26T10:04:00Z"/>
          <w:sz w:val="16"/>
          <w:szCs w:val="16"/>
          <w:lang w:val="hy-AM"/>
        </w:rPr>
      </w:pPr>
      <w:r w:rsidRPr="00BD2948">
        <w:rPr>
          <w:vertAlign w:val="superscript"/>
          <w:lang w:val="hy-AM"/>
        </w:rPr>
        <w:t>21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hy-AM"/>
        </w:rPr>
        <w:t>Պետական բյուջեի միջոցների հաշվին պարտավորություններ չառաջացնող գնումների դեպքում սույն նախադասությունը պայմանագրից հանվում է:</w:t>
      </w:r>
    </w:p>
  </w:footnote>
  <w:footnote w:id="9">
    <w:p w:rsidR="00DC6AAD" w:rsidRPr="006265F4" w:rsidDel="002877FC" w:rsidRDefault="00DC6AAD" w:rsidP="001F1C3B">
      <w:pPr>
        <w:pStyle w:val="FootnoteText"/>
        <w:jc w:val="both"/>
        <w:rPr>
          <w:del w:id="16" w:author="User" w:date="2019-05-26T10:04:00Z"/>
          <w:lang w:val="hy-AM"/>
        </w:rPr>
      </w:pPr>
      <w:r w:rsidRPr="00BD2948">
        <w:rPr>
          <w:vertAlign w:val="superscript"/>
          <w:lang w:val="hy-AM"/>
        </w:rPr>
        <w:t>22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</w:footnote>
  <w:footnote w:id="10">
    <w:p w:rsidR="00DC6AAD" w:rsidRPr="006265F4" w:rsidDel="002877FC" w:rsidRDefault="00DC6AAD" w:rsidP="001F1C3B">
      <w:pPr>
        <w:pStyle w:val="FootnoteText"/>
        <w:jc w:val="both"/>
        <w:rPr>
          <w:del w:id="17" w:author="User" w:date="2019-05-26T10:04:00Z"/>
          <w:lang w:val="hy-AM"/>
        </w:rPr>
      </w:pPr>
      <w:r w:rsidRPr="00BD2948">
        <w:rPr>
          <w:vertAlign w:val="superscript"/>
          <w:lang w:val="hy-AM"/>
        </w:rPr>
        <w:t>23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6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5"/>
  </w:num>
  <w:num w:numId="4">
    <w:abstractNumId w:val="12"/>
  </w:num>
  <w:num w:numId="5">
    <w:abstractNumId w:val="18"/>
  </w:num>
  <w:num w:numId="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4"/>
  </w:num>
  <w:num w:numId="11">
    <w:abstractNumId w:val="6"/>
  </w:num>
  <w:num w:numId="12">
    <w:abstractNumId w:val="22"/>
  </w:num>
  <w:num w:numId="13">
    <w:abstractNumId w:val="19"/>
  </w:num>
  <w:num w:numId="14">
    <w:abstractNumId w:val="8"/>
  </w:num>
  <w:num w:numId="15">
    <w:abstractNumId w:val="20"/>
  </w:num>
  <w:num w:numId="16">
    <w:abstractNumId w:val="10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3"/>
  </w:num>
  <w:num w:numId="22">
    <w:abstractNumId w:val="21"/>
  </w:num>
  <w:num w:numId="23">
    <w:abstractNumId w:val="17"/>
  </w:num>
  <w:num w:numId="24">
    <w:abstractNumId w:val="0"/>
  </w:num>
  <w:num w:numId="25">
    <w:abstractNumId w:val="9"/>
  </w:num>
  <w:num w:numId="26">
    <w:abstractNumId w:val="1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01"/>
    <w:rsid w:val="00010AD9"/>
    <w:rsid w:val="0003638A"/>
    <w:rsid w:val="000366A5"/>
    <w:rsid w:val="00062360"/>
    <w:rsid w:val="000753C1"/>
    <w:rsid w:val="000D7144"/>
    <w:rsid w:val="00105013"/>
    <w:rsid w:val="001079D1"/>
    <w:rsid w:val="00131E22"/>
    <w:rsid w:val="00156771"/>
    <w:rsid w:val="001656E0"/>
    <w:rsid w:val="00193AD3"/>
    <w:rsid w:val="001A7F28"/>
    <w:rsid w:val="001C3C72"/>
    <w:rsid w:val="001D6F2F"/>
    <w:rsid w:val="001E7B70"/>
    <w:rsid w:val="001F1C3B"/>
    <w:rsid w:val="001F6753"/>
    <w:rsid w:val="001F6A8F"/>
    <w:rsid w:val="002C286C"/>
    <w:rsid w:val="002C342F"/>
    <w:rsid w:val="003031B6"/>
    <w:rsid w:val="00303FBC"/>
    <w:rsid w:val="0031474C"/>
    <w:rsid w:val="00334665"/>
    <w:rsid w:val="003728F7"/>
    <w:rsid w:val="003926C2"/>
    <w:rsid w:val="003B221A"/>
    <w:rsid w:val="003B5196"/>
    <w:rsid w:val="00410E5C"/>
    <w:rsid w:val="004205B6"/>
    <w:rsid w:val="00422C7B"/>
    <w:rsid w:val="004431E7"/>
    <w:rsid w:val="00445D3A"/>
    <w:rsid w:val="00462CE0"/>
    <w:rsid w:val="00484069"/>
    <w:rsid w:val="00486A3F"/>
    <w:rsid w:val="004B4469"/>
    <w:rsid w:val="004B586E"/>
    <w:rsid w:val="005450CB"/>
    <w:rsid w:val="005454A3"/>
    <w:rsid w:val="00565A0F"/>
    <w:rsid w:val="005713D0"/>
    <w:rsid w:val="00586D13"/>
    <w:rsid w:val="005F13A4"/>
    <w:rsid w:val="0060056A"/>
    <w:rsid w:val="006451FF"/>
    <w:rsid w:val="0065727E"/>
    <w:rsid w:val="00660629"/>
    <w:rsid w:val="00660DB7"/>
    <w:rsid w:val="006A5F49"/>
    <w:rsid w:val="006D17C9"/>
    <w:rsid w:val="0071662A"/>
    <w:rsid w:val="0075144E"/>
    <w:rsid w:val="007838F0"/>
    <w:rsid w:val="00796E16"/>
    <w:rsid w:val="00811414"/>
    <w:rsid w:val="00814028"/>
    <w:rsid w:val="00832E52"/>
    <w:rsid w:val="008346BD"/>
    <w:rsid w:val="00835C4D"/>
    <w:rsid w:val="008743C3"/>
    <w:rsid w:val="00892D5D"/>
    <w:rsid w:val="008B18DE"/>
    <w:rsid w:val="009035BE"/>
    <w:rsid w:val="00906835"/>
    <w:rsid w:val="00914149"/>
    <w:rsid w:val="00917253"/>
    <w:rsid w:val="0094394C"/>
    <w:rsid w:val="009803CF"/>
    <w:rsid w:val="00995E2C"/>
    <w:rsid w:val="009E1BE6"/>
    <w:rsid w:val="009F1547"/>
    <w:rsid w:val="00A0770E"/>
    <w:rsid w:val="00A11B9A"/>
    <w:rsid w:val="00A12E2F"/>
    <w:rsid w:val="00A13190"/>
    <w:rsid w:val="00A5227B"/>
    <w:rsid w:val="00A72AF2"/>
    <w:rsid w:val="00A77395"/>
    <w:rsid w:val="00A86431"/>
    <w:rsid w:val="00AA1CFA"/>
    <w:rsid w:val="00AB321B"/>
    <w:rsid w:val="00B07A67"/>
    <w:rsid w:val="00B572CA"/>
    <w:rsid w:val="00B75F0C"/>
    <w:rsid w:val="00B861A0"/>
    <w:rsid w:val="00BA1C48"/>
    <w:rsid w:val="00BA23C7"/>
    <w:rsid w:val="00BB693C"/>
    <w:rsid w:val="00BD2948"/>
    <w:rsid w:val="00BD3F8F"/>
    <w:rsid w:val="00BD651F"/>
    <w:rsid w:val="00BD6E62"/>
    <w:rsid w:val="00BE085B"/>
    <w:rsid w:val="00BF601F"/>
    <w:rsid w:val="00C40F9C"/>
    <w:rsid w:val="00C645B4"/>
    <w:rsid w:val="00C646D9"/>
    <w:rsid w:val="00CC5092"/>
    <w:rsid w:val="00CC6F5A"/>
    <w:rsid w:val="00CC7182"/>
    <w:rsid w:val="00CD2E18"/>
    <w:rsid w:val="00CE24CD"/>
    <w:rsid w:val="00D50225"/>
    <w:rsid w:val="00D923CD"/>
    <w:rsid w:val="00DC540A"/>
    <w:rsid w:val="00DC6AAD"/>
    <w:rsid w:val="00DD09EB"/>
    <w:rsid w:val="00DE6C92"/>
    <w:rsid w:val="00E16A8A"/>
    <w:rsid w:val="00E64BB9"/>
    <w:rsid w:val="00EA4DFD"/>
    <w:rsid w:val="00ED26E5"/>
    <w:rsid w:val="00ED40E3"/>
    <w:rsid w:val="00ED627F"/>
    <w:rsid w:val="00EF5001"/>
    <w:rsid w:val="00F45071"/>
    <w:rsid w:val="00F55B2B"/>
    <w:rsid w:val="00F575A3"/>
    <w:rsid w:val="00F97658"/>
    <w:rsid w:val="00FB498C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F1C3B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F1C3B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F1C3B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F1C3B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F1C3B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F1C3B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F1C3B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F1C3B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F1C3B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1C3B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1F1C3B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1F1C3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1F1C3B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1F1C3B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1F1C3B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1F1C3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1F1C3B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1F1C3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1F1C3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F1C3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1F1C3B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F1C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F1C3B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F1C3B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1F1C3B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F1C3B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1F1C3B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1F1C3B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1F1C3B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1F1C3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1F1C3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1F1C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1F1C3B"/>
    <w:rPr>
      <w:color w:val="0000FF"/>
      <w:u w:val="single"/>
    </w:rPr>
  </w:style>
  <w:style w:type="character" w:customStyle="1" w:styleId="CharChar1">
    <w:name w:val="Char Char1"/>
    <w:locked/>
    <w:rsid w:val="001F1C3B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F1C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F1C3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1F1C3B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1F1C3B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1F1C3B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F1C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1F1C3B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1F1C3B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F1C3B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1F1C3B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1F1C3B"/>
  </w:style>
  <w:style w:type="paragraph" w:styleId="FootnoteText">
    <w:name w:val="footnote text"/>
    <w:basedOn w:val="Normal"/>
    <w:link w:val="FootnoteTextChar"/>
    <w:semiHidden/>
    <w:rsid w:val="001F1C3B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F1C3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F1C3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1F1C3B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1F1C3B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F1C3B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1F1C3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F1C3B"/>
    <w:rPr>
      <w:b/>
      <w:bCs/>
    </w:rPr>
  </w:style>
  <w:style w:type="character" w:styleId="FootnoteReference">
    <w:name w:val="footnote reference"/>
    <w:semiHidden/>
    <w:rsid w:val="001F1C3B"/>
    <w:rPr>
      <w:vertAlign w:val="superscript"/>
    </w:rPr>
  </w:style>
  <w:style w:type="character" w:customStyle="1" w:styleId="CharChar22">
    <w:name w:val="Char Char22"/>
    <w:rsid w:val="001F1C3B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F1C3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F1C3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F1C3B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F1C3B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1F1C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F1C3B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1F1C3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F1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1C3B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1F1C3B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1F1C3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1F1C3B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1F1C3B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1F1C3B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semiHidden/>
    <w:rsid w:val="001F1C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rsid w:val="001F1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1F1C3B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1F1C3B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1F1C3B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F1C3B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F1C3B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1F1C3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F1C3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1F1C3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1F1C3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1F1C3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1F1C3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1F1C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1F1C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1F1C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1F1C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1F1C3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1F1C3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1F1C3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1F1C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1F1C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1F1C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1F1C3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1F1C3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1F1C3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F1C3B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1F1C3B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1F1C3B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1F1C3B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qFormat/>
    <w:rsid w:val="001F1C3B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1F1C3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F1C3B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F1C3B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F1C3B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F1C3B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F1C3B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F1C3B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F1C3B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F1C3B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F1C3B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1C3B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1F1C3B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1F1C3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1F1C3B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1F1C3B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1F1C3B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1F1C3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1F1C3B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1F1C3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1F1C3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F1C3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1F1C3B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F1C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F1C3B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F1C3B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1F1C3B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F1C3B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1F1C3B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1F1C3B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1F1C3B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1F1C3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1F1C3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1F1C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1F1C3B"/>
    <w:rPr>
      <w:color w:val="0000FF"/>
      <w:u w:val="single"/>
    </w:rPr>
  </w:style>
  <w:style w:type="character" w:customStyle="1" w:styleId="CharChar1">
    <w:name w:val="Char Char1"/>
    <w:locked/>
    <w:rsid w:val="001F1C3B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F1C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F1C3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1F1C3B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1F1C3B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1F1C3B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F1C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1F1C3B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1F1C3B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F1C3B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1F1C3B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1F1C3B"/>
  </w:style>
  <w:style w:type="paragraph" w:styleId="FootnoteText">
    <w:name w:val="footnote text"/>
    <w:basedOn w:val="Normal"/>
    <w:link w:val="FootnoteTextChar"/>
    <w:semiHidden/>
    <w:rsid w:val="001F1C3B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F1C3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F1C3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1F1C3B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1F1C3B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F1C3B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1F1C3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F1C3B"/>
    <w:rPr>
      <w:b/>
      <w:bCs/>
    </w:rPr>
  </w:style>
  <w:style w:type="character" w:styleId="FootnoteReference">
    <w:name w:val="footnote reference"/>
    <w:semiHidden/>
    <w:rsid w:val="001F1C3B"/>
    <w:rPr>
      <w:vertAlign w:val="superscript"/>
    </w:rPr>
  </w:style>
  <w:style w:type="character" w:customStyle="1" w:styleId="CharChar22">
    <w:name w:val="Char Char22"/>
    <w:rsid w:val="001F1C3B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F1C3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F1C3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F1C3B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F1C3B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1F1C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F1C3B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1F1C3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F1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1C3B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1F1C3B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1F1C3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1F1C3B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1F1C3B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1F1C3B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semiHidden/>
    <w:rsid w:val="001F1C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rsid w:val="001F1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1F1C3B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1F1C3B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1F1C3B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F1C3B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F1C3B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1F1C3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F1C3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1F1C3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1F1C3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1F1C3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1F1C3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1F1C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1F1C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1F1C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1F1C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1F1C3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1F1C3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1F1C3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1F1C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1F1C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1F1C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1F1C3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1F1C3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1F1C3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F1C3B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1F1C3B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1F1C3B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1F1C3B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qFormat/>
    <w:rsid w:val="001F1C3B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1F1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zoravan-hoak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oravan-hoa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3CBFD-56A4-4B7D-B8F7-6DB053D3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53</Pages>
  <Words>18438</Words>
  <Characters>105102</Characters>
  <Application>Microsoft Office Word</Application>
  <DocSecurity>0</DocSecurity>
  <Lines>875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110</cp:revision>
  <dcterms:created xsi:type="dcterms:W3CDTF">2019-12-11T13:31:00Z</dcterms:created>
  <dcterms:modified xsi:type="dcterms:W3CDTF">2020-01-09T06:51:00Z</dcterms:modified>
</cp:coreProperties>
</file>