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9F" w:rsidRPr="00AA5BD2" w:rsidRDefault="00606A9F"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 xml:space="preserve">Приложение № 1 </w:t>
      </w:r>
    </w:p>
    <w:p w:rsidR="00CF33E9" w:rsidRPr="00AA5BD2" w:rsidRDefault="00CF33E9"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 xml:space="preserve">к приказу Министра финансов Республики Армения </w:t>
      </w:r>
      <w:r w:rsidR="00FA7119" w:rsidRPr="00AA5BD2">
        <w:rPr>
          <w:rFonts w:ascii="GHEA Grapalat" w:hAnsi="GHEA Grapalat" w:cs="Sylfaen"/>
          <w:i/>
        </w:rPr>
        <w:br/>
      </w:r>
      <w:r w:rsidRPr="00AA5BD2">
        <w:rPr>
          <w:rFonts w:ascii="GHEA Grapalat" w:hAnsi="GHEA Grapalat"/>
          <w:i/>
        </w:rPr>
        <w:t>о</w:t>
      </w:r>
      <w:r w:rsidR="008818E3" w:rsidRPr="00AA5BD2">
        <w:rPr>
          <w:rFonts w:ascii="GHEA Grapalat" w:hAnsi="GHEA Grapalat"/>
          <w:i/>
        </w:rPr>
        <w:t xml:space="preserve">т </w:t>
      </w:r>
      <w:r w:rsidR="00D61374" w:rsidRPr="00AA5BD2">
        <w:rPr>
          <w:rFonts w:ascii="GHEA Grapalat" w:hAnsi="GHEA Grapalat"/>
          <w:i/>
        </w:rPr>
        <w:t xml:space="preserve">2019 </w:t>
      </w:r>
      <w:r w:rsidR="008818E3" w:rsidRPr="00AA5BD2">
        <w:rPr>
          <w:rFonts w:ascii="GHEA Grapalat" w:hAnsi="GHEA Grapalat"/>
          <w:i/>
        </w:rPr>
        <w:t>года № -A</w:t>
      </w:r>
    </w:p>
    <w:p w:rsidR="00096865" w:rsidRPr="00AA5BD2" w:rsidRDefault="00096865" w:rsidP="008818E3">
      <w:pPr>
        <w:pStyle w:val="BodyTextIndent"/>
        <w:widowControl w:val="0"/>
        <w:spacing w:after="160"/>
        <w:ind w:firstLine="0"/>
        <w:jc w:val="center"/>
        <w:rPr>
          <w:rFonts w:ascii="GHEA Grapalat" w:hAnsi="GHEA Grapalat"/>
          <w:i w:val="0"/>
          <w:sz w:val="24"/>
          <w:szCs w:val="24"/>
        </w:rPr>
      </w:pPr>
    </w:p>
    <w:p w:rsidR="00642EFE"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AA5BD2" w:rsidRDefault="00642EFE" w:rsidP="008818E3">
      <w:pPr>
        <w:pStyle w:val="BodyTextIndent"/>
        <w:widowControl w:val="0"/>
        <w:spacing w:after="160"/>
        <w:ind w:firstLine="0"/>
        <w:jc w:val="center"/>
        <w:rPr>
          <w:rFonts w:ascii="GHEA Grapalat" w:hAnsi="GHEA Grapalat"/>
          <w:i w:val="0"/>
          <w:sz w:val="24"/>
          <w:szCs w:val="24"/>
        </w:rPr>
      </w:pPr>
    </w:p>
    <w:p w:rsidR="0091042F"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CD075C" w:rsidRPr="00CD075C">
        <w:rPr>
          <w:rFonts w:ascii="GHEA Grapalat" w:hAnsi="GHEA Grapalat"/>
          <w:i w:val="0"/>
          <w:sz w:val="24"/>
          <w:szCs w:val="24"/>
        </w:rPr>
        <w:t>2</w:t>
      </w:r>
      <w:r w:rsidR="008471E5" w:rsidRPr="008471E5">
        <w:rPr>
          <w:rFonts w:ascii="GHEA Grapalat" w:hAnsi="GHEA Grapalat"/>
          <w:i w:val="0"/>
          <w:sz w:val="24"/>
          <w:szCs w:val="24"/>
        </w:rPr>
        <w:t>3</w:t>
      </w:r>
      <w:r w:rsidRPr="00AA5BD2">
        <w:rPr>
          <w:rFonts w:ascii="GHEA Grapalat" w:hAnsi="GHEA Grapalat"/>
          <w:i w:val="0"/>
          <w:sz w:val="24"/>
          <w:szCs w:val="24"/>
        </w:rPr>
        <w:t>" "</w:t>
      </w:r>
      <w:r w:rsidR="001B6904" w:rsidRPr="001B6904">
        <w:t xml:space="preserve"> </w:t>
      </w:r>
      <w:r w:rsidR="001B6904" w:rsidRPr="001B6904">
        <w:rPr>
          <w:rFonts w:ascii="GHEA Grapalat" w:hAnsi="GHEA Grapalat"/>
          <w:i w:val="0"/>
          <w:sz w:val="24"/>
          <w:szCs w:val="24"/>
          <w:lang w:val="hy-AM"/>
        </w:rPr>
        <w:t xml:space="preserve">июля </w:t>
      </w:r>
      <w:r w:rsidRPr="00AA5BD2">
        <w:rPr>
          <w:rFonts w:ascii="GHEA Grapalat" w:hAnsi="GHEA Grapalat"/>
          <w:i w:val="0"/>
          <w:sz w:val="24"/>
          <w:szCs w:val="24"/>
        </w:rPr>
        <w:t>" 20</w:t>
      </w:r>
      <w:r w:rsidR="00CD075C">
        <w:rPr>
          <w:rFonts w:ascii="GHEA Grapalat" w:hAnsi="GHEA Grapalat"/>
          <w:i w:val="0"/>
          <w:sz w:val="24"/>
          <w:szCs w:val="24"/>
          <w:lang w:val="hy-AM"/>
        </w:rPr>
        <w:t>19</w:t>
      </w:r>
      <w:r w:rsidRPr="00AA5BD2">
        <w:rPr>
          <w:rFonts w:ascii="GHEA Grapalat" w:hAnsi="GHEA Grapalat"/>
          <w:i w:val="0"/>
          <w:sz w:val="24"/>
          <w:szCs w:val="24"/>
        </w:rPr>
        <w:t xml:space="preserve">  года "</w:t>
      </w:r>
      <w:r w:rsidR="00CD075C">
        <w:rPr>
          <w:rFonts w:ascii="GHEA Grapalat" w:hAnsi="GHEA Grapalat"/>
          <w:i w:val="0"/>
          <w:sz w:val="24"/>
          <w:szCs w:val="24"/>
          <w:lang w:val="hy-AM"/>
        </w:rPr>
        <w:t>1</w:t>
      </w:r>
      <w:r w:rsidRPr="00AA5BD2">
        <w:rPr>
          <w:rFonts w:ascii="GHEA Grapalat" w:hAnsi="GHEA Grapalat"/>
          <w:i w:val="0"/>
          <w:sz w:val="24"/>
          <w:szCs w:val="24"/>
        </w:rPr>
        <w:t>" и опубликовывается</w:t>
      </w:r>
      <w:r w:rsidR="00FA7119" w:rsidRPr="00AA5BD2">
        <w:rPr>
          <w:rFonts w:ascii="GHEA Grapalat" w:hAnsi="GHEA Grapalat"/>
          <w:i w:val="0"/>
          <w:sz w:val="24"/>
          <w:szCs w:val="24"/>
        </w:rPr>
        <w:t xml:space="preserve"> </w:t>
      </w:r>
      <w:r w:rsidR="00A76C15" w:rsidRPr="00AA5BD2">
        <w:rPr>
          <w:rFonts w:ascii="GHEA Grapalat" w:hAnsi="GHEA Grapalat"/>
          <w:i w:val="0"/>
          <w:sz w:val="24"/>
          <w:szCs w:val="24"/>
        </w:rPr>
        <w:t>согласно статье 27 Закона Республики Армения "О закупках"</w:t>
      </w:r>
    </w:p>
    <w:p w:rsidR="0091042F" w:rsidRPr="00AA5BD2" w:rsidRDefault="0091042F" w:rsidP="008818E3">
      <w:pPr>
        <w:pStyle w:val="BodyTextIndent"/>
        <w:widowControl w:val="0"/>
        <w:spacing w:after="160"/>
        <w:ind w:firstLine="0"/>
        <w:jc w:val="center"/>
        <w:rPr>
          <w:rFonts w:ascii="GHEA Grapalat" w:hAnsi="GHEA Grapalat"/>
          <w:i w:val="0"/>
          <w:sz w:val="24"/>
          <w:szCs w:val="24"/>
        </w:rPr>
      </w:pPr>
    </w:p>
    <w:p w:rsidR="0091042F" w:rsidRPr="00F63A9D" w:rsidRDefault="004C5BC1" w:rsidP="008818E3">
      <w:pPr>
        <w:pStyle w:val="BodyTextIndent"/>
        <w:widowControl w:val="0"/>
        <w:spacing w:after="160"/>
        <w:ind w:firstLine="0"/>
        <w:jc w:val="center"/>
        <w:rPr>
          <w:rFonts w:ascii="GHEA Grapalat" w:hAnsi="GHEA Grapalat"/>
          <w:i w:val="0"/>
          <w:sz w:val="24"/>
          <w:szCs w:val="24"/>
          <w:u w:val="single"/>
        </w:rPr>
      </w:pPr>
      <w:r w:rsidRPr="00AA5BD2">
        <w:rPr>
          <w:rFonts w:ascii="GHEA Grapalat" w:hAnsi="GHEA Grapalat"/>
          <w:i w:val="0"/>
          <w:sz w:val="24"/>
          <w:szCs w:val="24"/>
        </w:rPr>
        <w:t xml:space="preserve">Код запроса котировок </w:t>
      </w:r>
      <w:r w:rsidR="00DF5005" w:rsidRPr="00DF5005">
        <w:rPr>
          <w:rFonts w:ascii="GHEA Grapalat" w:hAnsi="GHEA Grapalat"/>
          <w:i w:val="0"/>
          <w:sz w:val="24"/>
          <w:szCs w:val="24"/>
          <w:lang w:val="en-US"/>
        </w:rPr>
        <w:t>PMAT</w:t>
      </w:r>
      <w:r w:rsidR="00DF5005" w:rsidRPr="00DF5005">
        <w:rPr>
          <w:rFonts w:ascii="GHEA Grapalat" w:hAnsi="GHEA Grapalat"/>
          <w:i w:val="0"/>
          <w:sz w:val="24"/>
          <w:szCs w:val="24"/>
        </w:rPr>
        <w:t>-</w:t>
      </w:r>
      <w:r w:rsidR="00DF5005" w:rsidRPr="00DF5005">
        <w:rPr>
          <w:rFonts w:ascii="GHEA Grapalat" w:hAnsi="GHEA Grapalat"/>
          <w:i w:val="0"/>
          <w:sz w:val="24"/>
          <w:szCs w:val="24"/>
          <w:lang w:val="en-US"/>
        </w:rPr>
        <w:t>GHAPDzB</w:t>
      </w:r>
      <w:r w:rsidR="00DF5005" w:rsidRPr="00DF5005">
        <w:rPr>
          <w:rFonts w:ascii="GHEA Grapalat" w:hAnsi="GHEA Grapalat"/>
          <w:i w:val="0"/>
          <w:sz w:val="24"/>
          <w:szCs w:val="24"/>
        </w:rPr>
        <w:t>-19/2</w:t>
      </w:r>
      <w:r w:rsidR="00F63A9D" w:rsidRPr="00F63A9D">
        <w:rPr>
          <w:rFonts w:ascii="GHEA Grapalat" w:hAnsi="GHEA Grapalat"/>
          <w:i w:val="0"/>
          <w:sz w:val="24"/>
          <w:szCs w:val="24"/>
        </w:rPr>
        <w:t>4</w:t>
      </w:r>
    </w:p>
    <w:p w:rsidR="00606A9F" w:rsidRPr="00AA5BD2" w:rsidRDefault="00606A9F" w:rsidP="00E9738C">
      <w:pPr>
        <w:pStyle w:val="BodyTextIndent"/>
        <w:widowControl w:val="0"/>
        <w:spacing w:after="160"/>
        <w:ind w:firstLine="0"/>
        <w:jc w:val="center"/>
        <w:rPr>
          <w:rFonts w:ascii="GHEA Grapalat" w:hAnsi="GHEA Grapalat"/>
          <w:i w:val="0"/>
          <w:sz w:val="24"/>
          <w:szCs w:val="24"/>
        </w:rPr>
      </w:pPr>
    </w:p>
    <w:p w:rsidR="000E293D" w:rsidRDefault="00C359B0" w:rsidP="00C359B0">
      <w:pPr>
        <w:pStyle w:val="BodyTextIndent"/>
        <w:widowControl w:val="0"/>
        <w:spacing w:line="240" w:lineRule="auto"/>
        <w:ind w:firstLine="567"/>
        <w:jc w:val="left"/>
        <w:rPr>
          <w:rFonts w:ascii="GHEA Grapalat" w:hAnsi="GHEA Grapalat"/>
          <w:i w:val="0"/>
          <w:sz w:val="24"/>
          <w:szCs w:val="24"/>
        </w:rPr>
      </w:pPr>
      <w:r w:rsidRPr="00AA5BD2">
        <w:rPr>
          <w:rFonts w:ascii="GHEA Grapalat" w:hAnsi="GHEA Grapalat"/>
          <w:i w:val="0"/>
          <w:sz w:val="24"/>
          <w:szCs w:val="24"/>
        </w:rPr>
        <w:t xml:space="preserve">Заказчик </w:t>
      </w:r>
      <w:r w:rsidR="00A6705D" w:rsidRPr="00A6705D">
        <w:rPr>
          <w:rFonts w:ascii="GHEA Grapalat" w:hAnsi="GHEA Grapalat"/>
          <w:i w:val="0"/>
          <w:sz w:val="24"/>
          <w:szCs w:val="24"/>
        </w:rPr>
        <w:t>“Служба по охране исторической среды и историко-культурных музеев-заповедеников''  ГНКО</w:t>
      </w:r>
      <w:r w:rsidR="00DA3A61" w:rsidRPr="00AA5BD2">
        <w:rPr>
          <w:rFonts w:ascii="GHEA Grapalat" w:hAnsi="GHEA Grapalat"/>
          <w:i w:val="0"/>
          <w:sz w:val="24"/>
          <w:szCs w:val="24"/>
        </w:rPr>
        <w:t xml:space="preserve">, </w:t>
      </w:r>
    </w:p>
    <w:p w:rsidR="000E293D" w:rsidRDefault="000E293D" w:rsidP="00C359B0">
      <w:pPr>
        <w:pStyle w:val="BodyTextIndent"/>
        <w:widowControl w:val="0"/>
        <w:spacing w:line="240" w:lineRule="auto"/>
        <w:ind w:firstLine="567"/>
        <w:jc w:val="left"/>
        <w:rPr>
          <w:rFonts w:ascii="GHEA Grapalat" w:hAnsi="GHEA Grapalat"/>
          <w:i w:val="0"/>
          <w:sz w:val="24"/>
          <w:szCs w:val="24"/>
        </w:rPr>
      </w:pPr>
      <w:r w:rsidRPr="00AA5BD2">
        <w:rPr>
          <w:rFonts w:ascii="GHEA Grapalat" w:hAnsi="GHEA Grapalat"/>
          <w:i w:val="0"/>
          <w:sz w:val="16"/>
          <w:szCs w:val="24"/>
        </w:rPr>
        <w:t>(наименование заказчика)</w:t>
      </w:r>
    </w:p>
    <w:p w:rsidR="00DA3A61" w:rsidRPr="00AA5BD2" w:rsidRDefault="00DA3A61" w:rsidP="00C359B0">
      <w:pPr>
        <w:pStyle w:val="BodyTextIndent"/>
        <w:widowControl w:val="0"/>
        <w:spacing w:line="240" w:lineRule="auto"/>
        <w:ind w:firstLine="567"/>
        <w:jc w:val="left"/>
        <w:rPr>
          <w:rFonts w:ascii="GHEA Grapalat" w:hAnsi="GHEA Grapalat"/>
          <w:i w:val="0"/>
          <w:sz w:val="24"/>
          <w:szCs w:val="24"/>
        </w:rPr>
      </w:pPr>
      <w:r w:rsidRPr="00AA5BD2">
        <w:rPr>
          <w:rFonts w:ascii="GHEA Grapalat" w:hAnsi="GHEA Grapalat"/>
          <w:i w:val="0"/>
          <w:sz w:val="24"/>
          <w:szCs w:val="24"/>
        </w:rPr>
        <w:t>находящийся</w:t>
      </w:r>
      <w:r w:rsidR="00C359B0" w:rsidRPr="00AA5BD2">
        <w:rPr>
          <w:rFonts w:ascii="GHEA Grapalat" w:hAnsi="GHEA Grapalat"/>
          <w:i w:val="0"/>
          <w:sz w:val="24"/>
          <w:szCs w:val="24"/>
        </w:rPr>
        <w:t xml:space="preserve"> по адресу:_</w:t>
      </w:r>
      <w:r w:rsidR="00A6705D" w:rsidRPr="00A6705D">
        <w:t xml:space="preserve"> </w:t>
      </w:r>
      <w:r w:rsidR="00A6705D" w:rsidRPr="00A6705D">
        <w:rPr>
          <w:rFonts w:ascii="GHEA Grapalat" w:hAnsi="GHEA Grapalat"/>
          <w:i w:val="0"/>
          <w:sz w:val="24"/>
          <w:szCs w:val="24"/>
        </w:rPr>
        <w:t>г. Ереван, ул Таирова 15</w:t>
      </w:r>
    </w:p>
    <w:p w:rsidR="00DA3A61" w:rsidRPr="00AA5BD2" w:rsidRDefault="00DA3A61" w:rsidP="00C359B0">
      <w:pPr>
        <w:pStyle w:val="BodyTextIndent"/>
        <w:widowControl w:val="0"/>
        <w:tabs>
          <w:tab w:val="left" w:pos="6946"/>
        </w:tabs>
        <w:spacing w:after="160"/>
        <w:ind w:left="1701" w:firstLine="0"/>
        <w:rPr>
          <w:rFonts w:ascii="GHEA Grapalat" w:hAnsi="GHEA Grapalat"/>
          <w:i w:val="0"/>
          <w:sz w:val="24"/>
          <w:szCs w:val="24"/>
        </w:rPr>
      </w:pPr>
      <w:r w:rsidRPr="00AA5BD2">
        <w:rPr>
          <w:rFonts w:ascii="GHEA Grapalat" w:hAnsi="GHEA Grapalat"/>
          <w:i w:val="0"/>
          <w:sz w:val="16"/>
          <w:szCs w:val="24"/>
        </w:rPr>
        <w:t xml:space="preserve">(адрес заказчика) </w:t>
      </w:r>
    </w:p>
    <w:p w:rsidR="00642EFE" w:rsidRPr="00AA5BD2" w:rsidRDefault="00642EFE" w:rsidP="000E293D">
      <w:pPr>
        <w:pStyle w:val="BodyTextIndent"/>
        <w:widowControl w:val="0"/>
        <w:ind w:firstLine="0"/>
        <w:rPr>
          <w:rFonts w:ascii="GHEA Grapalat" w:hAnsi="GHEA Grapalat"/>
          <w:i w:val="0"/>
          <w:sz w:val="24"/>
          <w:szCs w:val="24"/>
        </w:rPr>
      </w:pPr>
      <w:r w:rsidRPr="00AA5BD2">
        <w:rPr>
          <w:rFonts w:ascii="GHEA Grapalat" w:hAnsi="GHEA Grapalat"/>
          <w:i w:val="0"/>
          <w:sz w:val="24"/>
          <w:szCs w:val="24"/>
        </w:rPr>
        <w:t>объявляет запрос котировок</w:t>
      </w:r>
      <w:r w:rsidR="000E293D">
        <w:rPr>
          <w:rFonts w:ascii="GHEA Grapalat" w:hAnsi="GHEA Grapalat"/>
          <w:i w:val="0"/>
          <w:sz w:val="24"/>
          <w:szCs w:val="24"/>
        </w:rPr>
        <w:t>, который проводится одним этапом.</w:t>
      </w:r>
    </w:p>
    <w:p w:rsidR="00FA7119" w:rsidRPr="00AA5BD2" w:rsidRDefault="00A20B69" w:rsidP="00FA7119">
      <w:pPr>
        <w:pStyle w:val="BodyTextIndent"/>
        <w:widowControl w:val="0"/>
        <w:spacing w:after="160"/>
        <w:ind w:firstLine="567"/>
        <w:rPr>
          <w:rFonts w:ascii="GHEA Grapalat" w:hAnsi="GHEA Grapalat"/>
          <w:i w:val="0"/>
          <w:spacing w:val="6"/>
          <w:sz w:val="24"/>
          <w:szCs w:val="24"/>
        </w:rPr>
      </w:pPr>
      <w:r w:rsidRPr="00AA5BD2">
        <w:rPr>
          <w:rFonts w:ascii="GHEA Grapalat" w:hAnsi="GHEA Grapalat"/>
          <w:i w:val="0"/>
          <w:sz w:val="24"/>
          <w:szCs w:val="24"/>
        </w:rPr>
        <w:t>Участнику, отобранному по итогам запроса котировок, в</w:t>
      </w:r>
      <w:r w:rsidR="00FA7119" w:rsidRPr="00AA5BD2">
        <w:rPr>
          <w:rFonts w:ascii="Courier New" w:hAnsi="Courier New" w:cs="Courier New"/>
          <w:i w:val="0"/>
          <w:sz w:val="24"/>
          <w:szCs w:val="24"/>
          <w:lang w:val="en-US"/>
        </w:rPr>
        <w:t> </w:t>
      </w:r>
      <w:r w:rsidRPr="00AA5BD2">
        <w:rPr>
          <w:rFonts w:ascii="GHEA Grapalat" w:hAnsi="GHEA Grapalat"/>
          <w:i w:val="0"/>
          <w:spacing w:val="6"/>
          <w:sz w:val="24"/>
          <w:szCs w:val="24"/>
        </w:rPr>
        <w:t>установленном</w:t>
      </w:r>
      <w:r w:rsidR="00FA7119" w:rsidRPr="00AA5BD2">
        <w:rPr>
          <w:rFonts w:ascii="Courier New" w:hAnsi="Courier New" w:cs="Courier New"/>
          <w:i w:val="0"/>
          <w:spacing w:val="6"/>
          <w:sz w:val="24"/>
          <w:szCs w:val="24"/>
          <w:lang w:val="en-US"/>
        </w:rPr>
        <w:t> </w:t>
      </w:r>
      <w:r w:rsidRPr="00AA5BD2">
        <w:rPr>
          <w:rFonts w:ascii="GHEA Grapalat" w:hAnsi="GHEA Grapalat"/>
          <w:i w:val="0"/>
          <w:spacing w:val="6"/>
          <w:sz w:val="24"/>
          <w:szCs w:val="24"/>
        </w:rPr>
        <w:t xml:space="preserve">порядке будет предложено заключить договор на поставку </w:t>
      </w:r>
    </w:p>
    <w:p w:rsidR="00341A74" w:rsidRPr="00AA5BD2" w:rsidRDefault="00C12EEF" w:rsidP="000E293D">
      <w:pPr>
        <w:pStyle w:val="BodyTextIndent"/>
        <w:keepNext/>
        <w:widowControl w:val="0"/>
        <w:ind w:firstLine="0"/>
        <w:rPr>
          <w:rFonts w:ascii="GHEA Grapalat" w:hAnsi="GHEA Grapalat"/>
          <w:i w:val="0"/>
          <w:sz w:val="24"/>
          <w:szCs w:val="24"/>
        </w:rPr>
      </w:pPr>
      <w:r w:rsidRPr="00C12EEF">
        <w:rPr>
          <w:rFonts w:ascii="GHEA Grapalat" w:hAnsi="GHEA Grapalat"/>
          <w:i w:val="0"/>
          <w:sz w:val="24"/>
          <w:szCs w:val="24"/>
        </w:rPr>
        <w:t>запчасте</w:t>
      </w:r>
      <w:r w:rsidRPr="00C12EEF">
        <w:t xml:space="preserve"> </w:t>
      </w:r>
      <w:r w:rsidRPr="00C12EEF">
        <w:rPr>
          <w:rFonts w:ascii="GHEA Grapalat" w:hAnsi="GHEA Grapalat"/>
          <w:i w:val="0"/>
          <w:sz w:val="24"/>
          <w:szCs w:val="24"/>
        </w:rPr>
        <w:t xml:space="preserve">й беспилотных летательных аппаратов </w:t>
      </w:r>
      <w:r w:rsidR="008818E3" w:rsidRPr="00AA5BD2">
        <w:rPr>
          <w:rFonts w:ascii="GHEA Grapalat" w:hAnsi="GHEA Grapalat"/>
          <w:i w:val="0"/>
          <w:sz w:val="24"/>
          <w:szCs w:val="24"/>
        </w:rPr>
        <w:t>(далее — договор).</w:t>
      </w:r>
    </w:p>
    <w:p w:rsidR="00311076" w:rsidRPr="00AA5BD2" w:rsidRDefault="00642EFE" w:rsidP="00FA7119">
      <w:pPr>
        <w:pStyle w:val="BodyTextIndent"/>
        <w:widowControl w:val="0"/>
        <w:spacing w:after="160"/>
        <w:ind w:left="2977" w:firstLine="0"/>
        <w:rPr>
          <w:rFonts w:ascii="GHEA Grapalat" w:hAnsi="GHEA Grapalat"/>
          <w:i w:val="0"/>
          <w:sz w:val="16"/>
          <w:szCs w:val="24"/>
        </w:rPr>
      </w:pPr>
      <w:r w:rsidRPr="00AA5BD2">
        <w:rPr>
          <w:rFonts w:ascii="GHEA Grapalat" w:hAnsi="GHEA Grapalat"/>
          <w:i w:val="0"/>
          <w:sz w:val="16"/>
          <w:szCs w:val="24"/>
        </w:rPr>
        <w:t>наименование</w:t>
      </w:r>
      <w:r w:rsidR="00FA7119" w:rsidRPr="00AA5BD2">
        <w:rPr>
          <w:rFonts w:ascii="Sylfaen" w:hAnsi="Sylfaen"/>
          <w:i w:val="0"/>
          <w:sz w:val="16"/>
          <w:szCs w:val="24"/>
        </w:rPr>
        <w:t xml:space="preserve"> </w:t>
      </w:r>
      <w:r w:rsidR="00FA7119" w:rsidRPr="00AA5BD2">
        <w:rPr>
          <w:rFonts w:ascii="GHEA Grapalat" w:hAnsi="GHEA Grapalat"/>
          <w:i w:val="0"/>
          <w:sz w:val="16"/>
          <w:szCs w:val="24"/>
        </w:rPr>
        <w:t>товара</w:t>
      </w:r>
    </w:p>
    <w:p w:rsidR="00357D48" w:rsidRPr="00AA5BD2" w:rsidRDefault="00A20B69"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w:t>
      </w:r>
      <w:r w:rsidRPr="00AA5BD2">
        <w:rPr>
          <w:rFonts w:ascii="GHEA Grapalat" w:hAnsi="GHEA Grapalat"/>
          <w:i w:val="0"/>
          <w:sz w:val="24"/>
          <w:szCs w:val="24"/>
        </w:rPr>
        <w:lastRenderedPageBreak/>
        <w:t>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7E15A7" w:rsidRPr="00AA5BD2" w:rsidRDefault="002963C0"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Для получения приглашения на запрос котировок в бумажной форме необхо</w:t>
      </w:r>
      <w:r w:rsidR="00126CB6">
        <w:rPr>
          <w:rFonts w:ascii="GHEA Grapalat" w:hAnsi="GHEA Grapalat"/>
          <w:i w:val="0"/>
          <w:sz w:val="24"/>
          <w:szCs w:val="24"/>
        </w:rPr>
        <w:t>димо обратиться к заказчику до 1</w:t>
      </w:r>
      <w:r w:rsidR="00F423F7" w:rsidRPr="00F423F7">
        <w:rPr>
          <w:rFonts w:ascii="GHEA Grapalat" w:hAnsi="GHEA Grapalat"/>
          <w:i w:val="0"/>
          <w:sz w:val="24"/>
          <w:szCs w:val="24"/>
        </w:rPr>
        <w:t>1</w:t>
      </w:r>
      <w:r w:rsidR="00126CB6">
        <w:rPr>
          <w:rFonts w:ascii="GHEA Grapalat" w:hAnsi="GHEA Grapalat"/>
          <w:i w:val="0"/>
          <w:sz w:val="24"/>
          <w:szCs w:val="24"/>
        </w:rPr>
        <w:t>.00</w:t>
      </w:r>
      <w:r w:rsidRPr="00AA5BD2">
        <w:rPr>
          <w:rFonts w:ascii="GHEA Grapalat" w:hAnsi="GHEA Grapalat"/>
          <w:i w:val="0"/>
          <w:sz w:val="24"/>
          <w:szCs w:val="24"/>
        </w:rPr>
        <w:t xml:space="preserve"> часов _</w:t>
      </w:r>
      <w:r w:rsidR="00DC0FE2" w:rsidRPr="00DC0FE2">
        <w:rPr>
          <w:rFonts w:ascii="GHEA Grapalat" w:hAnsi="GHEA Grapalat"/>
          <w:i w:val="0"/>
          <w:sz w:val="24"/>
          <w:szCs w:val="24"/>
        </w:rPr>
        <w:t>7</w:t>
      </w:r>
      <w:r w:rsidRPr="00AA5BD2">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67579A" w:rsidRPr="00AA5BD2" w:rsidRDefault="00357D4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357D48" w:rsidRPr="00AA5BD2" w:rsidRDefault="00126CB6" w:rsidP="00FA7119">
      <w:pPr>
        <w:pStyle w:val="BodyTextIndent"/>
        <w:widowControl w:val="0"/>
        <w:spacing w:after="160"/>
        <w:ind w:firstLine="567"/>
        <w:rPr>
          <w:rFonts w:ascii="GHEA Grapalat" w:hAnsi="GHEA Grapalat"/>
          <w:i w:val="0"/>
          <w:sz w:val="24"/>
          <w:szCs w:val="24"/>
        </w:rPr>
      </w:pPr>
      <w:r>
        <w:rPr>
          <w:rFonts w:ascii="GHEA Grapalat" w:hAnsi="GHEA Grapalat"/>
          <w:i w:val="0"/>
          <w:sz w:val="24"/>
          <w:szCs w:val="24"/>
          <w:u w:val="single"/>
        </w:rPr>
        <w:t>Заявки на запрос котировок необходимо представить по адресу г. Ереван ул.</w:t>
      </w:r>
      <w:r w:rsidR="00801C96" w:rsidRPr="00801C96">
        <w:rPr>
          <w:rFonts w:ascii="GHEA Grapalat" w:hAnsi="GHEA Grapalat"/>
          <w:i w:val="0"/>
          <w:sz w:val="24"/>
          <w:szCs w:val="24"/>
          <w:u w:val="single"/>
        </w:rPr>
        <w:t>Т</w:t>
      </w:r>
      <w:r>
        <w:rPr>
          <w:rFonts w:ascii="GHEA Grapalat" w:hAnsi="GHEA Grapalat"/>
          <w:i w:val="0"/>
          <w:sz w:val="24"/>
          <w:szCs w:val="24"/>
          <w:u w:val="single"/>
        </w:rPr>
        <w:t>айро</w:t>
      </w:r>
      <w:r w:rsidR="00801C96" w:rsidRPr="00801C96">
        <w:rPr>
          <w:rFonts w:ascii="GHEA Grapalat" w:hAnsi="GHEA Grapalat"/>
          <w:i w:val="0"/>
          <w:sz w:val="24"/>
          <w:szCs w:val="24"/>
          <w:u w:val="single"/>
        </w:rPr>
        <w:t>в</w:t>
      </w:r>
      <w:r>
        <w:rPr>
          <w:rFonts w:ascii="GHEA Grapalat" w:hAnsi="GHEA Grapalat"/>
          <w:i w:val="0"/>
          <w:sz w:val="24"/>
          <w:szCs w:val="24"/>
          <w:u w:val="single"/>
        </w:rPr>
        <w:t xml:space="preserve">а </w:t>
      </w:r>
      <w:r w:rsidR="00227D8F" w:rsidRPr="00227D8F">
        <w:rPr>
          <w:rFonts w:ascii="GHEA Grapalat" w:hAnsi="GHEA Grapalat"/>
          <w:i w:val="0"/>
          <w:sz w:val="24"/>
          <w:szCs w:val="24"/>
          <w:u w:val="single"/>
        </w:rPr>
        <w:t>1</w:t>
      </w:r>
      <w:r>
        <w:rPr>
          <w:rFonts w:ascii="GHEA Grapalat" w:hAnsi="GHEA Grapalat"/>
          <w:i w:val="0"/>
          <w:sz w:val="24"/>
          <w:szCs w:val="24"/>
          <w:u w:val="single"/>
        </w:rPr>
        <w:t>5</w:t>
      </w:r>
      <w:r w:rsidR="002963C0" w:rsidRPr="00AA5BD2">
        <w:rPr>
          <w:rFonts w:ascii="GHEA Grapalat" w:hAnsi="GHEA Grapalat"/>
          <w:i w:val="0"/>
          <w:sz w:val="24"/>
          <w:szCs w:val="24"/>
        </w:rPr>
        <w:t xml:space="preserve"> до _</w:t>
      </w:r>
      <w:r w:rsidR="00F574F9">
        <w:rPr>
          <w:rFonts w:ascii="GHEA Grapalat" w:hAnsi="GHEA Grapalat"/>
          <w:i w:val="0"/>
          <w:sz w:val="24"/>
          <w:szCs w:val="24"/>
        </w:rPr>
        <w:t>1</w:t>
      </w:r>
      <w:r w:rsidR="00F423F7" w:rsidRPr="00F423F7">
        <w:rPr>
          <w:rFonts w:ascii="GHEA Grapalat" w:hAnsi="GHEA Grapalat"/>
          <w:i w:val="0"/>
          <w:sz w:val="24"/>
          <w:szCs w:val="24"/>
        </w:rPr>
        <w:t>1</w:t>
      </w:r>
      <w:r w:rsidR="002963C0" w:rsidRPr="00AA5BD2">
        <w:rPr>
          <w:rFonts w:ascii="GHEA Grapalat" w:hAnsi="GHEA Grapalat"/>
          <w:i w:val="0"/>
          <w:sz w:val="24"/>
          <w:szCs w:val="24"/>
        </w:rPr>
        <w:t>_____</w:t>
      </w:r>
      <w:r w:rsidR="00FA7119" w:rsidRPr="00AA5BD2">
        <w:rPr>
          <w:rFonts w:ascii="GHEA Grapalat" w:hAnsi="GHEA Grapalat"/>
          <w:i w:val="0"/>
          <w:sz w:val="24"/>
          <w:szCs w:val="24"/>
          <w:u w:val="single"/>
        </w:rPr>
        <w:t xml:space="preserve"> </w:t>
      </w:r>
      <w:r w:rsidR="002963C0" w:rsidRPr="00AA5BD2">
        <w:rPr>
          <w:rFonts w:ascii="GHEA Grapalat" w:hAnsi="GHEA Grapalat"/>
          <w:i w:val="0"/>
          <w:sz w:val="24"/>
          <w:szCs w:val="24"/>
        </w:rPr>
        <w:t>часов __</w:t>
      </w:r>
      <w:r w:rsidR="00DC0FE2" w:rsidRPr="00DC0FE2">
        <w:rPr>
          <w:rFonts w:ascii="GHEA Grapalat" w:hAnsi="GHEA Grapalat"/>
          <w:i w:val="0"/>
          <w:sz w:val="24"/>
          <w:szCs w:val="24"/>
        </w:rPr>
        <w:t>7</w:t>
      </w:r>
      <w:r w:rsidR="002963C0" w:rsidRPr="00AA5BD2">
        <w:rPr>
          <w:rFonts w:ascii="GHEA Grapalat" w:hAnsi="GHEA Grapalat"/>
          <w:i w:val="0"/>
          <w:sz w:val="24"/>
          <w:szCs w:val="24"/>
        </w:rPr>
        <w:t>__-го дня с</w:t>
      </w:r>
      <w:r w:rsidR="002963C0" w:rsidRPr="00AA5BD2">
        <w:rPr>
          <w:rFonts w:ascii="Sylfaen" w:hAnsi="Sylfaen"/>
          <w:i w:val="0"/>
          <w:sz w:val="24"/>
          <w:szCs w:val="24"/>
        </w:rPr>
        <w:t> </w:t>
      </w:r>
      <w:r w:rsidR="002963C0" w:rsidRPr="00AA5BD2">
        <w:rPr>
          <w:rFonts w:ascii="GHEA Grapalat" w:hAnsi="GHEA Grapalat"/>
          <w:i w:val="0"/>
          <w:sz w:val="24"/>
          <w:szCs w:val="24"/>
        </w:rPr>
        <w:t>даты опубликования настоящего объявления. Кроме армянского языка заявки могут быть поданы также н</w:t>
      </w:r>
      <w:r w:rsidR="00FA7119" w:rsidRPr="00AA5BD2">
        <w:rPr>
          <w:rFonts w:ascii="GHEA Grapalat" w:hAnsi="GHEA Grapalat"/>
          <w:i w:val="0"/>
          <w:sz w:val="24"/>
          <w:szCs w:val="24"/>
        </w:rPr>
        <w:t>а английском или русском языке.</w:t>
      </w:r>
    </w:p>
    <w:p w:rsidR="00606A9F" w:rsidRPr="00AA5BD2" w:rsidRDefault="00606A9F"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Вскрытие заявок будет</w:t>
      </w:r>
      <w:r w:rsidR="00F574F9">
        <w:rPr>
          <w:rFonts w:ascii="GHEA Grapalat" w:hAnsi="GHEA Grapalat"/>
          <w:i w:val="0"/>
          <w:sz w:val="24"/>
          <w:szCs w:val="24"/>
        </w:rPr>
        <w:t xml:space="preserve"> проводиться в г. Ереване</w:t>
      </w:r>
      <w:r w:rsidRPr="00AA5BD2">
        <w:rPr>
          <w:rFonts w:ascii="GHEA Grapalat" w:hAnsi="GHEA Grapalat"/>
          <w:i w:val="0"/>
          <w:sz w:val="24"/>
          <w:szCs w:val="24"/>
        </w:rPr>
        <w:t xml:space="preserve"> </w:t>
      </w:r>
      <w:r w:rsidR="00F574F9">
        <w:rPr>
          <w:rFonts w:ascii="GHEA Grapalat" w:hAnsi="GHEA Grapalat"/>
          <w:i w:val="0"/>
          <w:sz w:val="24"/>
          <w:szCs w:val="24"/>
        </w:rPr>
        <w:t xml:space="preserve">по адресу </w:t>
      </w:r>
      <w:r w:rsidR="00F7160A" w:rsidRPr="00F7160A">
        <w:rPr>
          <w:rFonts w:ascii="GHEA Grapalat" w:hAnsi="GHEA Grapalat"/>
          <w:i w:val="0"/>
          <w:sz w:val="24"/>
          <w:szCs w:val="24"/>
        </w:rPr>
        <w:t xml:space="preserve">г. Ереван, ул </w:t>
      </w:r>
      <w:r w:rsidR="00F7160A" w:rsidRPr="00F7160A">
        <w:rPr>
          <w:rFonts w:ascii="GHEA Grapalat" w:hAnsi="GHEA Grapalat"/>
          <w:i w:val="0"/>
          <w:sz w:val="24"/>
          <w:szCs w:val="24"/>
        </w:rPr>
        <w:lastRenderedPageBreak/>
        <w:t>Таирова 15, к. 311</w:t>
      </w:r>
      <w:r w:rsidR="00F574F9">
        <w:rPr>
          <w:rFonts w:ascii="GHEA Grapalat" w:hAnsi="GHEA Grapalat"/>
          <w:i w:val="0"/>
          <w:sz w:val="24"/>
          <w:szCs w:val="24"/>
        </w:rPr>
        <w:t xml:space="preserve">, </w:t>
      </w:r>
      <w:r w:rsidR="00E758D2" w:rsidRPr="00E758D2">
        <w:rPr>
          <w:rFonts w:ascii="GHEA Grapalat" w:hAnsi="GHEA Grapalat"/>
          <w:i w:val="0"/>
          <w:sz w:val="24"/>
          <w:szCs w:val="24"/>
        </w:rPr>
        <w:t>30</w:t>
      </w:r>
      <w:r w:rsidR="00F574F9">
        <w:rPr>
          <w:rFonts w:ascii="GHEA Grapalat" w:hAnsi="GHEA Grapalat"/>
          <w:i w:val="0"/>
          <w:sz w:val="24"/>
          <w:szCs w:val="24"/>
        </w:rPr>
        <w:t xml:space="preserve">-ого июля 2019 года </w:t>
      </w:r>
      <w:r w:rsidRPr="00AA5BD2">
        <w:rPr>
          <w:rFonts w:ascii="GHEA Grapalat" w:hAnsi="GHEA Grapalat"/>
          <w:i w:val="0"/>
          <w:sz w:val="24"/>
          <w:szCs w:val="24"/>
        </w:rPr>
        <w:t>в _</w:t>
      </w:r>
      <w:r w:rsidR="00F574F9">
        <w:rPr>
          <w:rFonts w:ascii="GHEA Grapalat" w:hAnsi="GHEA Grapalat"/>
          <w:i w:val="0"/>
          <w:sz w:val="24"/>
          <w:szCs w:val="24"/>
        </w:rPr>
        <w:t>1</w:t>
      </w:r>
      <w:r w:rsidR="00F423F7" w:rsidRPr="00F423F7">
        <w:rPr>
          <w:rFonts w:ascii="GHEA Grapalat" w:hAnsi="GHEA Grapalat"/>
          <w:i w:val="0"/>
          <w:sz w:val="24"/>
          <w:szCs w:val="24"/>
        </w:rPr>
        <w:t>1</w:t>
      </w:r>
      <w:r w:rsidR="00F574F9">
        <w:rPr>
          <w:rFonts w:ascii="GHEA Grapalat" w:hAnsi="GHEA Grapalat"/>
          <w:i w:val="0"/>
          <w:sz w:val="24"/>
          <w:szCs w:val="24"/>
        </w:rPr>
        <w:t>.00</w:t>
      </w:r>
      <w:r w:rsidRPr="00AA5BD2">
        <w:rPr>
          <w:rFonts w:ascii="GHEA Grapalat" w:hAnsi="GHEA Grapalat"/>
          <w:i w:val="0"/>
          <w:sz w:val="24"/>
          <w:szCs w:val="24"/>
        </w:rPr>
        <w:t>___ часов на _</w:t>
      </w:r>
      <w:r w:rsidR="00DC0FE2" w:rsidRPr="00DC0FE2">
        <w:rPr>
          <w:rFonts w:ascii="GHEA Grapalat" w:hAnsi="GHEA Grapalat"/>
          <w:i w:val="0"/>
          <w:sz w:val="24"/>
          <w:szCs w:val="24"/>
        </w:rPr>
        <w:t>7</w:t>
      </w:r>
      <w:r w:rsidR="00F574F9">
        <w:rPr>
          <w:rFonts w:ascii="GHEA Grapalat" w:hAnsi="GHEA Grapalat"/>
          <w:i w:val="0"/>
          <w:sz w:val="24"/>
          <w:szCs w:val="24"/>
        </w:rPr>
        <w:t>-й</w:t>
      </w:r>
      <w:r w:rsidRPr="00AA5BD2">
        <w:rPr>
          <w:rFonts w:ascii="GHEA Grapalat" w:hAnsi="GHEA Grapalat"/>
          <w:i w:val="0"/>
          <w:sz w:val="24"/>
          <w:szCs w:val="24"/>
        </w:rPr>
        <w:t>_____ день со дня опубл</w:t>
      </w:r>
      <w:r w:rsidR="00FA7119" w:rsidRPr="00AA5BD2">
        <w:rPr>
          <w:rFonts w:ascii="GHEA Grapalat" w:hAnsi="GHEA Grapalat"/>
          <w:i w:val="0"/>
          <w:sz w:val="24"/>
          <w:szCs w:val="24"/>
        </w:rPr>
        <w:t>икования настоящего объявления.</w:t>
      </w:r>
    </w:p>
    <w:p w:rsidR="00357D48" w:rsidRPr="00AA5BD2" w:rsidRDefault="001305C6"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CD075C" w:rsidRDefault="00606A9F" w:rsidP="00CD075C">
      <w:pPr>
        <w:pStyle w:val="BodyTextIndent"/>
        <w:widowControl w:val="0"/>
        <w:spacing w:line="240" w:lineRule="auto"/>
        <w:ind w:firstLine="562"/>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r w:rsidR="00F574F9">
        <w:rPr>
          <w:rFonts w:ascii="GHEA Grapalat" w:hAnsi="GHEA Grapalat"/>
          <w:i w:val="0"/>
          <w:sz w:val="24"/>
          <w:szCs w:val="24"/>
        </w:rPr>
        <w:t xml:space="preserve"> </w:t>
      </w:r>
      <w:r w:rsidR="00267F0D" w:rsidRPr="00267F0D">
        <w:rPr>
          <w:rFonts w:ascii="GHEA Grapalat" w:hAnsi="GHEA Grapalat"/>
          <w:i w:val="0"/>
          <w:sz w:val="24"/>
          <w:szCs w:val="24"/>
        </w:rPr>
        <w:t>Л. Вемиишяну</w:t>
      </w:r>
    </w:p>
    <w:p w:rsidR="00FA7119" w:rsidRPr="00AA5BD2" w:rsidRDefault="00FA7119" w:rsidP="00CD075C">
      <w:pPr>
        <w:pStyle w:val="BodyTextIndent"/>
        <w:widowControl w:val="0"/>
        <w:spacing w:line="240" w:lineRule="auto"/>
        <w:ind w:firstLine="562"/>
        <w:rPr>
          <w:rFonts w:ascii="GHEA Grapalat" w:hAnsi="GHEA Grapalat"/>
          <w:i w:val="0"/>
          <w:sz w:val="16"/>
          <w:szCs w:val="24"/>
        </w:rPr>
      </w:pPr>
      <w:r w:rsidRPr="00AA5BD2">
        <w:rPr>
          <w:rFonts w:ascii="GHEA Grapalat" w:hAnsi="GHEA Grapalat"/>
          <w:i w:val="0"/>
          <w:sz w:val="16"/>
          <w:szCs w:val="24"/>
        </w:rPr>
        <w:t>имя, фамилия</w:t>
      </w:r>
    </w:p>
    <w:p w:rsidR="00A266F3" w:rsidRPr="00AA5BD2" w:rsidRDefault="00A266F3" w:rsidP="00FA7119">
      <w:pPr>
        <w:pStyle w:val="BodyTextIndent"/>
        <w:widowControl w:val="0"/>
        <w:spacing w:after="160"/>
        <w:ind w:firstLine="567"/>
        <w:rPr>
          <w:rFonts w:ascii="GHEA Grapalat" w:hAnsi="GHEA Grapalat"/>
          <w:i w:val="0"/>
          <w:sz w:val="24"/>
          <w:szCs w:val="24"/>
        </w:rPr>
      </w:pPr>
    </w:p>
    <w:p w:rsidR="00A266F3" w:rsidRPr="00AA5BD2" w:rsidRDefault="00A266F3" w:rsidP="00A266F3">
      <w:pPr>
        <w:pStyle w:val="BodyTextIndent"/>
        <w:widowControl w:val="0"/>
        <w:spacing w:after="160"/>
        <w:ind w:left="2268" w:firstLine="11"/>
        <w:rPr>
          <w:rFonts w:ascii="GHEA Grapalat" w:hAnsi="GHEA Grapalat"/>
          <w:i w:val="0"/>
          <w:sz w:val="24"/>
          <w:szCs w:val="24"/>
        </w:rPr>
      </w:pPr>
      <w:r w:rsidRPr="00AA5BD2">
        <w:rPr>
          <w:rFonts w:ascii="GHEA Grapalat" w:hAnsi="GHEA Grapalat"/>
          <w:i w:val="0"/>
          <w:sz w:val="24"/>
          <w:szCs w:val="24"/>
        </w:rPr>
        <w:t>Телефон _</w:t>
      </w:r>
      <w:r w:rsidR="00E94A82" w:rsidRPr="00E94A82">
        <w:rPr>
          <w:rFonts w:ascii="GHEA Grapalat" w:hAnsi="GHEA Grapalat"/>
          <w:i w:val="0"/>
          <w:sz w:val="24"/>
          <w:szCs w:val="24"/>
        </w:rPr>
        <w:t>055 04-69-61</w:t>
      </w:r>
    </w:p>
    <w:p w:rsidR="00A266F3" w:rsidRPr="002B2A38" w:rsidRDefault="00A266F3" w:rsidP="00A266F3">
      <w:pPr>
        <w:pStyle w:val="BodyTextIndent"/>
        <w:widowControl w:val="0"/>
        <w:spacing w:after="160"/>
        <w:ind w:left="2268" w:firstLine="11"/>
        <w:rPr>
          <w:rFonts w:ascii="GHEA Grapalat" w:hAnsi="GHEA Grapalat"/>
          <w:i w:val="0"/>
          <w:sz w:val="24"/>
          <w:szCs w:val="24"/>
        </w:rPr>
      </w:pPr>
      <w:r w:rsidRPr="00AA5BD2">
        <w:rPr>
          <w:rFonts w:ascii="GHEA Grapalat" w:hAnsi="GHEA Grapalat"/>
          <w:i w:val="0"/>
          <w:sz w:val="24"/>
          <w:szCs w:val="24"/>
        </w:rPr>
        <w:t xml:space="preserve">Электронная почта </w:t>
      </w:r>
      <w:r w:rsidR="00D53E63" w:rsidRPr="00D53E63">
        <w:rPr>
          <w:rFonts w:ascii="GHEA Grapalat" w:hAnsi="GHEA Grapalat"/>
          <w:i w:val="0"/>
          <w:sz w:val="24"/>
          <w:szCs w:val="24"/>
          <w:lang w:val="en-US"/>
        </w:rPr>
        <w:t>artur</w:t>
      </w:r>
      <w:r w:rsidR="00D53E63" w:rsidRPr="00D53E63">
        <w:rPr>
          <w:rFonts w:ascii="GHEA Grapalat" w:hAnsi="GHEA Grapalat"/>
          <w:i w:val="0"/>
          <w:sz w:val="24"/>
          <w:szCs w:val="24"/>
        </w:rPr>
        <w:t>-</w:t>
      </w:r>
      <w:r w:rsidR="00D53E63" w:rsidRPr="00D53E63">
        <w:rPr>
          <w:rFonts w:ascii="GHEA Grapalat" w:hAnsi="GHEA Grapalat"/>
          <w:i w:val="0"/>
          <w:sz w:val="24"/>
          <w:szCs w:val="24"/>
          <w:lang w:val="en-US"/>
        </w:rPr>
        <w:t>ncso</w:t>
      </w:r>
      <w:r w:rsidR="00D53E63" w:rsidRPr="00D53E63">
        <w:rPr>
          <w:rFonts w:ascii="GHEA Grapalat" w:hAnsi="GHEA Grapalat"/>
          <w:i w:val="0"/>
          <w:sz w:val="24"/>
          <w:szCs w:val="24"/>
        </w:rPr>
        <w:t>@</w:t>
      </w:r>
      <w:r w:rsidR="00D53E63" w:rsidRPr="00D53E63">
        <w:rPr>
          <w:rFonts w:ascii="GHEA Grapalat" w:hAnsi="GHEA Grapalat"/>
          <w:i w:val="0"/>
          <w:sz w:val="24"/>
          <w:szCs w:val="24"/>
          <w:lang w:val="en-US"/>
        </w:rPr>
        <w:t>mail</w:t>
      </w:r>
      <w:r w:rsidR="00D53E63" w:rsidRPr="00D53E63">
        <w:rPr>
          <w:rFonts w:ascii="GHEA Grapalat" w:hAnsi="GHEA Grapalat"/>
          <w:i w:val="0"/>
          <w:sz w:val="24"/>
          <w:szCs w:val="24"/>
        </w:rPr>
        <w:t>.</w:t>
      </w:r>
      <w:r w:rsidR="00D53E63" w:rsidRPr="00D53E63">
        <w:rPr>
          <w:rFonts w:ascii="GHEA Grapalat" w:hAnsi="GHEA Grapalat"/>
          <w:i w:val="0"/>
          <w:sz w:val="24"/>
          <w:szCs w:val="24"/>
          <w:lang w:val="en-US"/>
        </w:rPr>
        <w:t>ru</w:t>
      </w:r>
    </w:p>
    <w:p w:rsidR="00A266F3" w:rsidRPr="00AA5BD2" w:rsidRDefault="00A266F3" w:rsidP="00A266F3">
      <w:pPr>
        <w:pStyle w:val="BodyTextIndent"/>
        <w:widowControl w:val="0"/>
        <w:spacing w:after="160"/>
        <w:ind w:left="3828" w:firstLine="11"/>
        <w:rPr>
          <w:rFonts w:ascii="GHEA Grapalat" w:hAnsi="GHEA Grapalat"/>
          <w:i w:val="0"/>
          <w:sz w:val="24"/>
          <w:szCs w:val="24"/>
        </w:rPr>
      </w:pPr>
    </w:p>
    <w:p w:rsidR="00A266F3" w:rsidRPr="00AA5BD2" w:rsidRDefault="00A266F3" w:rsidP="00A266F3">
      <w:pPr>
        <w:pStyle w:val="BodyTextIndent"/>
        <w:widowControl w:val="0"/>
        <w:spacing w:line="240" w:lineRule="auto"/>
        <w:ind w:firstLine="0"/>
        <w:jc w:val="left"/>
        <w:rPr>
          <w:rFonts w:ascii="GHEA Grapalat" w:hAnsi="GHEA Grapalat"/>
          <w:i w:val="0"/>
          <w:sz w:val="24"/>
          <w:szCs w:val="24"/>
        </w:rPr>
      </w:pPr>
      <w:r w:rsidRPr="00AA5BD2">
        <w:rPr>
          <w:rFonts w:ascii="GHEA Grapalat" w:hAnsi="GHEA Grapalat"/>
          <w:i w:val="0"/>
          <w:sz w:val="24"/>
          <w:szCs w:val="24"/>
        </w:rPr>
        <w:t>Заказчик _</w:t>
      </w:r>
      <w:r w:rsidR="00D53E63" w:rsidRPr="00D53E63">
        <w:rPr>
          <w:rFonts w:ascii="GHEA Grapalat" w:hAnsi="GHEA Grapalat"/>
          <w:i w:val="0"/>
          <w:sz w:val="24"/>
          <w:szCs w:val="24"/>
        </w:rPr>
        <w:t>“Служба по охране исторической среды и историко-культурных музеев-заповедеников''  ГНКО</w:t>
      </w:r>
    </w:p>
    <w:p w:rsidR="00A266F3" w:rsidRPr="00AA5BD2" w:rsidRDefault="00A266F3" w:rsidP="00A266F3">
      <w:pPr>
        <w:pStyle w:val="BodyTextIndent"/>
        <w:widowControl w:val="0"/>
        <w:spacing w:after="160"/>
        <w:ind w:left="1985" w:firstLine="0"/>
        <w:rPr>
          <w:rFonts w:ascii="GHEA Grapalat" w:hAnsi="GHEA Grapalat"/>
          <w:i w:val="0"/>
          <w:sz w:val="16"/>
          <w:szCs w:val="24"/>
        </w:rPr>
      </w:pPr>
      <w:r w:rsidRPr="00AA5BD2">
        <w:rPr>
          <w:rFonts w:ascii="GHEA Grapalat" w:hAnsi="GHEA Grapalat"/>
          <w:i w:val="0"/>
          <w:sz w:val="16"/>
          <w:szCs w:val="24"/>
        </w:rPr>
        <w:t>наименование</w:t>
      </w: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606A9F" w:rsidRPr="00AA5BD2" w:rsidRDefault="00606A9F"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606A9F" w:rsidRPr="001D21E6" w:rsidRDefault="00504FD5" w:rsidP="00DA3A61">
      <w:pPr>
        <w:pStyle w:val="BodyText"/>
        <w:widowControl w:val="0"/>
        <w:spacing w:after="160" w:line="360" w:lineRule="auto"/>
        <w:ind w:firstLine="567"/>
        <w:jc w:val="right"/>
        <w:rPr>
          <w:rFonts w:ascii="GHEA Grapalat" w:hAnsi="GHEA Grapalat"/>
          <w:i/>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00BF09D6" w:rsidRPr="00AA5BD2">
        <w:rPr>
          <w:rFonts w:ascii="GHEA Grapalat" w:hAnsi="GHEA Grapalat" w:cs="Sylfaen"/>
          <w:i/>
        </w:rPr>
        <w:br/>
      </w:r>
      <w:r w:rsidR="00C359B0" w:rsidRPr="00AA5BD2">
        <w:rPr>
          <w:rFonts w:ascii="GHEA Grapalat" w:hAnsi="GHEA Grapalat"/>
          <w:i/>
        </w:rPr>
        <w:t xml:space="preserve">№ </w:t>
      </w:r>
      <w:r w:rsidR="00CD075C" w:rsidRPr="00CD075C">
        <w:rPr>
          <w:rFonts w:ascii="GHEA Grapalat" w:hAnsi="GHEA Grapalat"/>
          <w:i/>
        </w:rPr>
        <w:t xml:space="preserve"> 1</w:t>
      </w:r>
      <w:r w:rsidR="00C359B0" w:rsidRPr="00AA5BD2">
        <w:rPr>
          <w:rFonts w:ascii="GHEA Grapalat" w:hAnsi="GHEA Grapalat"/>
          <w:i/>
        </w:rPr>
        <w:tab/>
        <w:t>от</w:t>
      </w:r>
      <w:r w:rsidR="00CD075C" w:rsidRPr="00CD075C">
        <w:rPr>
          <w:rFonts w:ascii="GHEA Grapalat" w:hAnsi="GHEA Grapalat"/>
          <w:i/>
        </w:rPr>
        <w:t xml:space="preserve"> 2</w:t>
      </w:r>
      <w:r w:rsidR="001D21E6" w:rsidRPr="001D21E6">
        <w:rPr>
          <w:rFonts w:ascii="GHEA Grapalat" w:hAnsi="GHEA Grapalat"/>
          <w:i/>
        </w:rPr>
        <w:t>3</w:t>
      </w:r>
      <w:r w:rsidR="00CD075C" w:rsidRPr="00CD075C">
        <w:rPr>
          <w:rFonts w:ascii="GHEA Grapalat" w:hAnsi="GHEA Grapalat"/>
          <w:i/>
        </w:rPr>
        <w:t>.0</w:t>
      </w:r>
      <w:r w:rsidR="001D21E6" w:rsidRPr="001D21E6">
        <w:rPr>
          <w:rFonts w:ascii="GHEA Grapalat" w:hAnsi="GHEA Grapalat"/>
          <w:i/>
        </w:rPr>
        <w:t>7</w:t>
      </w:r>
      <w:r w:rsidR="00CD075C" w:rsidRPr="00CD075C">
        <w:rPr>
          <w:rFonts w:ascii="GHEA Grapalat" w:hAnsi="GHEA Grapalat"/>
          <w:i/>
        </w:rPr>
        <w:t>.</w:t>
      </w:r>
      <w:r w:rsidR="008470CE" w:rsidRPr="00AA5BD2">
        <w:rPr>
          <w:rFonts w:ascii="GHEA Grapalat" w:hAnsi="GHEA Grapalat"/>
          <w:i/>
        </w:rPr>
        <w:t>20</w:t>
      </w:r>
      <w:r w:rsidR="00CD075C" w:rsidRPr="00CD075C">
        <w:rPr>
          <w:rFonts w:ascii="GHEA Grapalat" w:hAnsi="GHEA Grapalat"/>
          <w:i/>
        </w:rPr>
        <w:t>19</w:t>
      </w:r>
      <w:r w:rsidR="008470CE" w:rsidRPr="00AA5BD2">
        <w:rPr>
          <w:rFonts w:ascii="GHEA Grapalat" w:hAnsi="GHEA Grapalat"/>
          <w:i/>
        </w:rPr>
        <w:t>г.</w:t>
      </w:r>
      <w:r w:rsidR="00BF09D6" w:rsidRPr="00AA5BD2">
        <w:rPr>
          <w:rFonts w:ascii="GHEA Grapalat" w:hAnsi="GHEA Grapalat" w:cs="Times Armenian"/>
          <w:i/>
        </w:rPr>
        <w:br/>
      </w:r>
      <w:r w:rsidR="00606A9F" w:rsidRPr="00AA5BD2">
        <w:rPr>
          <w:rFonts w:ascii="GHEA Grapalat" w:hAnsi="GHEA Grapalat"/>
          <w:i/>
        </w:rPr>
        <w:t xml:space="preserve">под кодом </w:t>
      </w:r>
      <w:r w:rsidR="000373DB" w:rsidRPr="000373DB">
        <w:rPr>
          <w:rFonts w:ascii="GHEA Grapalat" w:hAnsi="GHEA Grapalat"/>
          <w:i/>
          <w:lang w:val="en-US"/>
        </w:rPr>
        <w:t>PMAT</w:t>
      </w:r>
      <w:r w:rsidR="000373DB" w:rsidRPr="000373DB">
        <w:rPr>
          <w:rFonts w:ascii="GHEA Grapalat" w:hAnsi="GHEA Grapalat"/>
          <w:i/>
        </w:rPr>
        <w:t>-</w:t>
      </w:r>
      <w:r w:rsidR="000373DB" w:rsidRPr="000373DB">
        <w:rPr>
          <w:rFonts w:ascii="GHEA Grapalat" w:hAnsi="GHEA Grapalat"/>
          <w:i/>
          <w:lang w:val="en-US"/>
        </w:rPr>
        <w:t>GHAPDzB</w:t>
      </w:r>
      <w:r w:rsidR="000373DB" w:rsidRPr="000373DB">
        <w:rPr>
          <w:rFonts w:ascii="GHEA Grapalat" w:hAnsi="GHEA Grapalat"/>
          <w:i/>
        </w:rPr>
        <w:t>-19/2</w:t>
      </w:r>
      <w:r w:rsidR="001D21E6" w:rsidRPr="001D21E6">
        <w:rPr>
          <w:rFonts w:ascii="GHEA Grapalat" w:hAnsi="GHEA Grapalat"/>
          <w:i/>
        </w:rPr>
        <w:t>4</w:t>
      </w:r>
    </w:p>
    <w:p w:rsidR="00606A9F" w:rsidRPr="00AA5BD2" w:rsidRDefault="00606A9F" w:rsidP="00BF09D6">
      <w:pPr>
        <w:pStyle w:val="BodyText"/>
        <w:widowControl w:val="0"/>
        <w:spacing w:after="160" w:line="360" w:lineRule="auto"/>
        <w:ind w:right="-7"/>
        <w:jc w:val="center"/>
        <w:rPr>
          <w:rFonts w:ascii="GHEA Grapalat" w:hAnsi="GHEA Grapalat"/>
        </w:rPr>
      </w:pPr>
    </w:p>
    <w:p w:rsidR="00866E36" w:rsidRPr="00AA5BD2" w:rsidRDefault="00866E36" w:rsidP="00BF09D6">
      <w:pPr>
        <w:pStyle w:val="BodyText"/>
        <w:widowControl w:val="0"/>
        <w:spacing w:after="160" w:line="360" w:lineRule="auto"/>
        <w:ind w:right="-7"/>
        <w:jc w:val="center"/>
        <w:rPr>
          <w:rFonts w:ascii="GHEA Grapalat" w:hAnsi="GHEA Grapalat"/>
        </w:rPr>
      </w:pPr>
    </w:p>
    <w:p w:rsidR="00096865" w:rsidRPr="00CD075C" w:rsidRDefault="000373DB" w:rsidP="00BF09D6">
      <w:pPr>
        <w:pStyle w:val="BodyText"/>
        <w:widowControl w:val="0"/>
        <w:spacing w:after="160" w:line="360" w:lineRule="auto"/>
        <w:ind w:right="-7"/>
        <w:jc w:val="center"/>
        <w:rPr>
          <w:rFonts w:ascii="GHEA Grapalat" w:hAnsi="GHEA Grapalat"/>
          <w:lang w:val="hy-AM"/>
        </w:rPr>
      </w:pPr>
      <w:r w:rsidRPr="000373DB">
        <w:rPr>
          <w:rFonts w:ascii="GHEA Grapalat" w:hAnsi="GHEA Grapalat"/>
          <w:i/>
        </w:rPr>
        <w:t xml:space="preserve">“Служба по охране исторической среды и историко-культурных музеев-заповедеников'' </w:t>
      </w:r>
      <w:r w:rsidR="00CD075C" w:rsidRPr="00CD075C">
        <w:rPr>
          <w:rFonts w:ascii="GHEA Grapalat" w:hAnsi="GHEA Grapalat"/>
          <w:i/>
          <w:lang w:val="hy-AM"/>
        </w:rPr>
        <w:t>ГНКО</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BF09D6" w:rsidP="00BF09D6">
      <w:pPr>
        <w:pStyle w:val="BodyText"/>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EB2F29" w:rsidRDefault="002B32D6" w:rsidP="00BF09D6">
      <w:pPr>
        <w:pStyle w:val="BodyText"/>
        <w:widowControl w:val="0"/>
        <w:spacing w:after="160" w:line="360" w:lineRule="auto"/>
        <w:ind w:right="-7"/>
        <w:jc w:val="center"/>
        <w:rPr>
          <w:rFonts w:ascii="GHEA Grapalat" w:hAnsi="GHEA Grapalat"/>
          <w:lang w:val="hy-AM"/>
        </w:rPr>
      </w:pPr>
      <w:r w:rsidRPr="00AA5BD2">
        <w:rPr>
          <w:rFonts w:ascii="GHEA Grapalat" w:hAnsi="GHEA Grapalat"/>
        </w:rPr>
        <w:t xml:space="preserve">НА ЗАПРОС КОТИРОВОК, ОБЪЯВЛЕННЫЙ С ЦЕЛЬЮ ПРИОБРЕТЕНИЯ </w:t>
      </w:r>
      <w:r w:rsidR="000373DB" w:rsidRPr="000373DB">
        <w:rPr>
          <w:rFonts w:ascii="GHEA Grapalat" w:hAnsi="GHEA Grapalat"/>
        </w:rPr>
        <w:t>запчастей беспилотных летательных аппаратов</w:t>
      </w:r>
      <w:r w:rsidRPr="00F574F9">
        <w:rPr>
          <w:rFonts w:ascii="GHEA Grapalat" w:hAnsi="GHEA Grapalat"/>
        </w:rPr>
        <w:t xml:space="preserve"> </w:t>
      </w:r>
      <w:r w:rsidRPr="00AA5BD2">
        <w:rPr>
          <w:rFonts w:ascii="GHEA Grapalat" w:hAnsi="GHEA Grapalat"/>
        </w:rPr>
        <w:t xml:space="preserve">ДЛЯ </w:t>
      </w:r>
      <w:r w:rsidRPr="00F574F9">
        <w:rPr>
          <w:rFonts w:ascii="GHEA Grapalat" w:hAnsi="GHEA Grapalat"/>
        </w:rPr>
        <w:t xml:space="preserve">НУЖД </w:t>
      </w:r>
      <w:r w:rsidR="000373DB" w:rsidRPr="000373DB">
        <w:rPr>
          <w:rFonts w:ascii="GHEA Grapalat" w:hAnsi="GHEA Grapalat"/>
        </w:rPr>
        <w:t>Служба по охране исторической среды и историко-к</w:t>
      </w:r>
      <w:r w:rsidR="000373DB">
        <w:rPr>
          <w:rFonts w:ascii="GHEA Grapalat" w:hAnsi="GHEA Grapalat"/>
        </w:rPr>
        <w:t>ультурных музеев-заповедеников</w:t>
      </w:r>
      <w:r w:rsidR="000373DB" w:rsidRPr="000373DB">
        <w:rPr>
          <w:rFonts w:ascii="GHEA Grapalat" w:hAnsi="GHEA Grapalat"/>
        </w:rPr>
        <w:t xml:space="preserve"> ГНКО</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BF09D6" w:rsidRPr="00AA5BD2" w:rsidRDefault="00BF09D6">
      <w:pPr>
        <w:rPr>
          <w:rFonts w:ascii="GHEA Grapalat" w:hAnsi="GHEA Grapalat"/>
        </w:rPr>
      </w:pPr>
      <w:r w:rsidRPr="00AA5BD2">
        <w:rPr>
          <w:rFonts w:ascii="GHEA Grapalat" w:hAnsi="GHEA Grapalat"/>
        </w:rPr>
        <w:br w:type="page"/>
      </w: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t>СОДЕРЖАНИЕ</w:t>
      </w:r>
    </w:p>
    <w:p w:rsidR="00160AE4" w:rsidRPr="00AA5BD2" w:rsidRDefault="00160AE4" w:rsidP="00BF09D6">
      <w:pPr>
        <w:widowControl w:val="0"/>
        <w:spacing w:after="160" w:line="360" w:lineRule="auto"/>
        <w:jc w:val="center"/>
        <w:rPr>
          <w:rFonts w:ascii="GHEA Grapalat" w:hAnsi="GHEA Grapalat"/>
          <w:i/>
        </w:rPr>
      </w:pPr>
    </w:p>
    <w:p w:rsidR="00A266F3" w:rsidRPr="00AA5BD2" w:rsidRDefault="009A7E84" w:rsidP="009A7E84">
      <w:pPr>
        <w:pStyle w:val="BodyTextIndent"/>
        <w:widowControl w:val="0"/>
        <w:spacing w:line="240" w:lineRule="auto"/>
        <w:ind w:firstLine="0"/>
        <w:rPr>
          <w:rFonts w:ascii="GHEA Grapalat" w:hAnsi="GHEA Grapalat"/>
          <w:sz w:val="24"/>
          <w:szCs w:val="24"/>
        </w:rPr>
      </w:pPr>
      <w:r w:rsidRPr="009A7E84">
        <w:rPr>
          <w:rFonts w:ascii="GHEA Grapalat" w:hAnsi="GHEA Grapalat"/>
          <w:sz w:val="24"/>
          <w:szCs w:val="24"/>
        </w:rPr>
        <w:t>запчасте</w:t>
      </w:r>
      <w:r>
        <w:rPr>
          <w:rFonts w:ascii="GHEA Grapalat" w:hAnsi="GHEA Grapalat"/>
          <w:sz w:val="24"/>
          <w:szCs w:val="24"/>
        </w:rPr>
        <w:t>и</w:t>
      </w:r>
      <w:r w:rsidRPr="009A7E84">
        <w:rPr>
          <w:rFonts w:ascii="GHEA Grapalat" w:hAnsi="GHEA Grapalat"/>
          <w:sz w:val="24"/>
          <w:szCs w:val="24"/>
        </w:rPr>
        <w:t xml:space="preserve"> беспилотных летательных аппаратов</w:t>
      </w:r>
      <w:r w:rsidR="00EB2F29">
        <w:rPr>
          <w:rFonts w:ascii="GHEA Grapalat" w:hAnsi="GHEA Grapalat"/>
          <w:sz w:val="24"/>
          <w:szCs w:val="24"/>
          <w:lang w:val="hy-AM"/>
        </w:rPr>
        <w:t xml:space="preserve">  </w:t>
      </w:r>
      <w:r w:rsidR="00A266F3" w:rsidRPr="00AA5BD2">
        <w:rPr>
          <w:rFonts w:ascii="GHEA Grapalat" w:hAnsi="GHEA Grapalat"/>
          <w:b/>
          <w:i w:val="0"/>
          <w:sz w:val="24"/>
          <w:szCs w:val="24"/>
        </w:rPr>
        <w:t>ДЛЯ НУЖД</w:t>
      </w:r>
      <w:r w:rsidR="00BF09D6" w:rsidRPr="00C6146A">
        <w:rPr>
          <w:rFonts w:ascii="GHEA Grapalat" w:hAnsi="GHEA Grapalat"/>
          <w:sz w:val="24"/>
          <w:szCs w:val="24"/>
        </w:rPr>
        <w:t xml:space="preserve"> </w:t>
      </w:r>
      <w:r w:rsidRPr="009A7E84">
        <w:rPr>
          <w:rFonts w:ascii="GHEA Grapalat" w:hAnsi="GHEA Grapalat"/>
          <w:sz w:val="24"/>
          <w:szCs w:val="24"/>
        </w:rPr>
        <w:t>Служб</w:t>
      </w:r>
      <w:r>
        <w:rPr>
          <w:rFonts w:ascii="GHEA Grapalat" w:hAnsi="GHEA Grapalat"/>
          <w:sz w:val="24"/>
          <w:szCs w:val="24"/>
        </w:rPr>
        <w:t>ы</w:t>
      </w:r>
      <w:r w:rsidRPr="009A7E84">
        <w:rPr>
          <w:rFonts w:ascii="GHEA Grapalat" w:hAnsi="GHEA Grapalat"/>
          <w:sz w:val="24"/>
          <w:szCs w:val="24"/>
        </w:rPr>
        <w:t xml:space="preserve"> по охране исторической среды и историко-культурных музеев-заповедеников ГНКО</w:t>
      </w:r>
    </w:p>
    <w:p w:rsidR="00A266F3" w:rsidRPr="00AA5BD2" w:rsidRDefault="00A266F3" w:rsidP="00BF09D6">
      <w:pPr>
        <w:widowControl w:val="0"/>
        <w:spacing w:after="160" w:line="360" w:lineRule="auto"/>
        <w:jc w:val="center"/>
        <w:rPr>
          <w:rFonts w:ascii="GHEA Grapalat" w:hAnsi="GHEA Grapalat"/>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pPr>
        <w:rPr>
          <w:rFonts w:ascii="GHEA Grapalat" w:hAnsi="GHEA Grapalat"/>
          <w:spacing w:val="-6"/>
        </w:rPr>
      </w:pPr>
      <w:r w:rsidRPr="00AA5BD2">
        <w:rPr>
          <w:rFonts w:ascii="GHEA Grapalat" w:hAnsi="GHEA Grapalat"/>
          <w:spacing w:val="-6"/>
        </w:rPr>
        <w:br w:type="page"/>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EF51AE" w:rsidRPr="00EF51AE">
        <w:rPr>
          <w:rFonts w:ascii="GHEA Grapalat" w:hAnsi="GHEA Grapalat"/>
          <w:i/>
          <w:lang w:val="en-US"/>
        </w:rPr>
        <w:t>PMAT</w:t>
      </w:r>
      <w:r w:rsidR="00EF51AE" w:rsidRPr="00412F46">
        <w:rPr>
          <w:rFonts w:ascii="GHEA Grapalat" w:hAnsi="GHEA Grapalat"/>
          <w:i/>
        </w:rPr>
        <w:t>-</w:t>
      </w:r>
      <w:r w:rsidR="00EF51AE" w:rsidRPr="00EF51AE">
        <w:rPr>
          <w:rFonts w:ascii="GHEA Grapalat" w:hAnsi="GHEA Grapalat"/>
          <w:i/>
          <w:lang w:val="en-US"/>
        </w:rPr>
        <w:t>GHAPDzB</w:t>
      </w:r>
      <w:r w:rsidR="00EF51AE" w:rsidRPr="00412F46">
        <w:rPr>
          <w:rFonts w:ascii="GHEA Grapalat" w:hAnsi="GHEA Grapalat"/>
          <w:i/>
        </w:rPr>
        <w:t>-19/2</w:t>
      </w:r>
      <w:r w:rsidR="00390B65" w:rsidRPr="00390B65">
        <w:rPr>
          <w:rFonts w:ascii="GHEA Grapalat" w:hAnsi="GHEA Grapalat"/>
          <w:i/>
        </w:rPr>
        <w:t>4</w:t>
      </w:r>
      <w:r w:rsidR="00EF51AE" w:rsidRPr="00412F46">
        <w:rPr>
          <w:rFonts w:ascii="GHEA Grapalat" w:hAnsi="GHEA Grapalat"/>
          <w:i/>
        </w:rPr>
        <w:t xml:space="preserve"> </w:t>
      </w:r>
      <w:r w:rsidRPr="00AA5BD2">
        <w:rPr>
          <w:rFonts w:ascii="GHEA Grapalat" w:hAnsi="GHEA Grapalat"/>
        </w:rPr>
        <w:t>(далее — процедура).</w:t>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F574F9">
        <w:rPr>
          <w:rFonts w:ascii="GHEA Grapalat" w:hAnsi="GHEA Grapalat"/>
          <w:sz w:val="16"/>
        </w:rPr>
        <w:t>"</w:t>
      </w:r>
      <w:r w:rsidR="00F574F9" w:rsidRPr="00F574F9">
        <w:rPr>
          <w:rFonts w:ascii="GHEA Grapalat" w:hAnsi="GHEA Grapalat"/>
        </w:rPr>
        <w:t>Ереванским государственным хореографическим колледжем</w:t>
      </w:r>
      <w:r w:rsidRPr="00F574F9">
        <w:rPr>
          <w:rFonts w:ascii="GHEA Grapalat" w:hAnsi="GHEA Grapalat"/>
          <w:sz w:val="28"/>
        </w:rPr>
        <w:t xml:space="preserve"> </w:t>
      </w:r>
      <w:r w:rsidRPr="00AA5BD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AA5BD2" w:rsidRDefault="00926875"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lastRenderedPageBreak/>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3E1421" w:rsidRPr="00AA5BD2" w:rsidRDefault="00A81DD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00EB2F29">
        <w:rPr>
          <w:rFonts w:ascii="GHEA Grapalat" w:hAnsi="GHEA Grapalat"/>
          <w:sz w:val="16"/>
          <w:szCs w:val="24"/>
        </w:rPr>
        <w:t xml:space="preserve"> </w:t>
      </w:r>
      <w:r w:rsidR="00412F46" w:rsidRPr="00412F46">
        <w:rPr>
          <w:rFonts w:ascii="GHEA Grapalat" w:hAnsi="GHEA Grapalat"/>
          <w:sz w:val="24"/>
          <w:szCs w:val="24"/>
          <w:lang w:val="en-US"/>
        </w:rPr>
        <w:t>artur</w:t>
      </w:r>
      <w:r w:rsidR="00412F46" w:rsidRPr="00412F46">
        <w:rPr>
          <w:rFonts w:ascii="GHEA Grapalat" w:hAnsi="GHEA Grapalat"/>
          <w:sz w:val="24"/>
          <w:szCs w:val="24"/>
        </w:rPr>
        <w:t>-</w:t>
      </w:r>
      <w:r w:rsidR="00412F46" w:rsidRPr="00412F46">
        <w:rPr>
          <w:rFonts w:ascii="GHEA Grapalat" w:hAnsi="GHEA Grapalat"/>
          <w:sz w:val="24"/>
          <w:szCs w:val="24"/>
          <w:lang w:val="en-US"/>
        </w:rPr>
        <w:t>ncso</w:t>
      </w:r>
      <w:r w:rsidR="00412F46" w:rsidRPr="00412F46">
        <w:rPr>
          <w:rFonts w:ascii="GHEA Grapalat" w:hAnsi="GHEA Grapalat"/>
          <w:sz w:val="24"/>
          <w:szCs w:val="24"/>
        </w:rPr>
        <w:t>@</w:t>
      </w:r>
      <w:r w:rsidR="00412F46" w:rsidRPr="00412F46">
        <w:rPr>
          <w:rFonts w:ascii="GHEA Grapalat" w:hAnsi="GHEA Grapalat"/>
          <w:sz w:val="24"/>
          <w:szCs w:val="24"/>
          <w:lang w:val="en-US"/>
        </w:rPr>
        <w:t>mail</w:t>
      </w:r>
      <w:r w:rsidR="00412F46" w:rsidRPr="00412F46">
        <w:rPr>
          <w:rFonts w:ascii="GHEA Grapalat" w:hAnsi="GHEA Grapalat"/>
          <w:sz w:val="24"/>
          <w:szCs w:val="24"/>
        </w:rPr>
        <w:t>.</w:t>
      </w:r>
      <w:r w:rsidR="00412F46" w:rsidRPr="00412F46">
        <w:rPr>
          <w:rFonts w:ascii="GHEA Grapalat" w:hAnsi="GHEA Grapalat"/>
          <w:sz w:val="24"/>
          <w:szCs w:val="24"/>
          <w:lang w:val="en-US"/>
        </w:rPr>
        <w:t>ru</w:t>
      </w:r>
    </w:p>
    <w:p w:rsidR="00BF09D6" w:rsidRPr="00AA5BD2" w:rsidRDefault="00BF09D6" w:rsidP="00DA3A61">
      <w:pPr>
        <w:widowControl w:val="0"/>
        <w:spacing w:after="160" w:line="360" w:lineRule="auto"/>
        <w:jc w:val="center"/>
        <w:rPr>
          <w:rFonts w:ascii="GHEA Grapalat" w:hAnsi="GHEA Grapalat"/>
          <w:lang w:val="hy-AM"/>
        </w:rPr>
      </w:pP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Heading3"/>
        <w:keepNext w:val="0"/>
        <w:widowControl w:val="0"/>
        <w:spacing w:after="160"/>
        <w:rPr>
          <w:rFonts w:ascii="GHEA Grapalat" w:hAnsi="GHEA Grapalat"/>
          <w:sz w:val="24"/>
          <w:szCs w:val="24"/>
        </w:rPr>
      </w:pPr>
    </w:p>
    <w:p w:rsidR="00096865" w:rsidRPr="00AA5BD2" w:rsidRDefault="00BF09D6" w:rsidP="00BF09D6">
      <w:pPr>
        <w:widowControl w:val="0"/>
        <w:spacing w:after="160" w:line="360" w:lineRule="auto"/>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Pr="00AA5BD2" w:rsidRDefault="00845AA5" w:rsidP="00BF09D6">
      <w:pPr>
        <w:pStyle w:val="Heading3"/>
        <w:keepNext w:val="0"/>
        <w:widowControl w:val="0"/>
        <w:tabs>
          <w:tab w:val="left" w:pos="1134"/>
        </w:tabs>
        <w:spacing w:after="160"/>
        <w:ind w:firstLine="567"/>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Pr="00AA5BD2">
        <w:rPr>
          <w:rFonts w:ascii="GHEA Grapalat" w:hAnsi="GHEA Grapalat"/>
          <w:i w:val="0"/>
          <w:sz w:val="24"/>
          <w:szCs w:val="24"/>
        </w:rPr>
        <w:t>Предметом закупки является приобретени</w:t>
      </w:r>
      <w:r w:rsidR="00F574F9">
        <w:rPr>
          <w:rFonts w:ascii="GHEA Grapalat" w:hAnsi="GHEA Grapalat"/>
          <w:i w:val="0"/>
          <w:sz w:val="24"/>
          <w:szCs w:val="24"/>
        </w:rPr>
        <w:t xml:space="preserve">е </w:t>
      </w:r>
      <w:r w:rsidR="005E329D" w:rsidRPr="005E329D">
        <w:rPr>
          <w:rFonts w:ascii="GHEA Grapalat" w:hAnsi="GHEA Grapalat"/>
          <w:i w:val="0"/>
          <w:sz w:val="24"/>
          <w:szCs w:val="24"/>
        </w:rPr>
        <w:t>запчастей беспилотных летательных аппаратов</w:t>
      </w:r>
      <w:r w:rsidRPr="00AA5BD2">
        <w:rPr>
          <w:rFonts w:ascii="GHEA Grapalat" w:hAnsi="GHEA Grapalat"/>
          <w:i w:val="0"/>
          <w:sz w:val="24"/>
          <w:szCs w:val="24"/>
        </w:rPr>
        <w:t xml:space="preserve"> (далее — также товар) д</w:t>
      </w:r>
      <w:r w:rsidR="00F574F9">
        <w:rPr>
          <w:rFonts w:ascii="GHEA Grapalat" w:hAnsi="GHEA Grapalat"/>
          <w:i w:val="0"/>
          <w:sz w:val="24"/>
          <w:szCs w:val="24"/>
        </w:rPr>
        <w:t>ля нужд Ереванского государственного хореографического колледжа</w:t>
      </w:r>
      <w:r w:rsidRPr="00AA5BD2">
        <w:rPr>
          <w:rFonts w:ascii="GHEA Grapalat" w:hAnsi="GHEA Grapalat"/>
          <w:i w:val="0"/>
          <w:sz w:val="24"/>
          <w:szCs w:val="24"/>
        </w:rPr>
        <w:t>, которые сгруппи</w:t>
      </w:r>
      <w:r w:rsidR="00F574F9">
        <w:rPr>
          <w:rFonts w:ascii="GHEA Grapalat" w:hAnsi="GHEA Grapalat"/>
          <w:i w:val="0"/>
          <w:sz w:val="24"/>
          <w:szCs w:val="24"/>
        </w:rPr>
        <w:t>рованы в лоты 1</w:t>
      </w:r>
      <w:r w:rsidRPr="00AA5BD2">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096865" w:rsidRPr="00AA5BD2" w:rsidTr="00BF09D6">
        <w:trPr>
          <w:jc w:val="center"/>
        </w:trPr>
        <w:tc>
          <w:tcPr>
            <w:tcW w:w="153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szCs w:val="24"/>
              </w:rPr>
            </w:pPr>
            <w:r w:rsidRPr="00C6146A">
              <w:rPr>
                <w:rFonts w:ascii="GHEA Grapalat" w:hAnsi="GHEA Grapalat"/>
                <w:szCs w:val="24"/>
              </w:rPr>
              <w:t>1</w:t>
            </w:r>
          </w:p>
        </w:tc>
        <w:tc>
          <w:tcPr>
            <w:tcW w:w="8820" w:type="dxa"/>
            <w:vAlign w:val="center"/>
          </w:tcPr>
          <w:p w:rsidR="00096865" w:rsidRPr="00AA5BD2" w:rsidRDefault="005B79DE" w:rsidP="00BF09D6">
            <w:pPr>
              <w:pStyle w:val="BodyTextIndent2"/>
              <w:widowControl w:val="0"/>
              <w:autoSpaceDE w:val="0"/>
              <w:autoSpaceDN w:val="0"/>
              <w:adjustRightInd w:val="0"/>
              <w:spacing w:after="120" w:line="240" w:lineRule="auto"/>
              <w:ind w:firstLine="0"/>
              <w:rPr>
                <w:rFonts w:ascii="GHEA Grapalat" w:hAnsi="GHEA Grapalat"/>
                <w:sz w:val="16"/>
                <w:szCs w:val="24"/>
                <w:u w:val="single"/>
              </w:rPr>
            </w:pPr>
            <w:r>
              <w:rPr>
                <w:rFonts w:ascii="GHEA Grapalat" w:hAnsi="GHEA Grapalat"/>
                <w:sz w:val="16"/>
                <w:szCs w:val="24"/>
                <w:u w:val="single"/>
              </w:rPr>
              <w:t>запчастеи</w:t>
            </w:r>
            <w:r w:rsidR="005E329D" w:rsidRPr="005E329D">
              <w:rPr>
                <w:rFonts w:ascii="GHEA Grapalat" w:hAnsi="GHEA Grapalat"/>
                <w:sz w:val="16"/>
                <w:szCs w:val="24"/>
                <w:u w:val="single"/>
              </w:rPr>
              <w:t xml:space="preserve"> беспилотных летательных аппаратов</w:t>
            </w:r>
          </w:p>
        </w:tc>
      </w:tr>
    </w:tbl>
    <w:p w:rsidR="00B051BE" w:rsidRPr="00AA5BD2" w:rsidRDefault="00B051BE" w:rsidP="00DA3A61">
      <w:pPr>
        <w:pStyle w:val="BodyTextIndent2"/>
        <w:widowControl w:val="0"/>
        <w:spacing w:after="160"/>
        <w:ind w:firstLine="567"/>
        <w:rPr>
          <w:rFonts w:ascii="GHEA Grapalat" w:hAnsi="GHEA Grapalat"/>
          <w:sz w:val="24"/>
          <w:szCs w:val="24"/>
        </w:rPr>
      </w:pPr>
    </w:p>
    <w:p w:rsidR="00096865" w:rsidRPr="00AA5BD2" w:rsidRDefault="0081650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rsidR="006E379A" w:rsidRPr="00AA5BD2" w:rsidRDefault="006E379A" w:rsidP="00DA3A61">
      <w:pPr>
        <w:widowControl w:val="0"/>
        <w:spacing w:after="160" w:line="360" w:lineRule="auto"/>
        <w:ind w:firstLine="567"/>
        <w:rPr>
          <w:rFonts w:ascii="GHEA Grapalat" w:hAnsi="GHEA Grapalat" w:cs="Sylfaen"/>
          <w:i/>
          <w:lang w:val="hy-AM"/>
        </w:rPr>
      </w:pPr>
    </w:p>
    <w:p w:rsidR="0085236E" w:rsidRPr="00AA5BD2" w:rsidRDefault="006E379A" w:rsidP="006E379A">
      <w:pPr>
        <w:pStyle w:val="BodyTextIndent2"/>
        <w:widowControl w:val="0"/>
        <w:tabs>
          <w:tab w:val="left" w:pos="1134"/>
        </w:tabs>
        <w:spacing w:after="160"/>
        <w:ind w:firstLine="567"/>
        <w:rPr>
          <w:rFonts w:ascii="GHEA Grapalat" w:hAnsi="GHEA Grapalat"/>
          <w:sz w:val="24"/>
          <w:szCs w:val="24"/>
        </w:rPr>
      </w:pPr>
      <w:r w:rsidRPr="00AA5BD2">
        <w:rPr>
          <w:rFonts w:ascii="GHEA Grapalat" w:hAnsi="GHEA Grapalat"/>
          <w:sz w:val="24"/>
          <w:szCs w:val="24"/>
          <w:lang w:val="hy-AM"/>
        </w:rPr>
        <w:t>1.2.</w:t>
      </w:r>
      <w:r w:rsidRPr="00AA5BD2">
        <w:rPr>
          <w:rFonts w:ascii="GHEA Grapalat" w:hAnsi="GHEA Grapalat"/>
          <w:sz w:val="24"/>
          <w:szCs w:val="24"/>
          <w:lang w:val="hy-AM"/>
        </w:rPr>
        <w:tab/>
      </w:r>
      <w:r w:rsidR="00845AA5" w:rsidRPr="00AA5BD2">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606A9F" w:rsidRPr="00AA5BD2" w:rsidTr="006E379A">
        <w:trPr>
          <w:jc w:val="center"/>
        </w:trPr>
        <w:tc>
          <w:tcPr>
            <w:tcW w:w="6356" w:type="dxa"/>
            <w:gridSpan w:val="2"/>
          </w:tcPr>
          <w:p w:rsidR="00606A9F" w:rsidRPr="00AA5BD2" w:rsidRDefault="00606A9F" w:rsidP="006E379A">
            <w:pPr>
              <w:pStyle w:val="BodyTextIndent2"/>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Предоставление предоплаты</w:t>
            </w:r>
          </w:p>
        </w:tc>
      </w:tr>
      <w:tr w:rsidR="00606A9F" w:rsidRPr="00AA5BD2" w:rsidTr="006E379A">
        <w:trPr>
          <w:jc w:val="center"/>
        </w:trPr>
        <w:tc>
          <w:tcPr>
            <w:tcW w:w="2580" w:type="dxa"/>
            <w:vAlign w:val="center"/>
          </w:tcPr>
          <w:p w:rsidR="00606A9F" w:rsidRPr="00AA5BD2" w:rsidRDefault="00606A9F" w:rsidP="006E379A">
            <w:pPr>
              <w:pStyle w:val="BodyTextIndent2"/>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максимальный размер (драмов РА)</w:t>
            </w:r>
          </w:p>
        </w:tc>
        <w:tc>
          <w:tcPr>
            <w:tcW w:w="3776" w:type="dxa"/>
            <w:vAlign w:val="center"/>
          </w:tcPr>
          <w:p w:rsidR="00606A9F" w:rsidRPr="00AA5BD2" w:rsidRDefault="00606A9F" w:rsidP="006E379A">
            <w:pPr>
              <w:pStyle w:val="BodyTextIndent2"/>
              <w:widowControl w:val="0"/>
              <w:autoSpaceDE w:val="0"/>
              <w:autoSpaceDN w:val="0"/>
              <w:adjustRightInd w:val="0"/>
              <w:spacing w:after="120" w:line="240" w:lineRule="auto"/>
              <w:ind w:firstLine="0"/>
              <w:jc w:val="center"/>
              <w:rPr>
                <w:rFonts w:ascii="GHEA Grapalat" w:hAnsi="GHEA Grapalat" w:cs="Sylfaen"/>
                <w:b/>
                <w:i/>
                <w:szCs w:val="24"/>
              </w:rPr>
            </w:pPr>
            <w:r w:rsidRPr="00C6146A">
              <w:rPr>
                <w:rFonts w:ascii="GHEA Grapalat" w:hAnsi="GHEA Grapalat"/>
                <w:b/>
                <w:i/>
                <w:szCs w:val="24"/>
              </w:rPr>
              <w:t>срок (месяц, год)</w:t>
            </w:r>
          </w:p>
        </w:tc>
      </w:tr>
      <w:tr w:rsidR="00606A9F" w:rsidRPr="00AA5BD2" w:rsidTr="006E379A">
        <w:trPr>
          <w:jc w:val="center"/>
        </w:trPr>
        <w:tc>
          <w:tcPr>
            <w:tcW w:w="2580" w:type="dxa"/>
          </w:tcPr>
          <w:p w:rsidR="00606A9F" w:rsidRPr="00552444" w:rsidRDefault="00552444" w:rsidP="006E379A">
            <w:pPr>
              <w:widowControl w:val="0"/>
              <w:spacing w:after="120"/>
              <w:jc w:val="center"/>
              <w:rPr>
                <w:rFonts w:ascii="GHEA Grapalat" w:hAnsi="GHEA Grapalat"/>
                <w:sz w:val="20"/>
                <w:lang w:val="en-US"/>
              </w:rPr>
            </w:pPr>
            <w:r>
              <w:rPr>
                <w:rFonts w:ascii="GHEA Grapalat" w:hAnsi="GHEA Grapalat"/>
                <w:sz w:val="20"/>
                <w:lang w:val="en-US"/>
              </w:rPr>
              <w:t>0</w:t>
            </w:r>
          </w:p>
        </w:tc>
        <w:tc>
          <w:tcPr>
            <w:tcW w:w="3776" w:type="dxa"/>
          </w:tcPr>
          <w:p w:rsidR="00606A9F" w:rsidRPr="00552444" w:rsidRDefault="00552444" w:rsidP="006E379A">
            <w:pPr>
              <w:widowControl w:val="0"/>
              <w:spacing w:after="120"/>
              <w:jc w:val="center"/>
              <w:rPr>
                <w:rFonts w:ascii="GHEA Grapalat" w:hAnsi="GHEA Grapalat"/>
                <w:sz w:val="20"/>
                <w:lang w:val="en-US"/>
              </w:rPr>
            </w:pPr>
            <w:r>
              <w:rPr>
                <w:rFonts w:ascii="GHEA Grapalat" w:hAnsi="GHEA Grapalat"/>
                <w:sz w:val="20"/>
                <w:lang w:val="en-US"/>
              </w:rPr>
              <w:t>-</w:t>
            </w:r>
          </w:p>
        </w:tc>
      </w:tr>
      <w:tr w:rsidR="00606A9F" w:rsidRPr="00AA5BD2" w:rsidTr="006E379A">
        <w:trPr>
          <w:jc w:val="center"/>
        </w:trPr>
        <w:tc>
          <w:tcPr>
            <w:tcW w:w="2580" w:type="dxa"/>
          </w:tcPr>
          <w:p w:rsidR="00606A9F" w:rsidRPr="00AA5BD2" w:rsidRDefault="00606A9F" w:rsidP="006E379A">
            <w:pPr>
              <w:widowControl w:val="0"/>
              <w:spacing w:after="120"/>
              <w:jc w:val="center"/>
              <w:rPr>
                <w:rFonts w:ascii="GHEA Grapalat" w:hAnsi="GHEA Grapalat"/>
                <w:sz w:val="20"/>
              </w:rPr>
            </w:pPr>
          </w:p>
        </w:tc>
        <w:tc>
          <w:tcPr>
            <w:tcW w:w="3776" w:type="dxa"/>
          </w:tcPr>
          <w:p w:rsidR="00606A9F" w:rsidRPr="00AA5BD2" w:rsidRDefault="00606A9F" w:rsidP="006E379A">
            <w:pPr>
              <w:widowControl w:val="0"/>
              <w:spacing w:after="120"/>
              <w:jc w:val="center"/>
              <w:rPr>
                <w:rFonts w:ascii="GHEA Grapalat" w:hAnsi="GHEA Grapalat"/>
                <w:sz w:val="20"/>
              </w:rPr>
            </w:pPr>
          </w:p>
        </w:tc>
      </w:tr>
    </w:tbl>
    <w:p w:rsidR="0085236E" w:rsidRPr="00AA5BD2" w:rsidRDefault="0085236E" w:rsidP="00DA3A61">
      <w:pPr>
        <w:widowControl w:val="0"/>
        <w:spacing w:after="160" w:line="360" w:lineRule="auto"/>
        <w:ind w:firstLine="375"/>
        <w:jc w:val="both"/>
        <w:rPr>
          <w:rFonts w:ascii="GHEA Grapalat" w:hAnsi="GHEA Grapalat"/>
        </w:rPr>
      </w:pPr>
    </w:p>
    <w:p w:rsidR="0085236E" w:rsidRPr="00AA5BD2" w:rsidRDefault="0085236E" w:rsidP="00DA3A61">
      <w:pPr>
        <w:pStyle w:val="BodyTextIndent2"/>
        <w:widowControl w:val="0"/>
        <w:spacing w:after="160"/>
        <w:ind w:firstLine="567"/>
        <w:rPr>
          <w:rFonts w:ascii="GHEA Grapalat" w:hAnsi="GHEA Grapalat"/>
          <w:sz w:val="24"/>
          <w:szCs w:val="24"/>
          <w:lang w:val="hy-AM"/>
        </w:rPr>
      </w:pPr>
      <w:r w:rsidRPr="00AA5BD2">
        <w:rPr>
          <w:rFonts w:ascii="GHEA Grapalat" w:hAnsi="GHEA Grapalat"/>
          <w:sz w:val="24"/>
          <w:szCs w:val="24"/>
        </w:rPr>
        <w:t>При этом предоплата будет предоставлена отобранному участнику на условиях, установленных пунктом</w:t>
      </w:r>
      <w:r w:rsidR="00AF30E5" w:rsidRPr="00AA5BD2">
        <w:rPr>
          <w:rFonts w:ascii="GHEA Grapalat" w:hAnsi="GHEA Grapalat"/>
          <w:sz w:val="24"/>
          <w:szCs w:val="24"/>
          <w:lang w:val="hy-AM"/>
        </w:rPr>
        <w:t>9</w:t>
      </w:r>
      <w:r w:rsidRPr="00AA5BD2">
        <w:rPr>
          <w:rFonts w:ascii="GHEA Grapalat" w:hAnsi="GHEA Grapalat"/>
          <w:sz w:val="24"/>
          <w:szCs w:val="24"/>
        </w:rPr>
        <w:t>.3 части 1 настоящего Приглашения, а погашение предоплаты будет осуществлено в порядке, устано</w:t>
      </w:r>
      <w:r w:rsidR="006E379A" w:rsidRPr="00AA5BD2">
        <w:rPr>
          <w:rFonts w:ascii="GHEA Grapalat" w:hAnsi="GHEA Grapalat"/>
          <w:sz w:val="24"/>
          <w:szCs w:val="24"/>
        </w:rPr>
        <w:t>вленном заключаемым договором.</w:t>
      </w:r>
    </w:p>
    <w:p w:rsidR="00845AA5" w:rsidRPr="00AA5BD2" w:rsidRDefault="00845AA5" w:rsidP="00DA3A61">
      <w:pPr>
        <w:widowControl w:val="0"/>
        <w:spacing w:after="160" w:line="360" w:lineRule="auto"/>
        <w:ind w:firstLine="567"/>
        <w:rPr>
          <w:rFonts w:ascii="GHEA Grapalat" w:hAnsi="GHEA Grapalat" w:cs="Sylfaen"/>
          <w:i/>
        </w:rPr>
      </w:pP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6E379A">
      <w:pPr>
        <w:pStyle w:val="NormalWeb"/>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w:t>
      </w:r>
      <w:r w:rsidRPr="00AA5BD2">
        <w:rPr>
          <w:rFonts w:ascii="GHEA Grapalat" w:hAnsi="GHEA Grapalat"/>
          <w:color w:val="000000"/>
        </w:rPr>
        <w:lastRenderedPageBreak/>
        <w:t>если данное физическое лицо либо член его семьи является:</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AA5BD2" w:rsidRDefault="006E379A"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w:t>
      </w:r>
      <w:r w:rsidRPr="00AA5BD2">
        <w:rPr>
          <w:rFonts w:ascii="GHEA Grapalat" w:hAnsi="GHEA Grapalat"/>
          <w:color w:val="000000"/>
        </w:rPr>
        <w:lastRenderedPageBreak/>
        <w:t>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AA5BD2" w:rsidRDefault="006E379A" w:rsidP="006E379A">
      <w:pPr>
        <w:widowControl w:val="0"/>
        <w:spacing w:after="160" w:line="360" w:lineRule="auto"/>
        <w:ind w:firstLine="567"/>
        <w:jc w:val="both"/>
        <w:rPr>
          <w:rFonts w:ascii="GHEA Grapalat" w:hAnsi="GHEA Grapalat"/>
          <w:color w:val="000000"/>
          <w:lang w:val="hy-AM"/>
        </w:rPr>
      </w:pP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r w:rsidR="00B22683">
        <w:rPr>
          <w:rFonts w:ascii="GHEA Grapalat" w:hAnsi="GHEA Grapalat"/>
        </w:rPr>
        <w:t>а</w:t>
      </w:r>
      <w:r w:rsidRPr="00AA5BD2">
        <w:rPr>
          <w:rFonts w:ascii="GHEA Grapalat" w:hAnsi="GHEA Grapalat"/>
        </w:rPr>
        <w:t>:</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w:t>
      </w:r>
      <w:r w:rsidRPr="00AA5BD2">
        <w:rPr>
          <w:rFonts w:ascii="GHEA Grapalat" w:hAnsi="GHEA Grapalat"/>
        </w:rPr>
        <w:lastRenderedPageBreak/>
        <w:t xml:space="preserve">наличии опыта исполнения аналогичного (однотипного) договора. </w:t>
      </w:r>
    </w:p>
    <w:p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поставки </w:t>
      </w:r>
      <w:r w:rsidR="00D65314" w:rsidRPr="00D65314">
        <w:rPr>
          <w:rFonts w:ascii="GHEA Grapalat" w:hAnsi="GHEA Grapalat"/>
        </w:rPr>
        <w:t>запчастей беспилотных летательных аппаратов</w:t>
      </w:r>
      <w:r w:rsidR="006E379A" w:rsidRPr="00AA5BD2">
        <w:rPr>
          <w:rFonts w:ascii="GHEA Grapalat" w:hAnsi="GHEA Grapalat"/>
        </w:rPr>
        <w:t>.</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 xml:space="preserve">количество сотрудников, посредством которых участник должен обеспечить </w:t>
      </w:r>
      <w:r w:rsidR="00EA2DEF" w:rsidRPr="00C6146A">
        <w:rPr>
          <w:rFonts w:ascii="GHEA Grapalat" w:hAnsi="GHEA Grapalat"/>
        </w:rPr>
        <w:lastRenderedPageBreak/>
        <w:t>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DA3A61">
      <w:pPr>
        <w:widowControl w:val="0"/>
        <w:spacing w:after="160" w:line="360" w:lineRule="auto"/>
        <w:ind w:firstLine="567"/>
        <w:jc w:val="both"/>
        <w:rPr>
          <w:rFonts w:ascii="GHEA Grapalat" w:hAnsi="GHEA Grapalat"/>
          <w:b/>
        </w:rPr>
      </w:pP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6E379A" w:rsidRPr="00AA5BD2" w:rsidRDefault="006E379A" w:rsidP="006E379A">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w:t>
      </w:r>
      <w:r w:rsidRPr="00AA5BD2">
        <w:rPr>
          <w:rFonts w:ascii="GHEA Grapalat" w:hAnsi="GHEA Grapalat"/>
        </w:rPr>
        <w:lastRenderedPageBreak/>
        <w:t xml:space="preserve">заявок исчисляется со дня опубликования в системе и в бюллетене объявления об этих изменениях. </w:t>
      </w:r>
    </w:p>
    <w:p w:rsidR="005A180A" w:rsidRPr="00AA5BD2" w:rsidRDefault="005A180A" w:rsidP="00DA3A61">
      <w:pPr>
        <w:widowControl w:val="0"/>
        <w:spacing w:after="160" w:line="360" w:lineRule="auto"/>
        <w:jc w:val="center"/>
        <w:rPr>
          <w:rFonts w:ascii="GHEA Grapalat" w:hAnsi="GHEA Grapalat" w:cs="Arial Unicode"/>
        </w:rPr>
      </w:pP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Pr="00AA5BD2"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AA5BD2" w:rsidRDefault="00096865" w:rsidP="005A180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4.2</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Заявки на процедуру необходимо подать посредством системы не позднее, чем </w:t>
      </w:r>
      <w:r w:rsidR="00B22683">
        <w:rPr>
          <w:rFonts w:ascii="GHEA Grapalat" w:hAnsi="GHEA Grapalat"/>
          <w:sz w:val="24"/>
          <w:szCs w:val="24"/>
        </w:rPr>
        <w:t>в 1</w:t>
      </w:r>
      <w:r w:rsidR="002173C4">
        <w:rPr>
          <w:rFonts w:ascii="GHEA Grapalat" w:hAnsi="GHEA Grapalat"/>
          <w:sz w:val="24"/>
          <w:szCs w:val="24"/>
        </w:rPr>
        <w:t>1</w:t>
      </w:r>
      <w:r w:rsidR="00B22683">
        <w:rPr>
          <w:rFonts w:ascii="GHEA Grapalat" w:hAnsi="GHEA Grapalat"/>
          <w:sz w:val="24"/>
          <w:szCs w:val="24"/>
        </w:rPr>
        <w:t xml:space="preserve">.00 часов </w:t>
      </w:r>
      <w:r w:rsidR="00DB0195" w:rsidRPr="00DB0195">
        <w:rPr>
          <w:rFonts w:ascii="GHEA Grapalat" w:hAnsi="GHEA Grapalat"/>
          <w:sz w:val="24"/>
          <w:szCs w:val="24"/>
        </w:rPr>
        <w:t>7</w:t>
      </w:r>
      <w:r w:rsidRPr="00AA5BD2">
        <w:rPr>
          <w:rFonts w:ascii="GHEA Grapalat" w:hAnsi="GHEA Grapalat"/>
          <w:sz w:val="24"/>
          <w:szCs w:val="24"/>
        </w:rPr>
        <w:t>-го дня с даты опубликования в системе объявления и пригл</w:t>
      </w:r>
      <w:r w:rsidR="00B22683">
        <w:rPr>
          <w:rFonts w:ascii="GHEA Grapalat" w:hAnsi="GHEA Grapalat"/>
          <w:sz w:val="24"/>
          <w:szCs w:val="24"/>
        </w:rPr>
        <w:t xml:space="preserve">ашения на настоящую процедуру по адресу </w:t>
      </w:r>
      <w:r w:rsidR="003662A7" w:rsidRPr="003662A7">
        <w:rPr>
          <w:rFonts w:ascii="GHEA Grapalat" w:hAnsi="GHEA Grapalat"/>
          <w:sz w:val="24"/>
          <w:szCs w:val="24"/>
        </w:rPr>
        <w:t>г. Ереван, ул Таирова 15</w:t>
      </w:r>
      <w:r w:rsidR="00B22683">
        <w:rPr>
          <w:rFonts w:ascii="GHEA Grapalat" w:hAnsi="GHEA Grapalat"/>
          <w:sz w:val="24"/>
          <w:szCs w:val="24"/>
        </w:rPr>
        <w:t>.</w:t>
      </w:r>
      <w:r w:rsidR="005A180A" w:rsidRPr="00AA5BD2">
        <w:rPr>
          <w:rFonts w:ascii="GHEA Grapalat" w:hAnsi="GHEA Grapalat"/>
          <w:sz w:val="24"/>
          <w:szCs w:val="24"/>
        </w:rPr>
        <w:t xml:space="preserve"> </w:t>
      </w:r>
      <w:r w:rsidR="00B22683">
        <w:rPr>
          <w:rFonts w:ascii="GHEA Grapalat" w:hAnsi="GHEA Grapalat"/>
          <w:sz w:val="24"/>
          <w:szCs w:val="24"/>
        </w:rPr>
        <w:t xml:space="preserve">Заявки принимает и фиксирует в журнале заявок секретарь комиссии </w:t>
      </w:r>
      <w:r w:rsidR="00CD1EDC" w:rsidRPr="00CD1EDC">
        <w:rPr>
          <w:rFonts w:ascii="GHEA Grapalat" w:hAnsi="GHEA Grapalat"/>
          <w:sz w:val="24"/>
          <w:szCs w:val="24"/>
        </w:rPr>
        <w:t>Вемиишян</w:t>
      </w:r>
      <w:r w:rsidR="00B22683">
        <w:rPr>
          <w:rFonts w:ascii="GHEA Grapalat" w:hAnsi="GHEA Grapalat"/>
          <w:sz w:val="24"/>
          <w:szCs w:val="24"/>
        </w:rPr>
        <w:t xml:space="preserve"> Л</w:t>
      </w:r>
      <w:r w:rsidR="00CD1EDC">
        <w:rPr>
          <w:rFonts w:ascii="GHEA Grapalat" w:hAnsi="GHEA Grapalat"/>
          <w:sz w:val="24"/>
          <w:szCs w:val="24"/>
        </w:rPr>
        <w:t>илит</w:t>
      </w:r>
      <w:r w:rsidR="00B22683">
        <w:rPr>
          <w:rFonts w:ascii="GHEA Grapalat" w:hAnsi="GHEA Grapalat"/>
          <w:sz w:val="24"/>
          <w:szCs w:val="24"/>
        </w:rPr>
        <w:t>.</w:t>
      </w:r>
      <w:r w:rsidR="002F3CF9">
        <w:rPr>
          <w:rFonts w:ascii="GHEA Grapalat" w:hAnsi="GHEA Grapalat"/>
          <w:sz w:val="24"/>
          <w:szCs w:val="24"/>
        </w:rPr>
        <w:t xml:space="preserve"> Заявки заносятся в журнал в порядке поступления, в журнале фиксируется время, дата и номер подачи заявки. По требованию участника предоставляется справка. </w:t>
      </w:r>
      <w:r w:rsidR="002F3CF9" w:rsidRPr="00AA5BD2">
        <w:rPr>
          <w:rFonts w:ascii="GHEA Grapalat" w:hAnsi="GHEA Grapalat"/>
          <w:sz w:val="24"/>
          <w:szCs w:val="24"/>
        </w:rPr>
        <w:t>Заявки, поданные по истечении окончательного срока подачи</w:t>
      </w:r>
      <w:r w:rsidR="002F3CF9">
        <w:rPr>
          <w:rFonts w:ascii="GHEA Grapalat" w:hAnsi="GHEA Grapalat"/>
          <w:sz w:val="24"/>
          <w:szCs w:val="24"/>
        </w:rPr>
        <w:t xml:space="preserve"> заявок, не принимаются и в течение двух дней после их получения возвращаются секрктарем участнику</w:t>
      </w:r>
    </w:p>
    <w:p w:rsidR="00B67CCD" w:rsidRPr="00AA5BD2" w:rsidRDefault="00B67CCD" w:rsidP="005A180A">
      <w:pPr>
        <w:pStyle w:val="BodyTextIndent2"/>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4.3.</w:t>
      </w:r>
      <w:r w:rsidR="005A180A" w:rsidRPr="00AA5BD2">
        <w:rPr>
          <w:rFonts w:ascii="GHEA Grapalat" w:hAnsi="GHEA Grapalat"/>
          <w:sz w:val="24"/>
          <w:szCs w:val="24"/>
        </w:rPr>
        <w:tab/>
      </w:r>
      <w:r w:rsidRPr="00AA5BD2">
        <w:rPr>
          <w:rFonts w:ascii="GHEA Grapalat" w:hAnsi="GHEA Grapalat"/>
          <w:sz w:val="24"/>
          <w:szCs w:val="24"/>
        </w:rPr>
        <w:t>В заявке участник представляет:</w:t>
      </w:r>
    </w:p>
    <w:p w:rsidR="00690528" w:rsidRPr="00C6146A" w:rsidRDefault="00690528" w:rsidP="00690528">
      <w:pPr>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690528">
      <w:pPr>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690528">
      <w:pPr>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690528">
      <w:pPr>
        <w:rPr>
          <w:rFonts w:ascii="GHEA Grapalat" w:hAnsi="GHEA Grapalat"/>
        </w:rPr>
      </w:pPr>
      <w:r w:rsidRPr="00C6146A">
        <w:rPr>
          <w:rFonts w:ascii="GHEA Grapalat" w:hAnsi="GHEA Grapalat"/>
        </w:rPr>
        <w:lastRenderedPageBreak/>
        <w:t xml:space="preserve">в) </w:t>
      </w:r>
      <w:r w:rsidRPr="00AA5BD2">
        <w:rPr>
          <w:rFonts w:ascii="GHEA Grapalat" w:hAnsi="GHEA Grapalat"/>
        </w:rPr>
        <w:t>объявление об отсутствии злоупотребления доминирующим положением и антиконкурентного соглашения в рамках настоящей процедуры</w:t>
      </w:r>
    </w:p>
    <w:p w:rsidR="00690528" w:rsidRPr="00C6146A" w:rsidRDefault="00690528" w:rsidP="00690528">
      <w:pPr>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одновременного участия взаимосвязянных</w:t>
      </w:r>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690528">
      <w:pPr>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C6146A">
        <w:footnoteReference w:id="1"/>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40794F">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B67CCD" w:rsidRPr="00AA5BD2" w:rsidRDefault="003A0054" w:rsidP="005A180A">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ж</w:t>
      </w:r>
      <w:r w:rsidR="002D20E0" w:rsidRPr="00C6146A">
        <w:rPr>
          <w:rFonts w:ascii="GHEA Grapalat" w:hAnsi="GHEA Grapalat"/>
        </w:rPr>
        <w:t>)</w:t>
      </w:r>
      <w:r w:rsidR="002D20E0" w:rsidRPr="00C6146A">
        <w:t xml:space="preserve"> </w:t>
      </w:r>
      <w:r w:rsidR="002D20E0" w:rsidRPr="00C6146A">
        <w:rPr>
          <w:rFonts w:ascii="GHEA Grapalat" w:hAnsi="GHEA Grapalat"/>
        </w:rPr>
        <w:t>учетный номер налогоплательщика и адрес электронной почты участника</w:t>
      </w:r>
      <w:r w:rsidR="008D2EF3" w:rsidRPr="00C6146A">
        <w:rPr>
          <w:rFonts w:ascii="GHEA Grapalat" w:hAnsi="GHEA Grapalat"/>
        </w:rPr>
        <w:t>;</w:t>
      </w:r>
      <w:r w:rsidR="007274B9" w:rsidRPr="00AA5BD2">
        <w:rPr>
          <w:rFonts w:ascii="GHEA Grapalat" w:hAnsi="GHEA Grapalat"/>
          <w:sz w:val="24"/>
          <w:szCs w:val="24"/>
        </w:rPr>
        <w:t>2</w:t>
      </w:r>
      <w:r w:rsidR="0047117B" w:rsidRPr="00AA5BD2">
        <w:rPr>
          <w:rFonts w:ascii="GHEA Grapalat" w:hAnsi="GHEA Grapalat"/>
          <w:sz w:val="24"/>
          <w:szCs w:val="24"/>
        </w:rPr>
        <w:t>)</w:t>
      </w:r>
      <w:r w:rsidR="005A180A" w:rsidRPr="00AA5BD2">
        <w:rPr>
          <w:rFonts w:ascii="GHEA Grapalat" w:hAnsi="GHEA Grapalat"/>
          <w:sz w:val="24"/>
          <w:szCs w:val="24"/>
        </w:rPr>
        <w:tab/>
      </w:r>
      <w:r w:rsidR="0047117B" w:rsidRPr="00AA5BD2">
        <w:rPr>
          <w:rFonts w:ascii="GHEA Grapalat" w:hAnsi="GHEA Grapalat"/>
          <w:sz w:val="24"/>
          <w:szCs w:val="24"/>
        </w:rPr>
        <w:t>утвержденное им ценовое предложение;</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8326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p>
    <w:p w:rsidR="007574C9" w:rsidRPr="00C6146A" w:rsidRDefault="007574C9" w:rsidP="007574C9">
      <w:pPr>
        <w:rPr>
          <w:rFonts w:ascii="GHEA Grapalat" w:hAnsi="GHEA Grapalat" w:cs="Sylfaen"/>
        </w:rPr>
      </w:pPr>
      <w:r w:rsidRPr="00C6146A">
        <w:rPr>
          <w:rFonts w:ascii="GHEA Grapalat" w:hAnsi="GHEA Grapalat" w:cs="Sylfaen"/>
        </w:rPr>
        <w:t>При этом</w:t>
      </w:r>
      <w:r w:rsidR="002308D5" w:rsidRPr="00AA5BD2">
        <w:rPr>
          <w:rFonts w:ascii="GHEA Grapalat" w:hAnsi="GHEA Grapalat" w:cs="Sylfaen"/>
        </w:rPr>
        <w:t xml:space="preserve"> </w:t>
      </w:r>
      <w:r w:rsidR="00790115" w:rsidRPr="00DB4E0F">
        <w:rPr>
          <w:rFonts w:ascii="GHEA Grapalat" w:hAnsi="GHEA Grapalat" w:cs="Sylfaen"/>
        </w:rPr>
        <w:t xml:space="preserve">в случае </w:t>
      </w:r>
      <w:r w:rsidRPr="00C6146A">
        <w:rPr>
          <w:rFonts w:ascii="GHEA Grapalat" w:hAnsi="GHEA Grapalat" w:cs="Sylfaen"/>
        </w:rPr>
        <w:t>участи</w:t>
      </w:r>
      <w:r w:rsidR="00790115" w:rsidRPr="00AA5BD2">
        <w:rPr>
          <w:rFonts w:ascii="GHEA Grapalat" w:hAnsi="GHEA Grapalat" w:cs="Sylfaen"/>
        </w:rPr>
        <w:t>я</w:t>
      </w:r>
      <w:r w:rsidRPr="00C6146A">
        <w:rPr>
          <w:rFonts w:ascii="GHEA Grapalat" w:hAnsi="GHEA Grapalat" w:cs="Sylfaen"/>
        </w:rPr>
        <w:t xml:space="preserve"> в настоящей процедуре в порядке совместной деятельности (консорциумом) </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F708C5" w:rsidRPr="00AA5BD2">
        <w:rPr>
          <w:rFonts w:ascii="GHEA Grapalat" w:hAnsi="GHEA Grapalat" w:cs="Sylfaen"/>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C6146A">
        <w:rPr>
          <w:rFonts w:ascii="GHEA Grapalat" w:hAnsi="GHEA Grapalat" w:cs="Sylfaen"/>
        </w:rPr>
        <w:t>-</w:t>
      </w:r>
      <w:r w:rsidR="00F708C5" w:rsidRPr="00C6146A">
        <w:rPr>
          <w:rFonts w:ascii="GHEA Grapalat" w:hAnsi="GHEA Grapalat" w:cs="Sylfaen"/>
        </w:rPr>
        <w:t xml:space="preserve">по обязательствам, </w:t>
      </w:r>
      <w:r w:rsidR="007B3ECC" w:rsidRPr="00C6146A">
        <w:rPr>
          <w:rFonts w:ascii="GHEA Grapalat" w:hAnsi="GHEA Grapalat" w:cs="Sylfaen"/>
        </w:rPr>
        <w:t xml:space="preserve">взятым </w:t>
      </w:r>
      <w:r w:rsidR="00F708C5" w:rsidRPr="00C6146A">
        <w:rPr>
          <w:rFonts w:ascii="GHEA Grapalat" w:hAnsi="GHEA Grapalat" w:cs="Sylfaen"/>
        </w:rPr>
        <w:t>данным членом в соответствии с этим договором,</w:t>
      </w:r>
      <w:r w:rsidR="00F708C5" w:rsidRPr="00C6146A" w:rsidDel="00F708C5">
        <w:rPr>
          <w:rFonts w:ascii="GHEA Grapalat" w:hAnsi="GHEA Grapalat" w:cs="Sylfaen"/>
        </w:rPr>
        <w:t xml:space="preserve"> </w:t>
      </w:r>
      <w:r w:rsidRPr="00C6146A">
        <w:rPr>
          <w:rFonts w:ascii="GHEA Grapalat" w:hAnsi="GHEA Grapalat" w:cs="Sylfaen"/>
        </w:rPr>
        <w:t>,</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287CC8" w:rsidRPr="00C6146A">
        <w:rPr>
          <w:rFonts w:ascii="GHEA Grapalat" w:hAnsi="GHEA Grapalat" w:cs="Sylfaen"/>
        </w:rPr>
        <w:t>•</w:t>
      </w:r>
      <w:r w:rsidR="00931A1E" w:rsidRPr="00C6146A">
        <w:rPr>
          <w:rFonts w:ascii="GHEA Grapalat" w:hAnsi="GHEA Grapalat" w:cs="Sylfaen"/>
        </w:rPr>
        <w:t xml:space="preserve"> </w:t>
      </w:r>
      <w:r w:rsidR="00931A1E" w:rsidRPr="00C6146A">
        <w:rPr>
          <w:rFonts w:ascii="GHEA Grapalat" w:hAnsi="GHEA Grapalat" w:cs="Sylfaen" w:hint="eastAsia"/>
        </w:rPr>
        <w:t>ни</w:t>
      </w:r>
      <w:r w:rsidR="00931A1E" w:rsidRPr="00C6146A">
        <w:rPr>
          <w:rFonts w:ascii="GHEA Grapalat" w:hAnsi="GHEA Grapalat" w:cs="Sylfaen"/>
        </w:rPr>
        <w:t xml:space="preserve"> </w:t>
      </w:r>
      <w:r w:rsidR="00931A1E" w:rsidRPr="00C6146A">
        <w:rPr>
          <w:rFonts w:ascii="GHEA Grapalat" w:hAnsi="GHEA Grapalat" w:cs="Sylfaen" w:hint="eastAsia"/>
        </w:rPr>
        <w:t>одна</w:t>
      </w:r>
      <w:r w:rsidR="00931A1E" w:rsidRPr="00C6146A">
        <w:rPr>
          <w:rFonts w:ascii="GHEA Grapalat" w:hAnsi="GHEA Grapalat" w:cs="Sylfaen"/>
        </w:rPr>
        <w:t xml:space="preserve"> </w:t>
      </w:r>
      <w:r w:rsidR="00931A1E" w:rsidRPr="00C6146A">
        <w:rPr>
          <w:rFonts w:ascii="GHEA Grapalat" w:hAnsi="GHEA Grapalat" w:cs="Sylfaen" w:hint="eastAsia"/>
        </w:rPr>
        <w:t>из</w:t>
      </w:r>
      <w:r w:rsidR="00931A1E" w:rsidRPr="00C6146A">
        <w:rPr>
          <w:rFonts w:ascii="GHEA Grapalat" w:hAnsi="GHEA Grapalat" w:cs="Sylfaen"/>
        </w:rPr>
        <w:t xml:space="preserve"> </w:t>
      </w:r>
      <w:r w:rsidR="00931A1E" w:rsidRPr="00C6146A">
        <w:rPr>
          <w:rFonts w:ascii="GHEA Grapalat" w:hAnsi="GHEA Grapalat" w:cs="Sylfaen" w:hint="eastAsia"/>
        </w:rPr>
        <w:t>сторон</w:t>
      </w:r>
      <w:r w:rsidR="00931A1E" w:rsidRPr="00C6146A">
        <w:rPr>
          <w:rFonts w:ascii="GHEA Grapalat" w:hAnsi="GHEA Grapalat" w:cs="Sylfaen"/>
        </w:rPr>
        <w:t xml:space="preserve"> </w:t>
      </w:r>
      <w:r w:rsidR="00931A1E" w:rsidRPr="00C6146A">
        <w:rPr>
          <w:rFonts w:ascii="GHEA Grapalat" w:hAnsi="GHEA Grapalat" w:cs="Sylfaen" w:hint="eastAsia"/>
        </w:rPr>
        <w:t>договора</w:t>
      </w:r>
      <w:r w:rsidR="00931A1E" w:rsidRPr="00C6146A">
        <w:rPr>
          <w:rFonts w:ascii="GHEA Grapalat" w:hAnsi="GHEA Grapalat" w:cs="Sylfaen"/>
        </w:rPr>
        <w:t xml:space="preserve"> </w:t>
      </w:r>
      <w:r w:rsidR="00931A1E" w:rsidRPr="00C6146A">
        <w:rPr>
          <w:rFonts w:ascii="GHEA Grapalat" w:hAnsi="GHEA Grapalat" w:cs="Sylfaen" w:hint="eastAsia"/>
        </w:rPr>
        <w:t>о</w:t>
      </w:r>
      <w:r w:rsidR="00931A1E" w:rsidRPr="00C6146A">
        <w:rPr>
          <w:rFonts w:ascii="GHEA Grapalat" w:hAnsi="GHEA Grapalat" w:cs="Sylfaen"/>
        </w:rPr>
        <w:t xml:space="preserve"> </w:t>
      </w:r>
      <w:r w:rsidR="00931A1E" w:rsidRPr="00C6146A">
        <w:rPr>
          <w:rFonts w:ascii="GHEA Grapalat" w:hAnsi="GHEA Grapalat" w:cs="Sylfaen" w:hint="eastAsia"/>
        </w:rPr>
        <w:t>совместной</w:t>
      </w:r>
      <w:r w:rsidR="00931A1E" w:rsidRPr="00C6146A">
        <w:rPr>
          <w:rFonts w:ascii="GHEA Grapalat" w:hAnsi="GHEA Grapalat" w:cs="Sylfaen"/>
        </w:rPr>
        <w:t xml:space="preserve"> </w:t>
      </w:r>
      <w:r w:rsidR="00931A1E" w:rsidRPr="00C6146A">
        <w:rPr>
          <w:rFonts w:ascii="GHEA Grapalat" w:hAnsi="GHEA Grapalat" w:cs="Sylfaen" w:hint="eastAsia"/>
        </w:rPr>
        <w:t>деятельности</w:t>
      </w:r>
      <w:r w:rsidR="00931A1E" w:rsidRPr="00C6146A">
        <w:rPr>
          <w:rFonts w:ascii="GHEA Grapalat" w:hAnsi="GHEA Grapalat" w:cs="Sylfaen"/>
        </w:rPr>
        <w:t xml:space="preserve"> </w:t>
      </w:r>
      <w:r w:rsidR="00931A1E" w:rsidRPr="00C6146A">
        <w:rPr>
          <w:rFonts w:ascii="GHEA Grapalat" w:hAnsi="GHEA Grapalat" w:cs="Sylfaen" w:hint="eastAsia"/>
        </w:rPr>
        <w:t>не</w:t>
      </w:r>
      <w:r w:rsidR="00931A1E" w:rsidRPr="00C6146A">
        <w:rPr>
          <w:rFonts w:ascii="GHEA Grapalat" w:hAnsi="GHEA Grapalat" w:cs="Sylfaen"/>
        </w:rPr>
        <w:t xml:space="preserve"> </w:t>
      </w:r>
      <w:r w:rsidR="00931A1E" w:rsidRPr="00C6146A">
        <w:rPr>
          <w:rFonts w:ascii="GHEA Grapalat" w:hAnsi="GHEA Grapalat" w:cs="Sylfaen" w:hint="eastAsia"/>
        </w:rPr>
        <w:t>может</w:t>
      </w:r>
      <w:r w:rsidR="00931A1E" w:rsidRPr="00C6146A">
        <w:rPr>
          <w:rFonts w:ascii="GHEA Grapalat" w:hAnsi="GHEA Grapalat" w:cs="Sylfaen"/>
        </w:rPr>
        <w:t xml:space="preserve"> </w:t>
      </w:r>
      <w:r w:rsidR="00931A1E" w:rsidRPr="00C6146A">
        <w:rPr>
          <w:rFonts w:ascii="GHEA Grapalat" w:hAnsi="GHEA Grapalat" w:cs="Sylfaen" w:hint="eastAsia"/>
        </w:rPr>
        <w:t>подавать</w:t>
      </w:r>
      <w:r w:rsidR="00931A1E" w:rsidRPr="00C6146A">
        <w:rPr>
          <w:rFonts w:ascii="GHEA Grapalat" w:hAnsi="GHEA Grapalat" w:cs="Sylfaen"/>
        </w:rPr>
        <w:t xml:space="preserve"> </w:t>
      </w:r>
      <w:r w:rsidR="00931A1E" w:rsidRPr="00C6146A">
        <w:rPr>
          <w:rFonts w:ascii="GHEA Grapalat" w:hAnsi="GHEA Grapalat" w:cs="Sylfaen" w:hint="eastAsia"/>
        </w:rPr>
        <w:t>отдельную</w:t>
      </w:r>
      <w:r w:rsidR="00931A1E" w:rsidRPr="00C6146A">
        <w:rPr>
          <w:rFonts w:ascii="GHEA Grapalat" w:hAnsi="GHEA Grapalat" w:cs="Sylfaen"/>
        </w:rPr>
        <w:t xml:space="preserve"> </w:t>
      </w:r>
      <w:r w:rsidR="00931A1E" w:rsidRPr="00C6146A">
        <w:rPr>
          <w:rFonts w:ascii="GHEA Grapalat" w:hAnsi="GHEA Grapalat" w:cs="Sylfaen" w:hint="eastAsia"/>
        </w:rPr>
        <w:t>заявку</w:t>
      </w:r>
      <w:r w:rsidR="00931A1E" w:rsidRPr="00C6146A">
        <w:rPr>
          <w:rFonts w:ascii="GHEA Grapalat" w:hAnsi="GHEA Grapalat" w:cs="Sylfaen"/>
        </w:rPr>
        <w:t xml:space="preserve"> </w:t>
      </w:r>
      <w:r w:rsidR="00931A1E" w:rsidRPr="00C6146A">
        <w:rPr>
          <w:rFonts w:ascii="GHEA Grapalat" w:hAnsi="GHEA Grapalat" w:cs="Sylfaen" w:hint="eastAsia"/>
        </w:rPr>
        <w:t>на</w:t>
      </w:r>
      <w:r w:rsidR="00931A1E" w:rsidRPr="00C6146A">
        <w:rPr>
          <w:rFonts w:ascii="GHEA Grapalat" w:hAnsi="GHEA Grapalat" w:cs="Sylfaen"/>
        </w:rPr>
        <w:t xml:space="preserve"> </w:t>
      </w:r>
      <w:r w:rsidR="00931A1E" w:rsidRPr="00C6146A">
        <w:rPr>
          <w:rFonts w:ascii="GHEA Grapalat" w:hAnsi="GHEA Grapalat" w:cs="Sylfaen" w:hint="eastAsia"/>
        </w:rPr>
        <w:t>данную</w:t>
      </w:r>
      <w:r w:rsidR="00931A1E" w:rsidRPr="00C6146A">
        <w:rPr>
          <w:rFonts w:ascii="GHEA Grapalat" w:hAnsi="GHEA Grapalat" w:cs="Sylfaen"/>
        </w:rPr>
        <w:t xml:space="preserve"> </w:t>
      </w:r>
      <w:r w:rsidR="00931A1E" w:rsidRPr="00C6146A">
        <w:rPr>
          <w:rFonts w:ascii="GHEA Grapalat" w:hAnsi="GHEA Grapalat" w:cs="Sylfaen" w:hint="eastAsia"/>
        </w:rPr>
        <w:t>процедуру</w:t>
      </w:r>
      <w:r w:rsidR="00B53F78" w:rsidRPr="00C6146A">
        <w:rPr>
          <w:rFonts w:ascii="GHEA Grapalat" w:hAnsi="GHEA Grapalat" w:cs="Sylfaen"/>
        </w:rPr>
        <w:t xml:space="preserve">. В </w:t>
      </w:r>
      <w:r w:rsidRPr="00C6146A">
        <w:rPr>
          <w:rFonts w:ascii="GHEA Grapalat" w:hAnsi="GHEA Grapalat" w:cs="Sylfaen"/>
        </w:rPr>
        <w:t>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2A0AAB" w:rsidRDefault="00246019" w:rsidP="00DA3A61">
      <w:pPr>
        <w:widowControl w:val="0"/>
        <w:spacing w:after="160" w:line="360" w:lineRule="auto"/>
        <w:jc w:val="center"/>
        <w:rPr>
          <w:rFonts w:ascii="GHEA Grapalat" w:hAnsi="GHEA Grapalat" w:cs="Sylfaen"/>
        </w:rPr>
      </w:pP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A45946" w:rsidRPr="00AA5BD2" w:rsidRDefault="005A180A" w:rsidP="00DA3A61">
      <w:pPr>
        <w:widowControl w:val="0"/>
        <w:spacing w:after="160" w:line="360" w:lineRule="auto"/>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w:t>
      </w:r>
      <w:r w:rsidRPr="00AA5BD2">
        <w:rPr>
          <w:rFonts w:ascii="GHEA Grapalat" w:hAnsi="GHEA Grapalat"/>
          <w:sz w:val="24"/>
          <w:szCs w:val="24"/>
        </w:rPr>
        <w:lastRenderedPageBreak/>
        <w:t>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pPr>
        <w:rPr>
          <w:rFonts w:ascii="GHEA Grapalat" w:hAnsi="GHEA Grapalat"/>
        </w:rPr>
      </w:pPr>
      <w:r w:rsidRPr="00C6146A">
        <w:rPr>
          <w:rFonts w:ascii="GHEA Grapalat" w:hAnsi="GHEA Grapalat"/>
        </w:rPr>
        <w:br w:type="page"/>
      </w:r>
    </w:p>
    <w:p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DA3A61">
      <w:pPr>
        <w:widowControl w:val="0"/>
        <w:spacing w:after="160" w:line="360" w:lineRule="auto"/>
        <w:ind w:firstLine="567"/>
        <w:jc w:val="center"/>
        <w:rPr>
          <w:rFonts w:ascii="GHEA Grapalat" w:hAnsi="GHEA Grapalat"/>
          <w:b/>
        </w:rPr>
      </w:pPr>
    </w:p>
    <w:p w:rsidR="00096865" w:rsidRPr="00AA5BD2"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096865" w:rsidRPr="00AA5BD2" w:rsidRDefault="00FF60C2" w:rsidP="005A180A">
      <w:pPr>
        <w:pStyle w:val="BodyTextIndent2"/>
        <w:widowControl w:val="0"/>
        <w:tabs>
          <w:tab w:val="left" w:pos="1134"/>
        </w:tabs>
        <w:spacing w:after="160" w:line="336" w:lineRule="auto"/>
        <w:ind w:firstLine="567"/>
        <w:rPr>
          <w:rFonts w:ascii="GHEA Grapalat" w:hAnsi="GHEA Grapalat" w:cs="Tahoma"/>
          <w:sz w:val="24"/>
          <w:szCs w:val="24"/>
        </w:rPr>
      </w:pPr>
      <w:r w:rsidRPr="00AA5BD2">
        <w:rPr>
          <w:rFonts w:ascii="GHEA Grapalat" w:hAnsi="GHEA Grapalat"/>
          <w:sz w:val="24"/>
          <w:szCs w:val="24"/>
        </w:rPr>
        <w:t>7.1</w:t>
      </w:r>
      <w:r w:rsidR="008818E3" w:rsidRPr="00AA5BD2">
        <w:rPr>
          <w:rFonts w:ascii="GHEA Grapalat" w:hAnsi="GHEA Grapalat"/>
          <w:sz w:val="24"/>
          <w:szCs w:val="24"/>
        </w:rPr>
        <w:t>.</w:t>
      </w:r>
      <w:r w:rsidR="005A180A" w:rsidRPr="00AA5BD2">
        <w:rPr>
          <w:rFonts w:ascii="GHEA Grapalat" w:hAnsi="GHEA Grapalat"/>
          <w:sz w:val="24"/>
          <w:szCs w:val="24"/>
        </w:rPr>
        <w:tab/>
      </w:r>
      <w:r w:rsidR="002F3CF9">
        <w:rPr>
          <w:rFonts w:ascii="GHEA Grapalat" w:hAnsi="GHEA Grapalat"/>
          <w:sz w:val="24"/>
          <w:szCs w:val="24"/>
        </w:rPr>
        <w:t xml:space="preserve">Вскрытие заявок произойдет на заседании комиссии по вскрыванию заявок на </w:t>
      </w:r>
      <w:r w:rsidR="00DB0195" w:rsidRPr="00DB0195">
        <w:rPr>
          <w:rFonts w:ascii="GHEA Grapalat" w:hAnsi="GHEA Grapalat"/>
          <w:sz w:val="24"/>
          <w:szCs w:val="24"/>
        </w:rPr>
        <w:t>7</w:t>
      </w:r>
      <w:r w:rsidR="002F3CF9">
        <w:rPr>
          <w:rFonts w:ascii="GHEA Grapalat" w:hAnsi="GHEA Grapalat"/>
          <w:sz w:val="24"/>
          <w:szCs w:val="24"/>
        </w:rPr>
        <w:t>-й"- день в " 1</w:t>
      </w:r>
      <w:r w:rsidR="004B07A5">
        <w:rPr>
          <w:rFonts w:ascii="GHEA Grapalat" w:hAnsi="GHEA Grapalat"/>
          <w:sz w:val="24"/>
          <w:szCs w:val="24"/>
        </w:rPr>
        <w:t>1</w:t>
      </w:r>
      <w:r w:rsidR="002F3CF9">
        <w:rPr>
          <w:rFonts w:ascii="GHEA Grapalat" w:hAnsi="GHEA Grapalat"/>
          <w:sz w:val="24"/>
          <w:szCs w:val="24"/>
        </w:rPr>
        <w:t xml:space="preserve">.00" со дня опубликования </w:t>
      </w:r>
      <w:r w:rsidR="00626E07">
        <w:rPr>
          <w:rFonts w:ascii="GHEA Grapalat" w:hAnsi="GHEA Grapalat"/>
          <w:sz w:val="24"/>
          <w:szCs w:val="24"/>
        </w:rPr>
        <w:t xml:space="preserve"> </w:t>
      </w:r>
      <w:r w:rsidRPr="00AA5BD2">
        <w:rPr>
          <w:rFonts w:ascii="GHEA Grapalat" w:hAnsi="GHEA Grapalat"/>
          <w:sz w:val="24"/>
          <w:szCs w:val="24"/>
        </w:rPr>
        <w:t xml:space="preserve"> объявления и приг</w:t>
      </w:r>
      <w:r w:rsidR="005A180A" w:rsidRPr="00AA5BD2">
        <w:rPr>
          <w:rFonts w:ascii="GHEA Grapalat" w:hAnsi="GHEA Grapalat"/>
          <w:sz w:val="24"/>
          <w:szCs w:val="24"/>
        </w:rPr>
        <w:t>лашения на настоящую процедуру.</w:t>
      </w:r>
    </w:p>
    <w:p w:rsidR="00ED6836" w:rsidRDefault="00F80C2E" w:rsidP="005A180A">
      <w:pPr>
        <w:widowControl w:val="0"/>
        <w:spacing w:after="160" w:line="336" w:lineRule="auto"/>
        <w:ind w:firstLine="567"/>
        <w:jc w:val="both"/>
        <w:rPr>
          <w:rFonts w:ascii="GHEA Grapalat" w:hAnsi="GHEA Grapalat"/>
        </w:rPr>
      </w:pPr>
      <w:r>
        <w:rPr>
          <w:rFonts w:ascii="GHEA Grapalat" w:hAnsi="GHEA Grapalat"/>
        </w:rPr>
        <w:t>а)</w:t>
      </w:r>
      <w:r w:rsidR="009B6D58" w:rsidRPr="00C6146A">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F80C2E" w:rsidRDefault="00F80C2E" w:rsidP="005A180A">
      <w:pPr>
        <w:widowControl w:val="0"/>
        <w:spacing w:after="160" w:line="336" w:lineRule="auto"/>
        <w:ind w:firstLine="567"/>
        <w:jc w:val="both"/>
        <w:rPr>
          <w:rFonts w:ascii="GHEA Grapalat" w:hAnsi="GHEA Grapalat"/>
        </w:rPr>
      </w:pPr>
      <w:r>
        <w:rPr>
          <w:rFonts w:ascii="GHEA Grapalat" w:hAnsi="GHEA Grapalat"/>
        </w:rPr>
        <w:t>б) После передачи председателю комиссии документов, обозначенных  в пункте а, комиссия оценивает соответствие составления и подачи конвертов,содержащих заявки и вскрывает соответственно оцененные заявки.</w:t>
      </w:r>
    </w:p>
    <w:p w:rsidR="00F80C2E" w:rsidRDefault="00F80C2E" w:rsidP="005A180A">
      <w:pPr>
        <w:widowControl w:val="0"/>
        <w:spacing w:after="160" w:line="336" w:lineRule="auto"/>
        <w:ind w:firstLine="567"/>
        <w:jc w:val="both"/>
        <w:rPr>
          <w:rFonts w:ascii="GHEA Grapalat" w:hAnsi="GHEA Grapalat"/>
        </w:rPr>
      </w:pPr>
      <w:r>
        <w:rPr>
          <w:rFonts w:ascii="GHEA Grapalat" w:hAnsi="GHEA Grapalat"/>
        </w:rPr>
        <w:t>Проверяет наличие документов в каждом вскрытом конверте и соответствие их содержания условиям приглашения.</w:t>
      </w:r>
    </w:p>
    <w:p w:rsidR="00F80C2E" w:rsidRDefault="00F80C2E" w:rsidP="005A180A">
      <w:pPr>
        <w:widowControl w:val="0"/>
        <w:spacing w:after="160" w:line="336" w:lineRule="auto"/>
        <w:ind w:firstLine="567"/>
        <w:jc w:val="both"/>
        <w:rPr>
          <w:rFonts w:ascii="GHEA Grapalat" w:hAnsi="GHEA Grapalat"/>
        </w:rPr>
      </w:pPr>
      <w:r>
        <w:rPr>
          <w:rFonts w:ascii="GHEA Grapalat" w:hAnsi="GHEA Grapalat"/>
        </w:rPr>
        <w:t>в)председатель комиссии объявляет ценовые предложения участников, представивших заявки одним числом,основываясь на прописной сумме.</w:t>
      </w:r>
    </w:p>
    <w:p w:rsidR="00F80C2E" w:rsidRPr="00AA5BD2" w:rsidRDefault="00F80C2E" w:rsidP="005A180A">
      <w:pPr>
        <w:widowControl w:val="0"/>
        <w:spacing w:after="160" w:line="336" w:lineRule="auto"/>
        <w:ind w:firstLine="567"/>
        <w:jc w:val="both"/>
        <w:rPr>
          <w:rFonts w:ascii="GHEA Grapalat" w:hAnsi="GHEA Grapalat" w:cs="Sylfaen"/>
        </w:rPr>
      </w:pPr>
    </w:p>
    <w:p w:rsidR="00F80C2E" w:rsidRDefault="00F80C2E" w:rsidP="005A180A">
      <w:pPr>
        <w:widowControl w:val="0"/>
        <w:tabs>
          <w:tab w:val="left" w:pos="1134"/>
        </w:tabs>
        <w:spacing w:after="160" w:line="360" w:lineRule="auto"/>
        <w:ind w:firstLine="567"/>
        <w:jc w:val="both"/>
        <w:rPr>
          <w:rFonts w:ascii="GHEA Grapalat" w:hAnsi="GHEA Grapalat"/>
        </w:rPr>
      </w:pPr>
      <w:r>
        <w:rPr>
          <w:rFonts w:ascii="GHEA Grapalat" w:hAnsi="GHEA Grapalat"/>
        </w:rPr>
        <w:t xml:space="preserve"> </w:t>
      </w:r>
    </w:p>
    <w:p w:rsidR="00FF60C2" w:rsidRPr="00AA5BD2" w:rsidRDefault="00FF60C2" w:rsidP="005A180A">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7.2.</w:t>
      </w:r>
      <w:r w:rsidR="005A180A" w:rsidRPr="00C6146A">
        <w:rPr>
          <w:rFonts w:ascii="GHEA Grapalat" w:hAnsi="GHEA Grapalat"/>
        </w:rPr>
        <w:tab/>
      </w:r>
      <w:r w:rsidRPr="00C6146A">
        <w:rPr>
          <w:rFonts w:ascii="GHEA Grapalat" w:hAnsi="GHEA Grapalat"/>
        </w:rPr>
        <w:t>Заявки оцениваются в порядке, устано</w:t>
      </w:r>
      <w:r w:rsidR="005A180A" w:rsidRPr="00C6146A">
        <w:rPr>
          <w:rFonts w:ascii="GHEA Grapalat" w:hAnsi="GHEA Grapalat"/>
        </w:rPr>
        <w:t>вленном настоящим приглашением.</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FootnoteReference"/>
          <w:rFonts w:ascii="GHEA Grapalat" w:hAnsi="GHEA Grapalat"/>
        </w:rPr>
        <w:footnoteReference w:customMarkFollows="1" w:id="2"/>
        <w:t>7</w:t>
      </w:r>
    </w:p>
    <w:p w:rsidR="00FF60C2" w:rsidRPr="00DB4E0F" w:rsidRDefault="00FF60C2" w:rsidP="00E41AE5">
      <w:pPr>
        <w:widowControl w:val="0"/>
        <w:spacing w:after="160" w:line="360" w:lineRule="auto"/>
        <w:jc w:val="both"/>
        <w:rPr>
          <w:rFonts w:ascii="GHEA Grapalat" w:hAnsi="GHEA Grapalat" w:cs="Sylfaen"/>
        </w:rPr>
      </w:pP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AA5BD2" w:rsidRDefault="00096865" w:rsidP="00E41AE5">
      <w:pPr>
        <w:widowControl w:val="0"/>
        <w:tabs>
          <w:tab w:val="left" w:pos="1134"/>
        </w:tabs>
        <w:spacing w:after="160" w:line="360" w:lineRule="auto"/>
        <w:jc w:val="both"/>
        <w:rPr>
          <w:rFonts w:ascii="GHEA Grapalat" w:hAnsi="GHEA Grapalat" w:cs="Sylfaen"/>
        </w:rPr>
      </w:pPr>
    </w:p>
    <w:p w:rsidR="00B514E8" w:rsidRPr="00AA5BD2" w:rsidRDefault="00E41AE5" w:rsidP="005A180A">
      <w:pPr>
        <w:pStyle w:val="BodyTextIndent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7.3</w:t>
      </w:r>
      <w:r w:rsidR="005A180A" w:rsidRPr="00AA5BD2">
        <w:rPr>
          <w:rFonts w:ascii="GHEA Grapalat" w:hAnsi="GHEA Grapalat"/>
          <w:sz w:val="24"/>
          <w:szCs w:val="24"/>
        </w:rPr>
        <w:t>.</w:t>
      </w:r>
      <w:r w:rsidR="005A180A" w:rsidRPr="00AA5BD2">
        <w:rPr>
          <w:rFonts w:ascii="GHEA Grapalat" w:hAnsi="GHEA Grapalat"/>
          <w:sz w:val="24"/>
          <w:szCs w:val="24"/>
        </w:rPr>
        <w:tab/>
      </w:r>
      <w:r w:rsidR="00FF60C2" w:rsidRPr="00AA5BD2">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AA5BD2" w:rsidRDefault="00E41AE5" w:rsidP="005A180A">
      <w:pPr>
        <w:pStyle w:val="BodyTextIndent"/>
        <w:widowControl w:val="0"/>
        <w:tabs>
          <w:tab w:val="left" w:pos="1134"/>
        </w:tabs>
        <w:spacing w:after="160"/>
        <w:ind w:firstLine="567"/>
        <w:rPr>
          <w:rFonts w:ascii="GHEA Grapalat" w:hAnsi="GHEA Grapalat" w:cs="Sylfaen"/>
          <w:i w:val="0"/>
          <w:sz w:val="24"/>
          <w:szCs w:val="24"/>
        </w:rPr>
      </w:pPr>
      <w:r>
        <w:rPr>
          <w:rFonts w:ascii="GHEA Grapalat" w:hAnsi="GHEA Grapalat"/>
          <w:i w:val="0"/>
          <w:sz w:val="24"/>
          <w:szCs w:val="24"/>
        </w:rPr>
        <w:lastRenderedPageBreak/>
        <w:t>7.4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00FF60C2"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i w:val="0"/>
          <w:sz w:val="24"/>
          <w:szCs w:val="24"/>
        </w:rPr>
        <w:t>,объявленному ЦБ в данный день.</w:t>
      </w:r>
      <w:r w:rsidR="00FF60C2" w:rsidRPr="00AA5BD2">
        <w:rPr>
          <w:rFonts w:ascii="GHEA Grapalat" w:hAnsi="GHEA Grapalat"/>
          <w:i w:val="0"/>
          <w:sz w:val="24"/>
          <w:szCs w:val="24"/>
        </w:rPr>
        <w:t xml:space="preserve"> </w:t>
      </w:r>
      <w:r w:rsidR="00552739" w:rsidRPr="00AA5BD2">
        <w:rPr>
          <w:rStyle w:val="FootnoteReference"/>
          <w:rFonts w:ascii="GHEA Grapalat" w:hAnsi="GHEA Grapalat"/>
          <w:i w:val="0"/>
          <w:sz w:val="24"/>
          <w:szCs w:val="24"/>
        </w:rPr>
        <w:footnoteReference w:customMarkFollows="1" w:id="3"/>
        <w:t>9</w:t>
      </w:r>
      <w:r w:rsidR="00AB1E18" w:rsidRPr="00AA5BD2">
        <w:rPr>
          <w:rFonts w:ascii="GHEA Grapalat" w:hAnsi="GHEA Grapalat"/>
          <w:i w:val="0"/>
          <w:sz w:val="24"/>
          <w:szCs w:val="24"/>
        </w:rPr>
        <w:t>.</w:t>
      </w:r>
    </w:p>
    <w:p w:rsidR="00096865" w:rsidRPr="00AA5BD2" w:rsidRDefault="00E41AE5" w:rsidP="005A180A">
      <w:pPr>
        <w:pStyle w:val="BodyTextIndent"/>
        <w:widowControl w:val="0"/>
        <w:tabs>
          <w:tab w:val="left" w:pos="1134"/>
        </w:tabs>
        <w:spacing w:after="160"/>
        <w:ind w:firstLine="567"/>
        <w:rPr>
          <w:rFonts w:ascii="GHEA Grapalat" w:hAnsi="GHEA Grapalat" w:cs="Sylfaen"/>
          <w:i w:val="0"/>
          <w:sz w:val="24"/>
          <w:szCs w:val="24"/>
        </w:rPr>
      </w:pPr>
      <w:r>
        <w:rPr>
          <w:rFonts w:ascii="GHEA Grapalat" w:hAnsi="GHEA Grapalat"/>
          <w:i w:val="0"/>
          <w:sz w:val="24"/>
          <w:szCs w:val="24"/>
        </w:rPr>
        <w:t>7.5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00FF60C2"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E41AE5" w:rsidP="000F5EC2">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7.6</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w:t>
      </w:r>
      <w:r w:rsidR="00FF60C2" w:rsidRPr="00AA5BD2">
        <w:rPr>
          <w:rFonts w:ascii="GHEA Grapalat" w:hAnsi="GHEA Grapalat"/>
          <w:sz w:val="24"/>
          <w:szCs w:val="24"/>
        </w:rPr>
        <w:lastRenderedPageBreak/>
        <w:t>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E41AE5" w:rsidP="000F5EC2">
      <w:pPr>
        <w:widowControl w:val="0"/>
        <w:tabs>
          <w:tab w:val="left" w:pos="1134"/>
        </w:tabs>
        <w:spacing w:after="160" w:line="360" w:lineRule="auto"/>
        <w:ind w:firstLine="567"/>
        <w:jc w:val="both"/>
        <w:rPr>
          <w:rFonts w:ascii="GHEA Grapalat" w:hAnsi="GHEA Grapalat"/>
        </w:rPr>
      </w:pPr>
      <w:r>
        <w:rPr>
          <w:rFonts w:ascii="GHEA Grapalat" w:hAnsi="GHEA Grapalat"/>
        </w:rPr>
        <w:lastRenderedPageBreak/>
        <w:t>7.7</w:t>
      </w:r>
      <w:r w:rsidR="008818E3" w:rsidRPr="00C6146A">
        <w:rPr>
          <w:rFonts w:ascii="GHEA Grapalat" w:hAnsi="GHEA Grapalat"/>
        </w:rPr>
        <w:t>.</w:t>
      </w:r>
      <w:r w:rsidR="000F5EC2" w:rsidRPr="00C6146A">
        <w:rPr>
          <w:rFonts w:ascii="GHEA Grapalat" w:hAnsi="GHEA Grapalat"/>
        </w:rPr>
        <w:tab/>
      </w:r>
      <w:r w:rsidR="00FF60C2"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E41AE5" w:rsidP="000F5EC2">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7.8</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w:t>
      </w:r>
      <w:r w:rsidR="00F66B27" w:rsidRPr="00AA5BD2">
        <w:rPr>
          <w:rFonts w:ascii="GHEA Grapalat" w:hAnsi="GHEA Grapalat"/>
          <w:sz w:val="24"/>
          <w:szCs w:val="24"/>
        </w:rPr>
        <w:t>воспроизведенном</w:t>
      </w:r>
      <w:r w:rsidR="00C13F10" w:rsidRPr="00C6146A">
        <w:rPr>
          <w:rFonts w:ascii="GHEA Grapalat" w:hAnsi="GHEA Grapalat"/>
          <w:sz w:val="24"/>
          <w:szCs w:val="24"/>
        </w:rPr>
        <w:t xml:space="preserve"> (отсканированном) виде </w:t>
      </w:r>
      <w:r w:rsidR="00873567" w:rsidRPr="00AA5BD2">
        <w:rPr>
          <w:rFonts w:ascii="GHEA Grapalat" w:hAnsi="GHEA Grapalat"/>
          <w:sz w:val="24"/>
          <w:szCs w:val="24"/>
        </w:rPr>
        <w:t>с</w:t>
      </w:r>
      <w:r w:rsidR="00C13F10" w:rsidRPr="00C6146A">
        <w:rPr>
          <w:rFonts w:ascii="GHEA Grapalat" w:hAnsi="GHEA Grapalat"/>
          <w:sz w:val="24"/>
          <w:szCs w:val="24"/>
        </w:rPr>
        <w:t xml:space="preserve"> утвержденного оригинал</w:t>
      </w:r>
      <w:r w:rsidR="00873567" w:rsidRPr="00AA5BD2">
        <w:rPr>
          <w:rFonts w:ascii="GHEA Grapalat" w:hAnsi="GHEA Grapalat"/>
          <w:sz w:val="24"/>
          <w:szCs w:val="24"/>
        </w:rPr>
        <w:t xml:space="preserve">а </w:t>
      </w:r>
      <w:r w:rsidR="00C13F10" w:rsidRPr="00C6146A">
        <w:rPr>
          <w:rFonts w:ascii="GHEA Grapalat" w:hAnsi="GHEA Grapalat"/>
          <w:sz w:val="24"/>
          <w:szCs w:val="24"/>
        </w:rPr>
        <w:t>и не утверждены электронной цифровой подписью,</w:t>
      </w:r>
      <w:r w:rsidR="00FF60C2" w:rsidRPr="00AA5BD2">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F97D19" w:rsidRPr="00AA5BD2">
        <w:rPr>
          <w:rFonts w:ascii="GHEA Grapalat" w:hAnsi="GHEA Grapalat"/>
          <w:sz w:val="24"/>
          <w:szCs w:val="24"/>
        </w:rPr>
        <w:t xml:space="preserve">с помощью системы </w:t>
      </w:r>
      <w:r w:rsidR="00FF60C2"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E41AE5" w:rsidP="000F5EC2">
      <w:pPr>
        <w:pStyle w:val="norm"/>
        <w:widowControl w:val="0"/>
        <w:tabs>
          <w:tab w:val="left" w:pos="1276"/>
        </w:tabs>
        <w:spacing w:after="160" w:line="360" w:lineRule="auto"/>
        <w:ind w:firstLine="567"/>
        <w:rPr>
          <w:rFonts w:ascii="GHEA Grapalat" w:hAnsi="GHEA Grapalat" w:cs="Sylfaen"/>
          <w:sz w:val="24"/>
          <w:szCs w:val="24"/>
        </w:rPr>
      </w:pPr>
      <w:r>
        <w:rPr>
          <w:rFonts w:ascii="GHEA Grapalat" w:hAnsi="GHEA Grapalat"/>
          <w:sz w:val="24"/>
          <w:szCs w:val="24"/>
        </w:rPr>
        <w:t>7.9</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Если участник исправляет зафиксированное несоответствие в срок, установленный пункт</w:t>
      </w:r>
      <w:r>
        <w:rPr>
          <w:rFonts w:ascii="GHEA Grapalat" w:hAnsi="GHEA Grapalat"/>
          <w:sz w:val="24"/>
          <w:szCs w:val="24"/>
        </w:rPr>
        <w:t>ом 7.8</w:t>
      </w:r>
      <w:r w:rsidR="00FF60C2"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E41AE5" w:rsidP="000F5EC2">
      <w:pPr>
        <w:pStyle w:val="BodyTextIndent2"/>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7.10</w:t>
      </w:r>
      <w:r w:rsidR="008818E3"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 xml:space="preserve">Член или секретарь Комиссии не может принимать участия в работах Комиссии, если на заседании по вскрытию заявок выясняется, что учрежденная </w:t>
      </w:r>
      <w:r w:rsidR="00FF60C2" w:rsidRPr="00AA5BD2">
        <w:rPr>
          <w:rFonts w:ascii="GHEA Grapalat" w:hAnsi="GHEA Grapalat"/>
          <w:sz w:val="24"/>
          <w:szCs w:val="24"/>
        </w:rPr>
        <w:lastRenderedPageBreak/>
        <w:t>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00FF60C2" w:rsidRPr="00AA5BD2">
        <w:rPr>
          <w:rFonts w:ascii="Sylfaen" w:hAnsi="Sylfaen"/>
          <w:sz w:val="24"/>
          <w:szCs w:val="24"/>
        </w:rPr>
        <w:t> </w:t>
      </w:r>
      <w:r w:rsidR="00FF60C2"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E41AE5" w:rsidP="000F5EC2">
      <w:pPr>
        <w:pStyle w:val="BodyTextIndent2"/>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7.11</w:t>
      </w:r>
      <w:r w:rsidR="008818E3"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E41AE5" w:rsidP="000F5EC2">
      <w:pPr>
        <w:pStyle w:val="BodyTextIndent2"/>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7.12</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w:t>
      </w:r>
      <w:r w:rsidRPr="00AA5BD2">
        <w:rPr>
          <w:rFonts w:ascii="GHEA Grapalat" w:hAnsi="GHEA Grapalat"/>
          <w:sz w:val="24"/>
          <w:szCs w:val="24"/>
        </w:rPr>
        <w:lastRenderedPageBreak/>
        <w:t xml:space="preserve">учетного номера налогоплательщика. При этом указанный в настоящем подпункте запрос направляется на электронную почту по адресу: </w:t>
      </w:r>
      <w:hyperlink r:id="rId8">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0">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1">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системы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E41AE5" w:rsidP="000F5EC2">
      <w:pPr>
        <w:pStyle w:val="norm"/>
        <w:widowControl w:val="0"/>
        <w:tabs>
          <w:tab w:val="left" w:pos="1276"/>
        </w:tabs>
        <w:spacing w:after="160" w:line="360" w:lineRule="auto"/>
        <w:ind w:firstLine="567"/>
        <w:rPr>
          <w:rFonts w:ascii="GHEA Grapalat" w:hAnsi="GHEA Grapalat" w:cs="Sylfaen"/>
          <w:sz w:val="24"/>
          <w:szCs w:val="24"/>
        </w:rPr>
      </w:pPr>
      <w:r>
        <w:rPr>
          <w:rFonts w:ascii="GHEA Grapalat" w:hAnsi="GHEA Grapalat"/>
          <w:sz w:val="24"/>
          <w:szCs w:val="24"/>
        </w:rPr>
        <w:t>7.13</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Занявший первое место участник отправляет устано</w:t>
      </w:r>
      <w:r>
        <w:rPr>
          <w:rFonts w:ascii="GHEA Grapalat" w:hAnsi="GHEA Grapalat"/>
          <w:sz w:val="24"/>
          <w:szCs w:val="24"/>
        </w:rPr>
        <w:t>вленные подпунктом 4 пункта 7.12</w:t>
      </w:r>
      <w:r w:rsidR="00FF60C2"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E41AE5" w:rsidRDefault="00E41AE5" w:rsidP="000F5EC2">
      <w:pPr>
        <w:widowControl w:val="0"/>
        <w:tabs>
          <w:tab w:val="left" w:pos="1276"/>
        </w:tabs>
        <w:spacing w:after="160" w:line="360" w:lineRule="auto"/>
        <w:ind w:firstLine="567"/>
        <w:jc w:val="both"/>
        <w:rPr>
          <w:rFonts w:ascii="GHEA Grapalat" w:hAnsi="GHEA Grapalat"/>
        </w:rPr>
      </w:pPr>
      <w:r>
        <w:rPr>
          <w:rFonts w:ascii="GHEA Grapalat" w:hAnsi="GHEA Grapalat"/>
        </w:rPr>
        <w:t>7.14</w:t>
      </w:r>
      <w:r w:rsidR="008818E3" w:rsidRPr="00C6146A">
        <w:rPr>
          <w:rFonts w:ascii="GHEA Grapalat" w:hAnsi="GHEA Grapalat"/>
        </w:rPr>
        <w:t>.</w:t>
      </w:r>
      <w:r w:rsidR="000F5EC2" w:rsidRPr="00C6146A">
        <w:rPr>
          <w:rFonts w:ascii="GHEA Grapalat" w:hAnsi="GHEA Grapalat"/>
        </w:rPr>
        <w:tab/>
      </w:r>
      <w:r w:rsidR="00FF60C2" w:rsidRPr="00C6146A">
        <w:rPr>
          <w:rFonts w:ascii="GHEA Grapalat" w:hAnsi="GHEA Grapalat"/>
        </w:rPr>
        <w:t>Комитет в течение трех рабочих дней со дня получения запроса, предусмот</w:t>
      </w:r>
      <w:r>
        <w:rPr>
          <w:rFonts w:ascii="GHEA Grapalat" w:hAnsi="GHEA Grapalat"/>
        </w:rPr>
        <w:t>ренного подпунктом 3 пункта 7.12</w:t>
      </w:r>
      <w:r w:rsidR="00FF60C2"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00FF60C2"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 xml:space="preserve"> </w:t>
      </w:r>
      <w:r w:rsidR="00E41AE5">
        <w:rPr>
          <w:rFonts w:ascii="GHEA Grapalat" w:hAnsi="GHEA Grapalat"/>
        </w:rPr>
        <w:t>7.15</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w:t>
      </w:r>
      <w:r w:rsidR="008769B4" w:rsidRPr="00C6146A">
        <w:rPr>
          <w:rFonts w:ascii="GHEA Grapalat" w:hAnsi="GHEA Grapalat"/>
        </w:rPr>
        <w:lastRenderedPageBreak/>
        <w:t xml:space="preserve">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E41AE5" w:rsidP="000F5EC2">
      <w:pPr>
        <w:pStyle w:val="BodyTextIndent2"/>
        <w:widowControl w:val="0"/>
        <w:tabs>
          <w:tab w:val="left" w:pos="1276"/>
        </w:tabs>
        <w:spacing w:after="160"/>
        <w:ind w:firstLine="567"/>
        <w:rPr>
          <w:rFonts w:ascii="GHEA Grapalat" w:hAnsi="GHEA Grapalat"/>
          <w:sz w:val="24"/>
          <w:szCs w:val="24"/>
        </w:rPr>
      </w:pPr>
      <w:r>
        <w:rPr>
          <w:rFonts w:ascii="GHEA Grapalat" w:hAnsi="GHEA Grapalat"/>
          <w:sz w:val="24"/>
          <w:szCs w:val="24"/>
        </w:rPr>
        <w:t>7.16</w:t>
      </w:r>
      <w:r w:rsidR="008818E3"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В рабочий день, следующий за истечени</w:t>
      </w:r>
      <w:r>
        <w:rPr>
          <w:rFonts w:ascii="GHEA Grapalat" w:hAnsi="GHEA Grapalat"/>
          <w:sz w:val="24"/>
          <w:szCs w:val="24"/>
        </w:rPr>
        <w:t>ем предусмотренного пунктом 7.14</w:t>
      </w:r>
      <w:r w:rsidR="00FF60C2"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00FF60C2"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00FF60C2" w:rsidRPr="00AA5BD2">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0A0991" w:rsidP="00C6146A">
      <w:pPr>
        <w:jc w:val="both"/>
        <w:rPr>
          <w:rFonts w:ascii="GHEA Grapalat" w:hAnsi="GHEA Grapalat"/>
        </w:rPr>
      </w:pPr>
      <w:r>
        <w:rPr>
          <w:rFonts w:ascii="GHEA Grapalat" w:hAnsi="GHEA Grapalat"/>
        </w:rPr>
        <w:t>7.17</w:t>
      </w:r>
      <w:r w:rsidR="00844E27" w:rsidRPr="00AA5BD2">
        <w:rPr>
          <w:rFonts w:ascii="GHEA Grapalat" w:hAnsi="GHEA Grapalat"/>
        </w:rPr>
        <w:t>.</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посредством системы </w:t>
      </w:r>
      <w:r w:rsidR="00910C3E" w:rsidRPr="00C6146A">
        <w:rPr>
          <w:rFonts w:ascii="GHEA Grapalat" w:hAnsi="GHEA Grapalat"/>
        </w:rPr>
        <w:t>извещает</w:t>
      </w:r>
      <w:r w:rsidR="0045258A" w:rsidRPr="00C6146A">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C6146A" w:rsidRDefault="005F53AD" w:rsidP="00C6146A">
      <w:pPr>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C6146A">
      <w:pPr>
        <w:jc w:val="both"/>
        <w:rPr>
          <w:rFonts w:ascii="GHEA Grapalat" w:hAnsi="GHEA Grapalat"/>
        </w:rPr>
      </w:pPr>
      <w:r w:rsidRPr="00C6146A">
        <w:rPr>
          <w:rFonts w:ascii="GHEA Grapalat" w:hAnsi="GHEA Grapalat"/>
        </w:rPr>
        <w:lastRenderedPageBreak/>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 xml:space="preserve">нию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C6146A">
      <w:pPr>
        <w:jc w:val="both"/>
        <w:rPr>
          <w:rFonts w:ascii="GHEA Grapalat" w:hAnsi="GHEA Grapalat"/>
        </w:rPr>
      </w:pPr>
      <w:r w:rsidRPr="00C6146A">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AA5BD2">
        <w:rPr>
          <w:rFonts w:ascii="GHEA Grapalat" w:hAnsi="GHEA Grapalat"/>
        </w:rPr>
        <w:t>извещнию</w:t>
      </w:r>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0A0991" w:rsidP="00C6146A">
      <w:pPr>
        <w:jc w:val="both"/>
        <w:rPr>
          <w:rFonts w:ascii="GHEA Grapalat" w:hAnsi="GHEA Grapalat"/>
        </w:rPr>
      </w:pPr>
      <w:r>
        <w:rPr>
          <w:rFonts w:ascii="GHEA Grapalat" w:hAnsi="GHEA Grapalat"/>
        </w:rPr>
        <w:t>7.18</w:t>
      </w:r>
      <w:r w:rsidR="0045258A" w:rsidRPr="00C6146A">
        <w:rPr>
          <w:rFonts w:ascii="GHEA Grapalat" w:hAnsi="GHEA Grapalat"/>
        </w:rPr>
        <w:t xml:space="preserve"> </w:t>
      </w:r>
      <w:r w:rsidR="00267FF4" w:rsidRPr="00AA5BD2">
        <w:rPr>
          <w:rFonts w:ascii="GHEA Grapalat" w:hAnsi="GHEA Grapalat"/>
        </w:rPr>
        <w:t>Если занявший первое место участник в установленны</w:t>
      </w:r>
      <w:r>
        <w:rPr>
          <w:rFonts w:ascii="GHEA Grapalat" w:hAnsi="GHEA Grapalat"/>
        </w:rPr>
        <w:t>й пунктом 7.17</w:t>
      </w:r>
      <w:r w:rsidR="00267FF4" w:rsidRPr="00C6146A">
        <w:rPr>
          <w:rFonts w:ascii="GHEA Grapalat" w:hAnsi="GHEA Grapalat"/>
        </w:rPr>
        <w:t xml:space="preserve">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p>
    <w:p w:rsidR="0045258A" w:rsidRPr="00C6146A" w:rsidRDefault="00553501" w:rsidP="00C6146A">
      <w:pPr>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ляется отобранным участником</w:t>
      </w:r>
      <w:r w:rsidR="00267FF4" w:rsidRPr="00C6146A">
        <w:rPr>
          <w:rFonts w:ascii="GHEA Grapalat" w:hAnsi="GHEA Grapalat"/>
        </w:rPr>
        <w:t>.</w:t>
      </w:r>
      <w:r w:rsidR="0045258A" w:rsidRPr="00C6146A">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C6146A">
      <w:pPr>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000A0991">
        <w:rPr>
          <w:rFonts w:ascii="GHEA Grapalat" w:hAnsi="GHEA Grapalat"/>
        </w:rPr>
        <w:t xml:space="preserve"> пунктами 7.12-7.19</w:t>
      </w:r>
      <w:r w:rsidRPr="00C6146A">
        <w:rPr>
          <w:rFonts w:ascii="GHEA Grapalat" w:hAnsi="GHEA Grapalat"/>
        </w:rPr>
        <w:t xml:space="preserve"> части 1 настоящего приглашения:</w:t>
      </w:r>
    </w:p>
    <w:p w:rsidR="0045258A" w:rsidRPr="00C6146A" w:rsidRDefault="0045258A" w:rsidP="00C6146A">
      <w:pPr>
        <w:jc w:val="both"/>
        <w:rPr>
          <w:rFonts w:ascii="GHEA Grapalat" w:hAnsi="GHEA Grapalat"/>
        </w:rPr>
      </w:pP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w:t>
      </w:r>
      <w:r w:rsidR="000A0991">
        <w:rPr>
          <w:rFonts w:ascii="GHEA Grapalat" w:hAnsi="GHEA Grapalat"/>
          <w:sz w:val="24"/>
          <w:szCs w:val="24"/>
        </w:rPr>
        <w:t>ке, предусмотренном пунктом 7.13</w:t>
      </w:r>
      <w:r w:rsidRPr="00C6146A">
        <w:rPr>
          <w:rFonts w:ascii="GHEA Grapalat" w:hAnsi="GHEA Grapalat"/>
          <w:sz w:val="24"/>
          <w:szCs w:val="24"/>
        </w:rPr>
        <w:t xml:space="preserve">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0A0991" w:rsidP="0045258A">
      <w:pPr>
        <w:pStyle w:val="BodyTextIndent2"/>
        <w:widowControl w:val="0"/>
        <w:tabs>
          <w:tab w:val="left" w:pos="1276"/>
        </w:tabs>
        <w:spacing w:after="160"/>
        <w:ind w:firstLine="567"/>
        <w:rPr>
          <w:rFonts w:ascii="GHEA Grapalat" w:hAnsi="GHEA Grapalat"/>
          <w:sz w:val="24"/>
          <w:szCs w:val="24"/>
        </w:rPr>
      </w:pPr>
      <w:r>
        <w:rPr>
          <w:rFonts w:ascii="GHEA Grapalat" w:hAnsi="GHEA Grapalat"/>
          <w:sz w:val="24"/>
          <w:szCs w:val="24"/>
        </w:rPr>
        <w:t>7.19</w:t>
      </w:r>
      <w:r w:rsidR="0045258A" w:rsidRPr="00C6146A">
        <w:rPr>
          <w:rFonts w:ascii="GHEA Grapalat" w:hAnsi="GHEA Grapalat"/>
          <w:sz w:val="24"/>
          <w:szCs w:val="24"/>
        </w:rPr>
        <w:t xml:space="preserve"> </w:t>
      </w:r>
      <w:r w:rsidR="005D3466" w:rsidRPr="00AA5BD2">
        <w:rPr>
          <w:rFonts w:ascii="GHEA Grapalat" w:hAnsi="GHEA Grapalat"/>
          <w:sz w:val="24"/>
          <w:szCs w:val="24"/>
        </w:rPr>
        <w:t>В</w:t>
      </w:r>
      <w:r w:rsidR="0045258A"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w:t>
      </w:r>
      <w:r>
        <w:rPr>
          <w:rFonts w:ascii="GHEA Grapalat" w:hAnsi="GHEA Grapalat"/>
          <w:sz w:val="24"/>
          <w:szCs w:val="24"/>
        </w:rPr>
        <w:t>вия, установленные пунктами 7.16</w:t>
      </w:r>
      <w:r w:rsidR="0045258A" w:rsidRPr="00C6146A">
        <w:rPr>
          <w:rFonts w:ascii="GHEA Grapalat" w:hAnsi="GHEA Grapalat"/>
          <w:sz w:val="24"/>
          <w:szCs w:val="24"/>
        </w:rPr>
        <w:t>-7.1</w:t>
      </w:r>
      <w:r>
        <w:rPr>
          <w:rFonts w:ascii="GHEA Grapalat" w:hAnsi="GHEA Grapalat"/>
          <w:sz w:val="24"/>
          <w:szCs w:val="24"/>
        </w:rPr>
        <w:t>8</w:t>
      </w:r>
      <w:r w:rsidR="0045258A" w:rsidRPr="00C6146A">
        <w:rPr>
          <w:rFonts w:ascii="GHEA Grapalat" w:hAnsi="GHEA Grapalat"/>
          <w:sz w:val="24"/>
          <w:szCs w:val="24"/>
        </w:rPr>
        <w:t xml:space="preserve"> части 1 настоящего приглашения:</w:t>
      </w:r>
    </w:p>
    <w:p w:rsidR="002B121D"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0A0991">
        <w:rPr>
          <w:rFonts w:ascii="GHEA Grapalat" w:hAnsi="GHEA Grapalat"/>
          <w:sz w:val="24"/>
          <w:szCs w:val="24"/>
        </w:rPr>
        <w:t>20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66E8B" w:rsidRPr="00AA5BD2" w:rsidRDefault="00FF60C2" w:rsidP="000F5EC2">
      <w:pPr>
        <w:widowControl w:val="0"/>
        <w:tabs>
          <w:tab w:val="left" w:pos="1276"/>
        </w:tabs>
        <w:spacing w:after="160" w:line="360" w:lineRule="auto"/>
        <w:ind w:firstLine="567"/>
        <w:jc w:val="both"/>
        <w:rPr>
          <w:rFonts w:ascii="GHEA Grapalat" w:hAnsi="GHEA Grapalat"/>
        </w:rPr>
      </w:pPr>
      <w:r w:rsidRPr="00AA5BD2">
        <w:rPr>
          <w:rFonts w:ascii="GHEA Grapalat" w:hAnsi="GHEA Grapalat"/>
        </w:rPr>
        <w:lastRenderedPageBreak/>
        <w:t>7.</w:t>
      </w:r>
      <w:r w:rsidR="000A0991">
        <w:rPr>
          <w:rFonts w:ascii="GHEA Grapalat" w:hAnsi="GHEA Grapalat"/>
        </w:rPr>
        <w:t>21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0F5EC2" w:rsidRPr="00AA5BD2">
        <w:rPr>
          <w:rFonts w:ascii="Courier New" w:hAnsi="Courier New" w:cs="Courier New"/>
          <w:lang w:val="en-US"/>
        </w:rPr>
        <w:t> </w:t>
      </w:r>
      <w:r w:rsidRPr="00AA5BD2">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C6146A" w:rsidRDefault="00E02F60" w:rsidP="000F5EC2">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335378" w:rsidRPr="00AA5BD2" w:rsidRDefault="00335378" w:rsidP="000F5EC2">
      <w:pPr>
        <w:pStyle w:val="BodyTextIndent2"/>
        <w:widowControl w:val="0"/>
        <w:spacing w:after="160"/>
        <w:ind w:firstLine="567"/>
        <w:rPr>
          <w:rFonts w:ascii="GHEA Grapalat" w:hAnsi="GHEA Grapalat"/>
          <w:sz w:val="24"/>
          <w:szCs w:val="24"/>
        </w:rPr>
      </w:pPr>
      <w:r w:rsidRPr="00C6146A">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2B103D" w:rsidRPr="00AA5BD2" w:rsidRDefault="00FF60C2" w:rsidP="000F5EC2">
      <w:pPr>
        <w:pStyle w:val="BodyTextIndent2"/>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7.2</w:t>
      </w:r>
      <w:r w:rsidR="000A0991">
        <w:rPr>
          <w:rFonts w:ascii="GHEA Grapalat" w:hAnsi="GHEA Grapalat"/>
          <w:sz w:val="24"/>
          <w:szCs w:val="24"/>
        </w:rPr>
        <w:t>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526C2F" w:rsidRPr="00AA5BD2">
        <w:rPr>
          <w:rStyle w:val="FootnoteReference"/>
          <w:rFonts w:ascii="GHEA Grapalat" w:hAnsi="GHEA Grapalat"/>
          <w:sz w:val="24"/>
          <w:szCs w:val="24"/>
        </w:rPr>
        <w:footnoteReference w:customMarkFollows="1" w:id="4"/>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0A0991">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w:t>
      </w:r>
      <w:r w:rsidR="000A0991">
        <w:rPr>
          <w:rFonts w:ascii="GHEA Grapalat" w:hAnsi="GHEA Grapalat"/>
        </w:rPr>
        <w:t>уру, установленную пунктами 7.12</w:t>
      </w:r>
      <w:r w:rsidRPr="00AA5BD2">
        <w:rPr>
          <w:rFonts w:ascii="GHEA Grapalat" w:hAnsi="GHEA Grapalat"/>
        </w:rPr>
        <w:t>-7.2</w:t>
      </w:r>
      <w:r w:rsidR="000A0991">
        <w:rPr>
          <w:rFonts w:ascii="GHEA Grapalat" w:hAnsi="GHEA Grapalat"/>
        </w:rPr>
        <w:t>2</w:t>
      </w:r>
      <w:r w:rsidRPr="00AA5BD2">
        <w:rPr>
          <w:rFonts w:ascii="GHEA Grapalat" w:hAnsi="GHEA Grapalat"/>
        </w:rPr>
        <w:t xml:space="preserve"> части 1 настоящего Приглашения.</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0A0991">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По результатам оценки заявок составляется протокол заседания по оценке заявок, который прилагается к протоколу процедуры закупки. Протокол </w:t>
      </w:r>
      <w:r w:rsidRPr="00AA5BD2">
        <w:rPr>
          <w:rFonts w:ascii="GHEA Grapalat" w:hAnsi="GHEA Grapalat"/>
          <w:sz w:val="24"/>
          <w:szCs w:val="24"/>
        </w:rPr>
        <w:lastRenderedPageBreak/>
        <w:t>подписывается членами Комиссии, присутствующими на заседании.</w:t>
      </w:r>
    </w:p>
    <w:p w:rsidR="00852545" w:rsidRPr="00AA5BD2" w:rsidRDefault="00852545"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0A0991">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0A0991">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0A0991">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E45ACA" w:rsidRPr="000A0991" w:rsidRDefault="00FF60C2" w:rsidP="000A0991">
      <w:pPr>
        <w:pStyle w:val="norm"/>
        <w:widowControl w:val="0"/>
        <w:tabs>
          <w:tab w:val="left" w:pos="1134"/>
        </w:tabs>
        <w:spacing w:after="160" w:line="360" w:lineRule="auto"/>
        <w:ind w:firstLine="0"/>
        <w:rPr>
          <w:rFonts w:ascii="GHEA Grapalat" w:hAnsi="GHEA Grapalat"/>
          <w:sz w:val="24"/>
          <w:szCs w:val="24"/>
        </w:rPr>
      </w:pPr>
      <w:r w:rsidRPr="00AA5BD2">
        <w:rPr>
          <w:rFonts w:ascii="GHEA Grapalat" w:hAnsi="GHEA Grapalat"/>
          <w:sz w:val="24"/>
          <w:szCs w:val="24"/>
        </w:rPr>
        <w:t>7.2</w:t>
      </w:r>
      <w:r w:rsidR="000A0991">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0A0991">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BodyTextIndent2"/>
        <w:widowControl w:val="0"/>
        <w:spacing w:after="160"/>
        <w:ind w:firstLine="567"/>
        <w:rPr>
          <w:rFonts w:ascii="GHEA Grapalat" w:hAnsi="GHEA Grapalat"/>
          <w:i/>
          <w:sz w:val="24"/>
          <w:szCs w:val="24"/>
        </w:rPr>
      </w:pPr>
      <w:r w:rsidRPr="00AA5BD2">
        <w:rPr>
          <w:rFonts w:ascii="GHEA Grapalat" w:hAnsi="GHEA Grapalat"/>
          <w:sz w:val="24"/>
          <w:szCs w:val="24"/>
        </w:rPr>
        <w:t>Период ожидания в случае настоящей процедуры составляет __</w:t>
      </w:r>
      <w:r w:rsidR="000A0991">
        <w:rPr>
          <w:rFonts w:ascii="GHEA Grapalat" w:hAnsi="GHEA Grapalat"/>
          <w:sz w:val="24"/>
          <w:szCs w:val="24"/>
        </w:rPr>
        <w:t>5</w:t>
      </w:r>
      <w:r w:rsidRPr="00AA5BD2">
        <w:rPr>
          <w:rFonts w:ascii="GHEA Grapalat" w:hAnsi="GHEA Grapalat"/>
          <w:sz w:val="24"/>
          <w:szCs w:val="24"/>
        </w:rPr>
        <w:t>____</w:t>
      </w:r>
      <w:r w:rsidRPr="00AA5BD2">
        <w:rPr>
          <w:rFonts w:ascii="GHEA Grapalat" w:hAnsi="GHEA Grapalat"/>
          <w:sz w:val="24"/>
          <w:szCs w:val="24"/>
          <w:u w:val="single"/>
        </w:rPr>
        <w:t xml:space="preserve"> </w:t>
      </w:r>
      <w:r w:rsidRPr="00AA5BD2">
        <w:rPr>
          <w:rFonts w:ascii="GHEA Grapalat" w:hAnsi="GHEA Grapalat"/>
          <w:sz w:val="24"/>
          <w:szCs w:val="24"/>
        </w:rPr>
        <w:lastRenderedPageBreak/>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0F5EC2">
      <w:pPr>
        <w:widowControl w:val="0"/>
        <w:spacing w:after="160" w:line="336" w:lineRule="auto"/>
        <w:ind w:firstLine="567"/>
        <w:jc w:val="center"/>
        <w:rPr>
          <w:rFonts w:ascii="GHEA Grapalat" w:hAnsi="GHEA Grapalat"/>
          <w:b/>
        </w:rPr>
      </w:pP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F26F5">
        <w:rPr>
          <w:rFonts w:ascii="GHEA Grapalat" w:hAnsi="GHEA Grapalat"/>
        </w:rPr>
        <w:t>28</w:t>
      </w:r>
      <w:r w:rsidRPr="00AA5BD2">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7F26F5">
        <w:rPr>
          <w:rFonts w:ascii="GHEA Grapalat" w:hAnsi="GHEA Grapalat"/>
        </w:rPr>
        <w:t>28</w:t>
      </w:r>
      <w:r w:rsidRPr="00AA5BD2">
        <w:rPr>
          <w:rFonts w:ascii="GHEA Grapalat" w:hAnsi="GHEA Grapalat"/>
        </w:rPr>
        <w:t xml:space="preserve"> части 1 настоящего Приглашения.</w:t>
      </w:r>
    </w:p>
    <w:p w:rsidR="009365B5" w:rsidRPr="00AA5BD2" w:rsidRDefault="00DD412B" w:rsidP="00353659">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096865" w:rsidRPr="00AA5BD2" w:rsidRDefault="00353659" w:rsidP="000F5EC2">
      <w:pPr>
        <w:widowControl w:val="0"/>
        <w:tabs>
          <w:tab w:val="left" w:pos="1134"/>
        </w:tabs>
        <w:spacing w:after="160" w:line="360" w:lineRule="auto"/>
        <w:ind w:firstLine="567"/>
        <w:jc w:val="both"/>
        <w:rPr>
          <w:rFonts w:ascii="GHEA Grapalat" w:hAnsi="GHEA Grapalat" w:cs="Sylfaen"/>
        </w:rPr>
      </w:pPr>
      <w:r>
        <w:rPr>
          <w:rFonts w:ascii="GHEA Grapalat" w:hAnsi="GHEA Grapalat"/>
        </w:rPr>
        <w:t>8.4</w:t>
      </w:r>
      <w:r w:rsidR="008818E3" w:rsidRPr="00AA5BD2">
        <w:rPr>
          <w:rFonts w:ascii="GHEA Grapalat" w:hAnsi="GHEA Grapalat"/>
        </w:rPr>
        <w:t>.</w:t>
      </w:r>
      <w:r w:rsidR="000F5EC2" w:rsidRPr="00AA5BD2">
        <w:rPr>
          <w:rFonts w:ascii="GHEA Grapalat" w:hAnsi="GHEA Grapalat"/>
        </w:rPr>
        <w:tab/>
      </w:r>
      <w:r w:rsidR="00DD412B"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lastRenderedPageBreak/>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AA5BD2" w:rsidRDefault="0033571F" w:rsidP="000F5EC2">
      <w:pPr>
        <w:widowControl w:val="0"/>
        <w:tabs>
          <w:tab w:val="left" w:pos="1134"/>
        </w:tabs>
        <w:spacing w:after="160" w:line="360" w:lineRule="auto"/>
        <w:ind w:firstLine="567"/>
        <w:jc w:val="both"/>
        <w:rPr>
          <w:rFonts w:ascii="GHEA Grapalat" w:hAnsi="GHEA Grapalat" w:cs="Sylfaen"/>
        </w:rPr>
      </w:pPr>
    </w:p>
    <w:p w:rsidR="00F23A51" w:rsidRPr="00AA5BD2" w:rsidRDefault="00353659" w:rsidP="00353659">
      <w:pPr>
        <w:pStyle w:val="BodyTextIndent"/>
        <w:widowControl w:val="0"/>
        <w:tabs>
          <w:tab w:val="left" w:pos="1134"/>
        </w:tabs>
        <w:spacing w:after="160"/>
        <w:ind w:firstLine="567"/>
        <w:rPr>
          <w:rFonts w:ascii="GHEA Grapalat" w:hAnsi="GHEA Grapalat" w:cs="Sylfaen"/>
          <w:i w:val="0"/>
          <w:sz w:val="24"/>
          <w:szCs w:val="24"/>
        </w:rPr>
      </w:pPr>
      <w:r>
        <w:rPr>
          <w:rFonts w:ascii="GHEA Grapalat" w:hAnsi="GHEA Grapalat"/>
          <w:i w:val="0"/>
          <w:sz w:val="24"/>
          <w:szCs w:val="24"/>
        </w:rPr>
        <w:t>8.5</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00DD412B" w:rsidRPr="00AA5BD2">
        <w:rPr>
          <w:rFonts w:ascii="GHEA Grapalat" w:hAnsi="GHEA Grapalat"/>
          <w:i w:val="0"/>
          <w:sz w:val="24"/>
          <w:szCs w:val="24"/>
        </w:rPr>
        <w:t>До истечения сро</w:t>
      </w:r>
      <w:r>
        <w:rPr>
          <w:rFonts w:ascii="GHEA Grapalat" w:hAnsi="GHEA Grapalat"/>
          <w:i w:val="0"/>
          <w:sz w:val="24"/>
          <w:szCs w:val="24"/>
        </w:rPr>
        <w:t>ка, предусмотренного пунктом 8.4</w:t>
      </w:r>
      <w:r w:rsidR="00DD412B" w:rsidRPr="00AA5BD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Pr>
          <w:rFonts w:ascii="GHEA Grapalat" w:hAnsi="GHEA Grapalat"/>
          <w:i w:val="0"/>
          <w:sz w:val="24"/>
          <w:szCs w:val="24"/>
        </w:rPr>
        <w:t>.</w:t>
      </w:r>
    </w:p>
    <w:p w:rsidR="005F7C1D" w:rsidRPr="00AA5BD2" w:rsidRDefault="005F7C1D" w:rsidP="00DA3A61">
      <w:pPr>
        <w:widowControl w:val="0"/>
        <w:spacing w:after="160" w:line="360" w:lineRule="auto"/>
        <w:jc w:val="center"/>
        <w:rPr>
          <w:rFonts w:ascii="GHEA Grapalat" w:hAnsi="GHEA Grapalat"/>
          <w:b/>
          <w:iCs/>
        </w:rPr>
      </w:pP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w:t>
      </w:r>
      <w:r w:rsidRPr="00AA5BD2">
        <w:rPr>
          <w:rFonts w:ascii="GHEA Grapalat" w:hAnsi="GHEA Grapalat"/>
        </w:rPr>
        <w:lastRenderedPageBreak/>
        <w:t xml:space="preserve">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FootnoteReference"/>
          <w:rFonts w:ascii="GHEA Grapalat" w:hAnsi="GHEA Grapalat"/>
        </w:rPr>
        <w:footnoteReference w:customMarkFollows="1" w:id="5"/>
        <w:t>12</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EF579B" w:rsidRPr="00AA5BD2" w:rsidRDefault="00EF579B"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lastRenderedPageBreak/>
        <w:t xml:space="preserve">Настоящая процедура </w:t>
      </w:r>
      <w:r w:rsidRPr="00AA5BD2">
        <w:rPr>
          <w:rFonts w:ascii="GHEA Grapalat" w:hAnsi="GHEA Grapalat"/>
        </w:rPr>
        <w:t>объявляется несостоявшейся</w:t>
      </w:r>
      <w:r w:rsidRPr="00DB4E0F">
        <w:rPr>
          <w:rFonts w:ascii="GHEA Grapalat" w:hAnsi="GHEA Grapalat"/>
        </w:rPr>
        <w:t xml:space="preserve"> </w:t>
      </w:r>
      <w:r w:rsidRPr="00C6146A">
        <w:rPr>
          <w:rFonts w:ascii="GHEA Grapalat" w:hAnsi="GHEA Grapalat"/>
        </w:rPr>
        <w:t>на основании пункта 4 части 1 статьи 34 Закона, если на момент истечения срока представления заявок, установленного в рамках настоящей процедуры, систем</w:t>
      </w:r>
      <w:r w:rsidR="00080259" w:rsidRPr="00AA5BD2">
        <w:rPr>
          <w:rFonts w:ascii="GHEA Grapalat" w:hAnsi="GHEA Grapalat"/>
        </w:rPr>
        <w:t>а</w:t>
      </w:r>
      <w:r w:rsidRPr="00C6146A">
        <w:rPr>
          <w:rFonts w:ascii="GHEA Grapalat" w:hAnsi="GHEA Grapalat"/>
        </w:rPr>
        <w:t xml:space="preserve"> электронных закупок </w:t>
      </w:r>
      <w:r w:rsidR="0037351C" w:rsidRPr="00AA5BD2">
        <w:rPr>
          <w:rFonts w:ascii="GHEA Grapalat" w:hAnsi="GHEA Grapalat"/>
        </w:rPr>
        <w:t>дала сбой</w:t>
      </w:r>
      <w:r w:rsidRPr="00C6146A">
        <w:rPr>
          <w:rFonts w:ascii="GHEA Grapalat" w:hAnsi="GHEA Grapalat"/>
        </w:rPr>
        <w:t>:</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2"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На следующий рабочий день после опубликования в бюллетене </w:t>
      </w:r>
      <w:r w:rsidRPr="00AA5BD2">
        <w:rPr>
          <w:rFonts w:ascii="GHEA Grapalat" w:hAnsi="GHEA Grapalat"/>
        </w:rPr>
        <w:lastRenderedPageBreak/>
        <w:t>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w:t>
      </w:r>
      <w:r w:rsidR="00EC1EC3" w:rsidRPr="00AA5BD2">
        <w:rPr>
          <w:rFonts w:ascii="GHEA Grapalat" w:hAnsi="GHEA Grapalat"/>
        </w:rPr>
        <w:lastRenderedPageBreak/>
        <w:t xml:space="preserve">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xml:space="preserve">, является юридически обязывающим, и может быть изменено или отменено, в том </w:t>
      </w:r>
      <w:r w:rsidRPr="00AA5BD2">
        <w:rPr>
          <w:rFonts w:ascii="GHEA Grapalat" w:hAnsi="GHEA Grapalat"/>
        </w:rPr>
        <w:lastRenderedPageBreak/>
        <w:t>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w:t>
      </w:r>
      <w:r w:rsidRPr="00AA5BD2">
        <w:rPr>
          <w:rFonts w:ascii="GHEA Grapalat" w:hAnsi="GHEA Grapalat"/>
        </w:rPr>
        <w:lastRenderedPageBreak/>
        <w:t>закупками.</w:t>
      </w:r>
    </w:p>
    <w:p w:rsidR="009672A6" w:rsidRPr="00AA5BD2" w:rsidRDefault="009672A6" w:rsidP="009672A6">
      <w:pPr>
        <w:widowControl w:val="0"/>
        <w:tabs>
          <w:tab w:val="left" w:pos="1276"/>
        </w:tabs>
        <w:spacing w:after="160" w:line="360" w:lineRule="auto"/>
        <w:ind w:firstLine="567"/>
        <w:jc w:val="both"/>
        <w:rPr>
          <w:rFonts w:ascii="GHEA Grapalat" w:hAnsi="GHEA Grapalat" w:cs="Sylfaen"/>
        </w:rPr>
      </w:pP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BodyText"/>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BodyText"/>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9672A6">
      <w:pPr>
        <w:widowControl w:val="0"/>
        <w:spacing w:after="160" w:line="360" w:lineRule="auto"/>
        <w:jc w:val="center"/>
        <w:rPr>
          <w:rFonts w:ascii="GHEA Grapalat" w:hAnsi="GHEA Grapalat"/>
        </w:rPr>
      </w:pP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78387F" w:rsidRPr="00DB4E0F"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w:t>
      </w:r>
      <w:r w:rsidR="006147A3" w:rsidRPr="00C6146A">
        <w:rPr>
          <w:rFonts w:ascii="GHEA Grapalat" w:hAnsi="GHEA Grapalat"/>
        </w:rPr>
        <w:t>22</w:t>
      </w:r>
      <w:r w:rsidRPr="00DB4E0F">
        <w:rPr>
          <w:rFonts w:ascii="GHEA Grapalat" w:hAnsi="GHEA Grapalat"/>
        </w:rPr>
        <w:t>части 1 настоящего приглашения.</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2D5CF0" w:rsidRPr="00AA5BD2" w:rsidRDefault="002D5CF0" w:rsidP="009672A6">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1)</w:t>
      </w:r>
      <w:r w:rsidR="009672A6" w:rsidRPr="00AA5BD2">
        <w:rPr>
          <w:rFonts w:ascii="GHEA Grapalat" w:hAnsi="GHEA Grapalat"/>
          <w:b/>
        </w:rPr>
        <w:tab/>
      </w:r>
      <w:r w:rsidRPr="00AA5BD2">
        <w:rPr>
          <w:rFonts w:ascii="GHEA Grapalat" w:hAnsi="GHEA Grapalat"/>
          <w:b/>
        </w:rPr>
        <w:t>"критерий Пригодности";</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 xml:space="preserve">копию агентского договора и данные лица, являющегося стороной этого </w:t>
      </w:r>
      <w:r w:rsidRPr="00AA5BD2">
        <w:rPr>
          <w:rFonts w:ascii="GHEA Grapalat" w:hAnsi="GHEA Grapalat"/>
        </w:rPr>
        <w:lastRenderedPageBreak/>
        <w:t>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Style w:val="FootnoteReference"/>
          <w:rFonts w:ascii="GHEA Grapalat" w:hAnsi="GHEA Grapalat"/>
          <w:sz w:val="24"/>
          <w:szCs w:val="24"/>
        </w:rPr>
        <w:t xml:space="preserve"> </w:t>
      </w:r>
      <w:r w:rsidR="00D5646A" w:rsidRPr="00AA5BD2">
        <w:rPr>
          <w:rStyle w:val="FootnoteReference"/>
          <w:rFonts w:ascii="GHEA Grapalat" w:hAnsi="GHEA Grapalat"/>
          <w:sz w:val="24"/>
          <w:szCs w:val="24"/>
        </w:rPr>
        <w:footnoteReference w:customMarkFollows="1" w:id="6"/>
        <w:t>13</w:t>
      </w:r>
      <w:r w:rsidR="00D5646A" w:rsidRPr="00AA5BD2">
        <w:rPr>
          <w:rFonts w:ascii="GHEA Grapalat" w:hAnsi="GHEA Grapalat"/>
          <w:sz w:val="24"/>
          <w:szCs w:val="24"/>
          <w:lang w:val="hy-AM"/>
        </w:rPr>
        <w:t>;</w:t>
      </w:r>
    </w:p>
    <w:p w:rsidR="002C4DBF" w:rsidRPr="00AA5BD2" w:rsidRDefault="002C4DBF" w:rsidP="009672A6">
      <w:pPr>
        <w:widowControl w:val="0"/>
        <w:tabs>
          <w:tab w:val="left" w:pos="1134"/>
        </w:tabs>
        <w:spacing w:after="160" w:line="360" w:lineRule="auto"/>
        <w:ind w:firstLine="567"/>
        <w:jc w:val="both"/>
        <w:rPr>
          <w:rFonts w:ascii="GHEA Grapalat" w:hAnsi="GHEA Grapalat"/>
        </w:rPr>
      </w:pP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22ACF" w:rsidRPr="00AA5BD2">
        <w:rPr>
          <w:rFonts w:ascii="GHEA Grapalat" w:hAnsi="GHEA Grapalat"/>
          <w:lang w:val="hy-AM"/>
        </w:rPr>
        <w:t>5</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DA3A61">
      <w:pPr>
        <w:widowControl w:val="0"/>
        <w:spacing w:after="160" w:line="360" w:lineRule="auto"/>
        <w:ind w:firstLine="567"/>
        <w:jc w:val="both"/>
        <w:rPr>
          <w:rFonts w:ascii="GHEA Grapalat" w:hAnsi="GHEA Grapalat"/>
          <w:b/>
        </w:rPr>
      </w:pP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AA5BD2" w:rsidRDefault="00460CA5" w:rsidP="00DA3A61">
      <w:pPr>
        <w:widowControl w:val="0"/>
        <w:spacing w:after="160" w:line="360" w:lineRule="auto"/>
        <w:jc w:val="center"/>
        <w:rPr>
          <w:rFonts w:ascii="GHEA Grapalat" w:hAnsi="GHEA Grapalat"/>
          <w:b/>
        </w:rPr>
      </w:pPr>
    </w:p>
    <w:p w:rsidR="001E38B9" w:rsidRPr="00224306" w:rsidRDefault="00850586" w:rsidP="00224306">
      <w:pPr>
        <w:widowControl w:val="0"/>
        <w:spacing w:after="160" w:line="360" w:lineRule="auto"/>
        <w:jc w:val="center"/>
        <w:rPr>
          <w:rFonts w:ascii="GHEA Grapalat" w:hAnsi="GHEA Grapalat"/>
          <w:b/>
          <w:sz w:val="32"/>
          <w:szCs w:val="32"/>
        </w:rPr>
      </w:pPr>
      <w:r w:rsidRPr="00AA5BD2">
        <w:rPr>
          <w:rFonts w:ascii="GHEA Grapalat" w:hAnsi="GHEA Grapalat"/>
        </w:rPr>
        <w:br w:type="page"/>
      </w:r>
      <w:r w:rsidR="00353659" w:rsidRPr="00353659">
        <w:rPr>
          <w:rFonts w:ascii="GHEA Grapalat" w:hAnsi="GHEA Grapalat"/>
          <w:b/>
          <w:sz w:val="32"/>
          <w:szCs w:val="32"/>
        </w:rPr>
        <w:lastRenderedPageBreak/>
        <w:t>4. Порядок составления заявки</w:t>
      </w:r>
      <w:r w:rsidR="00224306">
        <w:rPr>
          <w:rFonts w:ascii="GHEA Grapalat" w:hAnsi="GHEA Grapalat"/>
          <w:b/>
          <w:sz w:val="32"/>
          <w:szCs w:val="32"/>
        </w:rPr>
        <w:t>.</w:t>
      </w: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224306" w:rsidRDefault="00224306" w:rsidP="00440F5F">
      <w:pPr>
        <w:pStyle w:val="norm"/>
        <w:widowControl w:val="0"/>
        <w:spacing w:after="160" w:line="360" w:lineRule="auto"/>
        <w:ind w:firstLine="0"/>
        <w:jc w:val="left"/>
        <w:rPr>
          <w:rFonts w:ascii="GHEA Grapalat" w:hAnsi="GHEA Grapalat" w:cs="Sylfaen"/>
          <w:sz w:val="24"/>
          <w:szCs w:val="24"/>
        </w:rPr>
      </w:pPr>
      <w:r w:rsidRPr="00224306">
        <w:rPr>
          <w:rFonts w:ascii="GHEA Grapalat" w:hAnsi="GHEA Grapalat" w:cs="Sylfaen"/>
          <w:sz w:val="24"/>
          <w:szCs w:val="24"/>
        </w:rPr>
        <w:t>4.1</w:t>
      </w:r>
      <w:r>
        <w:rPr>
          <w:rFonts w:ascii="GHEA Grapalat" w:hAnsi="GHEA Grapalat" w:cs="Sylfaen"/>
          <w:sz w:val="24"/>
          <w:szCs w:val="24"/>
        </w:rPr>
        <w:t xml:space="preserve"> Участник представляет заявку в соответствии с этим приглашением.  Предложения участника, относящиеся к ним документы вкладываются в конверт. Который заклеивает тот, кто его представляет. Документы, вложенные в конверт состоят из оригиналов ( кроме представленных третьим лицом, в этом случае предоставляется копия с оригинала) и двух копий. На пакете документов соответственно отмечаются слова  « оригинал» и « копия».Вместо оригиналов могут быть представлены нотариально заверенные копии.</w:t>
      </w:r>
    </w:p>
    <w:p w:rsidR="00224306" w:rsidRDefault="00224306"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Конверт и документы подписывает лицо их представляющее или  доверенное  лицо представляющего.( агент) Если пакет представляет агент, он должен представить доверенность.</w:t>
      </w:r>
    </w:p>
    <w:p w:rsidR="003D3505" w:rsidRDefault="00224306"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 xml:space="preserve">4.2 </w:t>
      </w:r>
      <w:r w:rsidR="003D3505">
        <w:rPr>
          <w:rFonts w:ascii="GHEA Grapalat" w:hAnsi="GHEA Grapalat" w:cs="Sylfaen"/>
          <w:sz w:val="24"/>
          <w:szCs w:val="24"/>
        </w:rPr>
        <w:t xml:space="preserve"> </w:t>
      </w:r>
      <w:r>
        <w:rPr>
          <w:rFonts w:ascii="GHEA Grapalat" w:hAnsi="GHEA Grapalat" w:cs="Sylfaen"/>
          <w:sz w:val="24"/>
          <w:szCs w:val="24"/>
        </w:rPr>
        <w:t xml:space="preserve"> На конверте</w:t>
      </w:r>
      <w:r w:rsidR="003D3505">
        <w:rPr>
          <w:rFonts w:ascii="GHEA Grapalat" w:hAnsi="GHEA Grapalat" w:cs="Sylfaen"/>
          <w:sz w:val="24"/>
          <w:szCs w:val="24"/>
        </w:rPr>
        <w:t xml:space="preserve">, отмеченном в пункте4.1 на языке составления заявки </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1) Название заказчика и адрес заявки</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2) код котировки</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3) слова « не открывать до заседания по вскрытию заявок»</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4) название участника, адрес нахождения и номер телефона.</w:t>
      </w:r>
    </w:p>
    <w:p w:rsidR="00353659" w:rsidRP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4.3</w:t>
      </w:r>
      <w:r w:rsidR="00224306">
        <w:rPr>
          <w:rFonts w:ascii="GHEA Grapalat" w:hAnsi="GHEA Grapalat" w:cs="Sylfaen"/>
          <w:b/>
          <w:sz w:val="24"/>
          <w:szCs w:val="24"/>
        </w:rPr>
        <w:t xml:space="preserve"> </w:t>
      </w:r>
      <w:r>
        <w:rPr>
          <w:rFonts w:ascii="GHEA Grapalat" w:hAnsi="GHEA Grapalat" w:cs="Sylfaen"/>
          <w:sz w:val="24"/>
          <w:szCs w:val="24"/>
        </w:rPr>
        <w:t>Заявкам, не соответствующим</w:t>
      </w:r>
      <w:r w:rsidRPr="003D3505">
        <w:rPr>
          <w:rFonts w:ascii="GHEA Grapalat" w:hAnsi="GHEA Grapalat" w:cs="Sylfaen"/>
          <w:sz w:val="24"/>
          <w:szCs w:val="24"/>
        </w:rPr>
        <w:t xml:space="preserve"> требованиям пунктов</w:t>
      </w:r>
      <w:r>
        <w:rPr>
          <w:rFonts w:ascii="GHEA Grapalat" w:hAnsi="GHEA Grapalat" w:cs="Sylfaen"/>
          <w:sz w:val="24"/>
          <w:szCs w:val="24"/>
        </w:rPr>
        <w:t xml:space="preserve"> </w:t>
      </w:r>
      <w:r w:rsidRPr="003D3505">
        <w:rPr>
          <w:rFonts w:ascii="GHEA Grapalat" w:hAnsi="GHEA Grapalat" w:cs="Sylfaen"/>
          <w:sz w:val="24"/>
          <w:szCs w:val="24"/>
        </w:rPr>
        <w:t>4.1 и 4.2</w:t>
      </w:r>
      <w:r>
        <w:rPr>
          <w:rFonts w:ascii="GHEA Grapalat" w:hAnsi="GHEA Grapalat" w:cs="Sylfaen"/>
          <w:sz w:val="24"/>
          <w:szCs w:val="24"/>
        </w:rPr>
        <w:t>, комиссия отказывает и возвращает представившему.</w:t>
      </w: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B2572B" w:rsidRPr="00AA5BD2" w:rsidRDefault="00B2572B" w:rsidP="00DA3A61">
      <w:pPr>
        <w:pStyle w:val="norm"/>
        <w:widowControl w:val="0"/>
        <w:spacing w:after="160" w:line="360" w:lineRule="auto"/>
        <w:ind w:firstLine="284"/>
        <w:jc w:val="right"/>
        <w:rPr>
          <w:rFonts w:ascii="GHEA Grapalat" w:hAnsi="GHEA Grapalat" w:cs="Arial"/>
          <w:b/>
          <w:sz w:val="24"/>
          <w:szCs w:val="24"/>
        </w:rPr>
      </w:pPr>
      <w:r w:rsidRPr="00AA5BD2">
        <w:rPr>
          <w:rFonts w:ascii="GHEA Grapalat" w:hAnsi="GHEA Grapalat"/>
          <w:b/>
          <w:sz w:val="24"/>
          <w:szCs w:val="24"/>
        </w:rPr>
        <w:lastRenderedPageBreak/>
        <w:t>Приложение № 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6B2671" w:rsidRPr="006B2671">
        <w:rPr>
          <w:rFonts w:ascii="GHEA Grapalat" w:hAnsi="GHEA Grapalat"/>
          <w:i/>
          <w:lang w:val="en-US"/>
        </w:rPr>
        <w:t>PMAT</w:t>
      </w:r>
      <w:r w:rsidR="006B2671" w:rsidRPr="006B2671">
        <w:rPr>
          <w:rFonts w:ascii="GHEA Grapalat" w:hAnsi="GHEA Grapalat"/>
          <w:i/>
        </w:rPr>
        <w:t>-</w:t>
      </w:r>
      <w:r w:rsidR="006B2671" w:rsidRPr="006B2671">
        <w:rPr>
          <w:rFonts w:ascii="GHEA Grapalat" w:hAnsi="GHEA Grapalat"/>
          <w:i/>
          <w:lang w:val="en-US"/>
        </w:rPr>
        <w:t>GHAPDzB</w:t>
      </w:r>
      <w:r w:rsidR="006B2671" w:rsidRPr="006B2671">
        <w:rPr>
          <w:rFonts w:ascii="GHEA Grapalat" w:hAnsi="GHEA Grapalat"/>
          <w:i/>
        </w:rPr>
        <w:t>-19/2</w:t>
      </w:r>
      <w:r w:rsidR="00E67C2D" w:rsidRPr="00E67C2D">
        <w:rPr>
          <w:rFonts w:ascii="GHEA Grapalat" w:hAnsi="GHEA Grapalat"/>
          <w:i/>
        </w:rPr>
        <w:t>4</w:t>
      </w:r>
      <w:r w:rsidR="00850586" w:rsidRPr="00AA5BD2">
        <w:rPr>
          <w:rFonts w:ascii="GHEA Grapalat" w:hAnsi="GHEA Grapalat"/>
          <w:b/>
          <w:sz w:val="24"/>
          <w:szCs w:val="24"/>
        </w:rPr>
        <w:t>*</w:t>
      </w: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Heading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031ECD" w:rsidRPr="00E67C2D" w:rsidRDefault="006B2671" w:rsidP="00031ECD">
      <w:pPr>
        <w:jc w:val="both"/>
        <w:rPr>
          <w:rFonts w:ascii="GHEA Grapalat" w:hAnsi="GHEA Grapalat" w:cs="Sylfaen"/>
          <w:lang w:val="en-US"/>
        </w:rPr>
      </w:pPr>
      <w:r>
        <w:rPr>
          <w:rFonts w:ascii="GHEA Grapalat" w:hAnsi="GHEA Grapalat"/>
        </w:rPr>
        <w:t xml:space="preserve">                   </w:t>
      </w:r>
      <w:r w:rsidR="00031ECD" w:rsidRPr="00AA5BD2">
        <w:rPr>
          <w:rFonts w:ascii="GHEA Grapalat" w:hAnsi="GHEA Grapalat"/>
        </w:rPr>
        <w:t xml:space="preserve">_ под кодом </w:t>
      </w:r>
      <w:r w:rsidRPr="006B2671">
        <w:rPr>
          <w:rFonts w:ascii="GHEA Grapalat" w:hAnsi="GHEA Grapalat"/>
          <w:i/>
          <w:lang w:val="en-US"/>
        </w:rPr>
        <w:t>PMAT</w:t>
      </w:r>
      <w:r w:rsidRPr="006B2671">
        <w:rPr>
          <w:rFonts w:ascii="GHEA Grapalat" w:hAnsi="GHEA Grapalat"/>
          <w:i/>
        </w:rPr>
        <w:t>-</w:t>
      </w:r>
      <w:r w:rsidRPr="006B2671">
        <w:rPr>
          <w:rFonts w:ascii="GHEA Grapalat" w:hAnsi="GHEA Grapalat"/>
          <w:i/>
          <w:lang w:val="en-US"/>
        </w:rPr>
        <w:t>GHAPDzB</w:t>
      </w:r>
      <w:r w:rsidRPr="006B2671">
        <w:rPr>
          <w:rFonts w:ascii="GHEA Grapalat" w:hAnsi="GHEA Grapalat"/>
          <w:i/>
        </w:rPr>
        <w:t>-19/2</w:t>
      </w:r>
      <w:r w:rsidR="00E67C2D">
        <w:rPr>
          <w:rFonts w:ascii="GHEA Grapalat" w:hAnsi="GHEA Grapalat"/>
          <w:i/>
          <w:lang w:val="en-US"/>
        </w:rPr>
        <w:t>4</w:t>
      </w: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Настоящим _________________________________объявляет и подтверждает,</w:t>
      </w:r>
      <w:r w:rsidR="005541E7" w:rsidRPr="00AA5BD2">
        <w:rPr>
          <w:rFonts w:ascii="GHEA Grapalat" w:hAnsi="GHEA Grapalat"/>
        </w:rPr>
        <w:t>что</w:t>
      </w:r>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FB726B" w:rsidRPr="00C6146A" w:rsidRDefault="00FB726B" w:rsidP="006B2671">
      <w:pPr>
        <w:pStyle w:val="ListParagraph"/>
        <w:widowControl w:val="0"/>
        <w:numPr>
          <w:ilvl w:val="0"/>
          <w:numId w:val="18"/>
        </w:numPr>
        <w:spacing w:after="160" w:line="360" w:lineRule="auto"/>
        <w:jc w:val="both"/>
        <w:rPr>
          <w:rFonts w:ascii="GHEA Grapalat" w:hAnsi="GHEA Grapalat" w:cs="Arial"/>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 xml:space="preserve">запрос котировок под кодом </w:t>
      </w:r>
      <w:r w:rsidR="006B2671" w:rsidRPr="006B2671">
        <w:rPr>
          <w:rFonts w:ascii="GHEA Grapalat" w:hAnsi="GHEA Grapalat"/>
          <w:i/>
          <w:lang w:val="en-US"/>
        </w:rPr>
        <w:t>PMAT</w:t>
      </w:r>
      <w:r w:rsidR="006B2671" w:rsidRPr="006B2671">
        <w:rPr>
          <w:rFonts w:ascii="GHEA Grapalat" w:hAnsi="GHEA Grapalat"/>
          <w:i/>
        </w:rPr>
        <w:t>-</w:t>
      </w:r>
      <w:r w:rsidR="006B2671" w:rsidRPr="006B2671">
        <w:rPr>
          <w:rFonts w:ascii="GHEA Grapalat" w:hAnsi="GHEA Grapalat"/>
          <w:i/>
          <w:lang w:val="en-US"/>
        </w:rPr>
        <w:t>GHAPDzB</w:t>
      </w:r>
      <w:r w:rsidR="006B2671" w:rsidRPr="006B2671">
        <w:rPr>
          <w:rFonts w:ascii="GHEA Grapalat" w:hAnsi="GHEA Grapalat"/>
          <w:i/>
        </w:rPr>
        <w:t>-19/2</w:t>
      </w:r>
      <w:r w:rsidR="00E67C2D" w:rsidRPr="00E67C2D">
        <w:rPr>
          <w:rFonts w:ascii="GHEA Grapalat" w:hAnsi="GHEA Grapalat"/>
          <w:i/>
        </w:rPr>
        <w:t>4</w:t>
      </w:r>
      <w:r w:rsidRPr="00C6146A">
        <w:rPr>
          <w:rFonts w:ascii="GHEA Grapalat" w:hAnsi="GHEA Grapalat"/>
        </w:rPr>
        <w:t>*</w:t>
      </w:r>
      <w:r w:rsidR="0092114F" w:rsidRPr="00AA5BD2">
        <w:rPr>
          <w:rFonts w:ascii="GHEA Grapalat" w:hAnsi="GHEA Grapalat"/>
        </w:rPr>
        <w:t>,</w:t>
      </w:r>
    </w:p>
    <w:p w:rsidR="00FB726B" w:rsidRPr="00AA5BD2" w:rsidRDefault="001D0251" w:rsidP="006B2671">
      <w:pPr>
        <w:pStyle w:val="ListParagraph"/>
        <w:widowControl w:val="0"/>
        <w:numPr>
          <w:ilvl w:val="0"/>
          <w:numId w:val="18"/>
        </w:numPr>
        <w:tabs>
          <w:tab w:val="left" w:pos="7371"/>
        </w:tabs>
        <w:spacing w:after="160" w:line="360" w:lineRule="auto"/>
        <w:jc w:val="both"/>
        <w:rPr>
          <w:rFonts w:ascii="GHEA Grapalat" w:hAnsi="GHEA Grapalat"/>
          <w:sz w:val="16"/>
        </w:rPr>
      </w:pPr>
      <w:r w:rsidRPr="00AA5BD2">
        <w:rPr>
          <w:rFonts w:ascii="GHEA Grapalat" w:hAnsi="GHEA Grapalat"/>
        </w:rPr>
        <w:t xml:space="preserve">указанные в поданном им в целях участия в запросе котировок под кодом </w:t>
      </w:r>
      <w:r w:rsidR="006B2671" w:rsidRPr="006B2671">
        <w:rPr>
          <w:rFonts w:ascii="GHEA Grapalat" w:hAnsi="GHEA Grapalat"/>
          <w:i/>
          <w:lang w:val="en-US"/>
        </w:rPr>
        <w:lastRenderedPageBreak/>
        <w:t>PMAT</w:t>
      </w:r>
      <w:r w:rsidR="006B2671" w:rsidRPr="006B2671">
        <w:rPr>
          <w:rFonts w:ascii="GHEA Grapalat" w:hAnsi="GHEA Grapalat"/>
          <w:i/>
        </w:rPr>
        <w:t>-</w:t>
      </w:r>
      <w:r w:rsidR="006B2671" w:rsidRPr="006B2671">
        <w:rPr>
          <w:rFonts w:ascii="GHEA Grapalat" w:hAnsi="GHEA Grapalat"/>
          <w:i/>
          <w:lang w:val="en-US"/>
        </w:rPr>
        <w:t>GHAPDzB</w:t>
      </w:r>
      <w:r w:rsidR="006B2671" w:rsidRPr="006B2671">
        <w:rPr>
          <w:rFonts w:ascii="GHEA Grapalat" w:hAnsi="GHEA Grapalat"/>
          <w:i/>
        </w:rPr>
        <w:t>-19/2</w:t>
      </w:r>
      <w:r w:rsidR="00E67C2D" w:rsidRPr="00E67C2D">
        <w:rPr>
          <w:rFonts w:ascii="GHEA Grapalat" w:hAnsi="GHEA Grapalat"/>
          <w:i/>
        </w:rPr>
        <w:t>4</w:t>
      </w:r>
      <w:r w:rsidRPr="00AA5BD2">
        <w:rPr>
          <w:rFonts w:ascii="GHEA Grapalat" w:hAnsi="GHEA Grapalat"/>
        </w:rPr>
        <w:t>* 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 товара</w:t>
      </w:r>
      <w:r w:rsidR="0092114F" w:rsidRPr="00AA5BD2">
        <w:rPr>
          <w:rFonts w:ascii="GHEA Grapalat" w:hAnsi="GHEA Grapalat"/>
        </w:rPr>
        <w:t>,</w:t>
      </w:r>
    </w:p>
    <w:p w:rsidR="00DD66A2" w:rsidRPr="00AA5BD2" w:rsidRDefault="00DD66A2" w:rsidP="006B2671">
      <w:pPr>
        <w:pStyle w:val="ListParagraph"/>
        <w:widowControl w:val="0"/>
        <w:numPr>
          <w:ilvl w:val="0"/>
          <w:numId w:val="18"/>
        </w:numPr>
        <w:tabs>
          <w:tab w:val="left" w:pos="567"/>
        </w:tabs>
        <w:spacing w:after="160" w:line="360" w:lineRule="auto"/>
        <w:jc w:val="both"/>
        <w:rPr>
          <w:rFonts w:ascii="GHEA Grapalat" w:hAnsi="GHEA Grapalat" w:cs="Arial"/>
        </w:rPr>
      </w:pPr>
      <w:r w:rsidRPr="00AA5BD2">
        <w:rPr>
          <w:rFonts w:ascii="GHEA Grapalat" w:hAnsi="GHEA Grapalat"/>
        </w:rPr>
        <w:t xml:space="preserve">в рамках участия в запросе котировок под кодом </w:t>
      </w:r>
      <w:r w:rsidR="006B2671" w:rsidRPr="006B2671">
        <w:rPr>
          <w:rFonts w:ascii="GHEA Grapalat" w:hAnsi="GHEA Grapalat"/>
          <w:i/>
          <w:lang w:val="en-US"/>
        </w:rPr>
        <w:t>PMAT</w:t>
      </w:r>
      <w:r w:rsidR="006B2671" w:rsidRPr="006B2671">
        <w:rPr>
          <w:rFonts w:ascii="GHEA Grapalat" w:hAnsi="GHEA Grapalat"/>
          <w:i/>
        </w:rPr>
        <w:t>-</w:t>
      </w:r>
      <w:r w:rsidR="006B2671" w:rsidRPr="006B2671">
        <w:rPr>
          <w:rFonts w:ascii="GHEA Grapalat" w:hAnsi="GHEA Grapalat"/>
          <w:i/>
          <w:lang w:val="en-US"/>
        </w:rPr>
        <w:t>GHAPDzB</w:t>
      </w:r>
      <w:r w:rsidR="006B2671" w:rsidRPr="006B2671">
        <w:rPr>
          <w:rFonts w:ascii="GHEA Grapalat" w:hAnsi="GHEA Grapalat"/>
          <w:i/>
        </w:rPr>
        <w:t>-19/2</w:t>
      </w:r>
      <w:r w:rsidR="00E67C2D" w:rsidRPr="00E67C2D">
        <w:rPr>
          <w:rFonts w:ascii="GHEA Grapalat" w:hAnsi="GHEA Grapalat"/>
          <w:i/>
        </w:rPr>
        <w:t>4</w:t>
      </w:r>
      <w:r w:rsidR="00460D8B" w:rsidRPr="00AA5BD2">
        <w:rPr>
          <w:rFonts w:ascii="GHEA Grapalat" w:hAnsi="GHEA Grapalat"/>
        </w:rPr>
        <w:t>*</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антиконкурентного</w:t>
      </w:r>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BodyTextIndent"/>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C6146A">
      <w:pPr>
        <w:pStyle w:val="ListParagraph"/>
        <w:widowControl w:val="0"/>
        <w:numPr>
          <w:ilvl w:val="0"/>
          <w:numId w:val="21"/>
        </w:numPr>
        <w:tabs>
          <w:tab w:val="left" w:pos="1134"/>
        </w:tabs>
        <w:spacing w:after="160" w:line="360" w:lineRule="auto"/>
        <w:jc w:val="both"/>
        <w:rPr>
          <w:rFonts w:ascii="GHEA Grapalat" w:hAnsi="GHEA Grapalat" w:cs="Sylfaen"/>
        </w:rPr>
      </w:pPr>
      <w:r w:rsidRPr="00C6146A">
        <w:rPr>
          <w:rFonts w:ascii="GHEA Grapalat" w:hAnsi="GHEA Grapalat"/>
        </w:rPr>
        <w:tab/>
      </w:r>
      <w:r w:rsidRPr="00C6146A">
        <w:rPr>
          <w:rFonts w:ascii="GHEA Grapalat" w:hAnsi="GHEA Grapalat" w:hint="eastAsia"/>
        </w:rPr>
        <w:t>прилагает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 xml:space="preserve">информация относительно </w:t>
      </w:r>
      <w:r w:rsidR="00126F40" w:rsidRPr="00AA5BD2">
        <w:rPr>
          <w:rFonts w:ascii="GHEA Grapalat" w:hAnsi="GHEA Grapalat"/>
        </w:rPr>
        <w:lastRenderedPageBreak/>
        <w:t>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072471" w:rsidRPr="00AA5BD2" w:rsidTr="00C6146A">
        <w:tc>
          <w:tcPr>
            <w:tcW w:w="236" w:type="dxa"/>
            <w:vAlign w:val="center"/>
          </w:tcPr>
          <w:p w:rsidR="00072471" w:rsidRPr="00DB4E0F" w:rsidRDefault="00072471" w:rsidP="009925D0">
            <w:pPr>
              <w:pStyle w:val="BodyTextIndent3"/>
              <w:widowControl w:val="0"/>
              <w:spacing w:after="120" w:line="240" w:lineRule="auto"/>
              <w:ind w:firstLine="0"/>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bl>
    <w:p w:rsidR="007131B4" w:rsidRPr="00AA5BD2" w:rsidRDefault="007131B4" w:rsidP="00C6146A">
      <w:pPr>
        <w:rPr>
          <w:rFonts w:ascii="GHEA Grapalat" w:hAnsi="GHEA Grapalat"/>
        </w:rPr>
      </w:pPr>
      <w:r w:rsidRPr="00AA5BD2">
        <w:rPr>
          <w:lang w:val="hy-AM"/>
        </w:rPr>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6B2671" w:rsidRPr="006B2671">
        <w:rPr>
          <w:rFonts w:ascii="GHEA Grapalat" w:hAnsi="GHEA Grapalat"/>
          <w:i/>
          <w:lang w:val="en-US"/>
        </w:rPr>
        <w:t>PMAT</w:t>
      </w:r>
      <w:r w:rsidR="006B2671" w:rsidRPr="00E74E43">
        <w:rPr>
          <w:rFonts w:ascii="GHEA Grapalat" w:hAnsi="GHEA Grapalat"/>
          <w:i/>
        </w:rPr>
        <w:t>-</w:t>
      </w:r>
      <w:r w:rsidR="006B2671" w:rsidRPr="006B2671">
        <w:rPr>
          <w:rFonts w:ascii="GHEA Grapalat" w:hAnsi="GHEA Grapalat"/>
          <w:i/>
          <w:lang w:val="en-US"/>
        </w:rPr>
        <w:t>GHAPDzB</w:t>
      </w:r>
      <w:r w:rsidR="006B2671" w:rsidRPr="00E74E43">
        <w:rPr>
          <w:rFonts w:ascii="GHEA Grapalat" w:hAnsi="GHEA Grapalat"/>
          <w:i/>
        </w:rPr>
        <w:t>-19/2</w:t>
      </w:r>
      <w:r w:rsidR="00E67C2D" w:rsidRPr="00E67C2D">
        <w:rPr>
          <w:rFonts w:ascii="GHEA Grapalat" w:hAnsi="GHEA Grapalat"/>
          <w:i/>
        </w:rPr>
        <w:t>4</w:t>
      </w:r>
      <w:r w:rsidRPr="00AA5BD2">
        <w:rPr>
          <w:rFonts w:ascii="GHEA Grapalat" w:hAnsi="GHEA Grapalat"/>
        </w:rPr>
        <w:t>*</w:t>
      </w:r>
      <w:r w:rsidRPr="00C6146A">
        <w:rPr>
          <w:rFonts w:ascii="GHEA Grapalat" w:hAnsi="GHEA Grapalat"/>
        </w:rPr>
        <w:t xml:space="preserve"> 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2572B" w:rsidRPr="00AA5BD2" w:rsidRDefault="009925D0" w:rsidP="002A0AAB">
      <w:pPr>
        <w:rPr>
          <w:rFonts w:ascii="GHEA Grapalat" w:hAnsi="GHEA Grapalat"/>
        </w:rPr>
      </w:pPr>
      <w:r w:rsidRPr="00AA5BD2">
        <w:rPr>
          <w:rFonts w:ascii="GHEA Grapalat" w:hAnsi="GHEA Grapalat"/>
        </w:rPr>
        <w:br w:type="page"/>
      </w:r>
    </w:p>
    <w:p w:rsidR="00B2572B" w:rsidRPr="00AA5BD2" w:rsidRDefault="00B2572B" w:rsidP="00DA3A61">
      <w:pPr>
        <w:pStyle w:val="BodyTextIndent3"/>
        <w:widowControl w:val="0"/>
        <w:spacing w:after="160"/>
        <w:ind w:firstLine="0"/>
        <w:jc w:val="right"/>
        <w:rPr>
          <w:rFonts w:ascii="GHEA Grapalat" w:hAnsi="GHEA Grapalat" w:cs="Arial"/>
          <w:b/>
          <w:sz w:val="24"/>
          <w:szCs w:val="24"/>
        </w:rPr>
      </w:pPr>
      <w:r w:rsidRPr="00DB4E0F">
        <w:rPr>
          <w:rFonts w:ascii="GHEA Grapalat" w:hAnsi="GHEA Grapalat"/>
          <w:b/>
          <w:sz w:val="24"/>
          <w:szCs w:val="24"/>
        </w:rPr>
        <w:lastRenderedPageBreak/>
        <w:t xml:space="preserve">Приложение № </w:t>
      </w:r>
      <w:r w:rsidR="00460D8B" w:rsidRPr="00AA5BD2">
        <w:rPr>
          <w:rFonts w:ascii="GHEA Grapalat" w:hAnsi="GHEA Grapalat"/>
          <w:b/>
          <w:sz w:val="24"/>
          <w:szCs w:val="24"/>
        </w:rPr>
        <w:t>2</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2A0AAB">
        <w:rPr>
          <w:rFonts w:ascii="GHEA Grapalat" w:hAnsi="GHEA Grapalat"/>
          <w:b/>
          <w:sz w:val="24"/>
          <w:szCs w:val="24"/>
        </w:rPr>
        <w:t xml:space="preserve">под кодом </w:t>
      </w:r>
      <w:r w:rsidR="00E74E43" w:rsidRPr="00E74E43">
        <w:rPr>
          <w:rFonts w:ascii="GHEA Grapalat" w:hAnsi="GHEA Grapalat"/>
          <w:b/>
          <w:sz w:val="24"/>
          <w:szCs w:val="24"/>
        </w:rPr>
        <w:t>PMAT-GHAPDzB-19/2</w:t>
      </w:r>
      <w:r w:rsidR="00E67C2D" w:rsidRPr="00E67C2D">
        <w:rPr>
          <w:rFonts w:ascii="GHEA Grapalat" w:hAnsi="GHEA Grapalat"/>
          <w:b/>
          <w:sz w:val="24"/>
          <w:szCs w:val="24"/>
        </w:rPr>
        <w:t>4</w:t>
      </w:r>
      <w:r w:rsidR="0019278D" w:rsidRPr="00AA5BD2">
        <w:rPr>
          <w:rStyle w:val="FootnoteReference"/>
          <w:rFonts w:ascii="GHEA Grapalat" w:hAnsi="GHEA Grapalat"/>
          <w:b/>
          <w:sz w:val="24"/>
          <w:szCs w:val="24"/>
        </w:rPr>
        <w:footnoteReference w:customMarkFollows="1" w:id="7"/>
        <w:t>*</w:t>
      </w: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574405" w:rsidRPr="00AA5BD2" w:rsidRDefault="00B2572B" w:rsidP="00574405">
      <w:pPr>
        <w:widowControl w:val="0"/>
        <w:spacing w:after="160" w:line="360" w:lineRule="auto"/>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E74E43" w:rsidRPr="00E74E43">
        <w:rPr>
          <w:rFonts w:ascii="GHEA Grapalat" w:hAnsi="GHEA Grapalat"/>
          <w:i/>
          <w:lang w:val="en-US"/>
        </w:rPr>
        <w:t>PMAT</w:t>
      </w:r>
      <w:r w:rsidR="00E74E43" w:rsidRPr="00E74E43">
        <w:rPr>
          <w:rFonts w:ascii="GHEA Grapalat" w:hAnsi="GHEA Grapalat"/>
          <w:i/>
        </w:rPr>
        <w:t>-</w:t>
      </w:r>
      <w:r w:rsidR="00E74E43" w:rsidRPr="00E74E43">
        <w:rPr>
          <w:rFonts w:ascii="GHEA Grapalat" w:hAnsi="GHEA Grapalat"/>
          <w:i/>
          <w:lang w:val="en-US"/>
        </w:rPr>
        <w:t>GHAPDzB</w:t>
      </w:r>
      <w:r w:rsidR="00E74E43" w:rsidRPr="00E74E43">
        <w:rPr>
          <w:rFonts w:ascii="GHEA Grapalat" w:hAnsi="GHEA Grapalat"/>
          <w:i/>
        </w:rPr>
        <w:t>-19/2</w:t>
      </w:r>
      <w:r w:rsidR="00E67C2D" w:rsidRPr="00E67C2D">
        <w:rPr>
          <w:rFonts w:ascii="GHEA Grapalat" w:hAnsi="GHEA Grapalat"/>
          <w:i/>
        </w:rPr>
        <w:t>4</w:t>
      </w:r>
      <w:r w:rsidR="00574405" w:rsidRPr="00AA5BD2">
        <w:rPr>
          <w:rFonts w:ascii="GHEA Grapalat" w:hAnsi="GHEA Grapalat"/>
        </w:rPr>
        <w:t>*, в</w:t>
      </w:r>
    </w:p>
    <w:p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r w:rsidRPr="00AA5BD2">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FootnoteReference"/>
                <w:rFonts w:ascii="GHEA Grapalat" w:hAnsi="GHEA Grapalat"/>
                <w:b/>
                <w:sz w:val="20"/>
                <w:szCs w:val="20"/>
              </w:rPr>
              <w:footnoteReference w:customMarkFollows="1" w:id="8"/>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r>
    </w:tbl>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B2572B" w:rsidRPr="00AA5BD2" w:rsidRDefault="005B2F9D" w:rsidP="0097203E">
      <w:pPr>
        <w:jc w:val="right"/>
        <w:rPr>
          <w:rFonts w:ascii="GHEA Grapalat" w:hAnsi="GHEA Grapalat" w:cs="Arial"/>
          <w:b/>
        </w:rPr>
      </w:pPr>
      <w:ins w:id="0" w:author="Vardan" w:date="2019-06-13T07:44:00Z">
        <w:r>
          <w:rPr>
            <w:rFonts w:ascii="GHEA Grapalat" w:hAnsi="GHEA Grapalat"/>
            <w:b/>
          </w:rPr>
          <w:br w:type="page"/>
        </w:r>
      </w:ins>
      <w:r w:rsidR="00B2572B"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E74E43" w:rsidRPr="00E74E43">
        <w:rPr>
          <w:rFonts w:ascii="GHEA Grapalat" w:hAnsi="GHEA Grapalat"/>
          <w:b/>
          <w:sz w:val="24"/>
          <w:szCs w:val="24"/>
        </w:rPr>
        <w:t>PMAT-GHAPDzB-19/2</w:t>
      </w:r>
      <w:r w:rsidR="0097203E" w:rsidRPr="0097203E">
        <w:rPr>
          <w:rFonts w:ascii="GHEA Grapalat" w:hAnsi="GHEA Grapalat"/>
          <w:b/>
          <w:sz w:val="24"/>
          <w:szCs w:val="24"/>
        </w:rPr>
        <w:t>4</w:t>
      </w:r>
      <w:r w:rsidR="00F15B32" w:rsidRPr="00AA5BD2">
        <w:rPr>
          <w:rStyle w:val="FootnoteReference"/>
          <w:rFonts w:ascii="GHEA Grapalat" w:hAnsi="GHEA Grapalat"/>
          <w:b/>
          <w:sz w:val="24"/>
          <w:szCs w:val="24"/>
        </w:rPr>
        <w:footnoteReference w:customMarkFollows="1" w:id="9"/>
        <w:t>*</w:t>
      </w:r>
    </w:p>
    <w:p w:rsidR="00B2572B" w:rsidRPr="00AA5BD2" w:rsidRDefault="00B2572B" w:rsidP="00DA3A61">
      <w:pPr>
        <w:pStyle w:val="BodyTextIndent3"/>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DA3A61">
      <w:pPr>
        <w:widowControl w:val="0"/>
        <w:spacing w:after="160" w:line="360" w:lineRule="auto"/>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E74E43" w:rsidRPr="00E74E43">
        <w:rPr>
          <w:rFonts w:ascii="GHEA Grapalat" w:hAnsi="GHEA Grapalat"/>
          <w:i/>
          <w:lang w:val="en-US"/>
        </w:rPr>
        <w:t>PMAT</w:t>
      </w:r>
      <w:r w:rsidR="00E74E43" w:rsidRPr="00E74E43">
        <w:rPr>
          <w:rFonts w:ascii="GHEA Grapalat" w:hAnsi="GHEA Grapalat"/>
          <w:i/>
        </w:rPr>
        <w:t>-</w:t>
      </w:r>
      <w:r w:rsidR="00E74E43" w:rsidRPr="00E74E43">
        <w:rPr>
          <w:rFonts w:ascii="GHEA Grapalat" w:hAnsi="GHEA Grapalat"/>
          <w:i/>
          <w:lang w:val="en-US"/>
        </w:rPr>
        <w:t>GHAPDzB</w:t>
      </w:r>
      <w:r w:rsidR="00E74E43" w:rsidRPr="00E74E43">
        <w:rPr>
          <w:rFonts w:ascii="GHEA Grapalat" w:hAnsi="GHEA Grapalat"/>
          <w:i/>
        </w:rPr>
        <w:t>-19/2</w:t>
      </w:r>
      <w:r w:rsidR="0097203E" w:rsidRPr="0097203E">
        <w:rPr>
          <w:rFonts w:ascii="GHEA Grapalat" w:hAnsi="GHEA Grapalat"/>
          <w:i/>
        </w:rPr>
        <w:t>4</w:t>
      </w:r>
      <w:r w:rsidR="00504FD5" w:rsidRPr="00AA5BD2">
        <w:rPr>
          <w:rFonts w:ascii="GHEA Grapalat" w:hAnsi="GHEA Grapalat"/>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FootnoteReference"/>
          <w:rFonts w:ascii="GHEA Grapalat" w:hAnsi="GHEA Grapalat"/>
        </w:rPr>
        <w:footnoteReference w:customMarkFollows="1" w:id="10"/>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Heading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E74E43" w:rsidRPr="00E74E43">
        <w:rPr>
          <w:rFonts w:ascii="GHEA Grapalat" w:hAnsi="GHEA Grapalat"/>
          <w:b/>
          <w:sz w:val="24"/>
          <w:szCs w:val="24"/>
        </w:rPr>
        <w:t>PMAT-GHAPDzB-19/2</w:t>
      </w:r>
      <w:r w:rsidR="00C90112" w:rsidRPr="00C90112">
        <w:rPr>
          <w:rFonts w:ascii="GHEA Grapalat" w:hAnsi="GHEA Grapalat"/>
          <w:b/>
          <w:sz w:val="24"/>
          <w:szCs w:val="24"/>
        </w:rPr>
        <w:t>4</w:t>
      </w:r>
      <w:r w:rsidR="00775410" w:rsidRPr="00C6146A">
        <w:rPr>
          <w:rStyle w:val="FootnoteReference"/>
          <w:rFonts w:ascii="GHEA Grapalat" w:hAnsi="GHEA Grapalat"/>
          <w:b/>
          <w:sz w:val="36"/>
          <w:szCs w:val="36"/>
        </w:rPr>
        <w:footnoteReference w:customMarkFollows="1" w:id="11"/>
        <w:t>*</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DA3A61">
      <w:pPr>
        <w:widowControl w:val="0"/>
        <w:spacing w:after="160" w:line="360" w:lineRule="auto"/>
        <w:jc w:val="both"/>
        <w:rPr>
          <w:rFonts w:ascii="GHEA Grapalat" w:hAnsi="GHEA Grapalat"/>
        </w:rPr>
      </w:pPr>
      <w:r w:rsidRPr="00AA5BD2">
        <w:rPr>
          <w:rFonts w:ascii="GHEA Grapalat" w:hAnsi="GHEA Grapalat"/>
        </w:rPr>
        <w:t xml:space="preserve">рамках запроса котировок под кодом </w:t>
      </w:r>
      <w:r w:rsidR="00E74E43" w:rsidRPr="00E74E43">
        <w:rPr>
          <w:rFonts w:ascii="GHEA Grapalat" w:hAnsi="GHEA Grapalat"/>
          <w:i/>
          <w:lang w:val="en-US"/>
        </w:rPr>
        <w:t>PMAT</w:t>
      </w:r>
      <w:r w:rsidR="00E74E43" w:rsidRPr="00E74E43">
        <w:rPr>
          <w:rFonts w:ascii="GHEA Grapalat" w:hAnsi="GHEA Grapalat"/>
          <w:i/>
        </w:rPr>
        <w:t>-</w:t>
      </w:r>
      <w:r w:rsidR="00E74E43" w:rsidRPr="00E74E43">
        <w:rPr>
          <w:rFonts w:ascii="GHEA Grapalat" w:hAnsi="GHEA Grapalat"/>
          <w:i/>
          <w:lang w:val="en-US"/>
        </w:rPr>
        <w:t>GHAPDzB</w:t>
      </w:r>
      <w:r w:rsidR="00E74E43" w:rsidRPr="00E74E43">
        <w:rPr>
          <w:rFonts w:ascii="GHEA Grapalat" w:hAnsi="GHEA Grapalat"/>
          <w:i/>
        </w:rPr>
        <w:t>-19/2</w:t>
      </w:r>
      <w:r w:rsidR="00C90112" w:rsidRPr="00C90112">
        <w:rPr>
          <w:rFonts w:ascii="GHEA Grapalat" w:hAnsi="GHEA Grapalat"/>
          <w:i/>
        </w:rPr>
        <w:t>4</w:t>
      </w:r>
      <w:r w:rsidRPr="00AA5BD2">
        <w:rPr>
          <w:rFonts w:ascii="GHEA Grapalat" w:hAnsi="GHEA Grapalat"/>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FootnoteReference"/>
          <w:rFonts w:ascii="GHEA Grapalat" w:hAnsi="GHEA Grapalat"/>
        </w:rPr>
        <w:t xml:space="preserve"> </w:t>
      </w:r>
      <w:r w:rsidR="00F55806" w:rsidRPr="00AA5BD2">
        <w:rPr>
          <w:rStyle w:val="FootnoteReference"/>
          <w:rFonts w:ascii="GHEA Grapalat" w:hAnsi="GHEA Grapalat"/>
        </w:rPr>
        <w:footnoteReference w:customMarkFollows="1" w:id="12"/>
        <w:t>16</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t>М.П</w:t>
      </w:r>
    </w:p>
    <w:p w:rsidR="00D93375" w:rsidRPr="00AA5BD2" w:rsidRDefault="00D93375" w:rsidP="00C6146A">
      <w:pPr>
        <w:jc w:val="right"/>
        <w:rPr>
          <w:rFonts w:ascii="GHEA Grapalat" w:hAnsi="GHEA Grapalat"/>
        </w:rPr>
      </w:pPr>
    </w:p>
    <w:p w:rsidR="00104FDD" w:rsidRDefault="00104FDD">
      <w:pPr>
        <w:rPr>
          <w:ins w:id="1" w:author="Vardan" w:date="2019-06-13T07:44:00Z"/>
          <w:rFonts w:ascii="GHEA Grapalat" w:hAnsi="GHEA Grapalat"/>
          <w:b/>
        </w:rPr>
      </w:pPr>
      <w:ins w:id="2" w:author="Vardan" w:date="2019-06-13T07:44:00Z">
        <w:r>
          <w:rPr>
            <w:rFonts w:ascii="GHEA Grapalat" w:hAnsi="GHEA Grapalat"/>
            <w:b/>
          </w:rPr>
          <w:br w:type="page"/>
        </w:r>
      </w:ins>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E74E43" w:rsidRPr="00E74E43">
        <w:rPr>
          <w:rFonts w:ascii="GHEA Grapalat" w:hAnsi="GHEA Grapalat"/>
          <w:b/>
          <w:sz w:val="24"/>
          <w:szCs w:val="24"/>
        </w:rPr>
        <w:t>PMAT-GHAPDzB-19/2</w:t>
      </w:r>
      <w:r w:rsidR="00C90112" w:rsidRPr="007E08C3">
        <w:rPr>
          <w:rFonts w:ascii="GHEA Grapalat" w:hAnsi="GHEA Grapalat"/>
          <w:b/>
          <w:sz w:val="24"/>
          <w:szCs w:val="24"/>
        </w:rPr>
        <w:t>4</w:t>
      </w:r>
      <w:r w:rsidR="00AC524C" w:rsidRPr="00AA5BD2">
        <w:rPr>
          <w:rStyle w:val="FootnoteReference"/>
          <w:rFonts w:ascii="GHEA Grapalat" w:hAnsi="GHEA Grapalat"/>
          <w:b/>
          <w:sz w:val="24"/>
          <w:szCs w:val="24"/>
        </w:rPr>
        <w:footnoteReference w:customMarkFollows="1" w:id="13"/>
        <w:sym w:font="Symbol" w:char="F02A"/>
      </w: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____________________</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AA5BD2" w:rsidTr="00EA63CF">
        <w:trPr>
          <w:jc w:val="center"/>
        </w:trPr>
        <w:tc>
          <w:tcPr>
            <w:tcW w:w="3510" w:type="dxa"/>
          </w:tcPr>
          <w:p w:rsidR="00EA63CF" w:rsidRPr="00AA5BD2" w:rsidRDefault="00EA63CF" w:rsidP="00AE08E2">
            <w:pPr>
              <w:widowControl w:val="0"/>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AE08E2">
            <w:pPr>
              <w:widowControl w:val="0"/>
              <w:tabs>
                <w:tab w:val="left" w:pos="885"/>
                <w:tab w:val="left" w:pos="1877"/>
                <w:tab w:val="left" w:pos="2869"/>
                <w:tab w:val="left" w:pos="8865"/>
              </w:tabs>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D93375" w:rsidRPr="00AA5BD2" w:rsidRDefault="00D93375" w:rsidP="00AE08E2">
      <w:pPr>
        <w:widowControl w:val="0"/>
        <w:ind w:firstLine="567"/>
        <w:jc w:val="both"/>
        <w:rPr>
          <w:rFonts w:ascii="GHEA Grapalat" w:hAnsi="GHEA Grapalat"/>
        </w:rPr>
      </w:pPr>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606A9F" w:rsidRPr="00AA5BD2" w:rsidRDefault="00606A9F" w:rsidP="00AE08E2">
      <w:pPr>
        <w:widowControl w:val="0"/>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606A9F" w:rsidRPr="00AA5BD2" w:rsidRDefault="00606A9F" w:rsidP="00AE08E2">
      <w:pPr>
        <w:widowControl w:val="0"/>
        <w:jc w:val="center"/>
        <w:rPr>
          <w:rFonts w:ascii="GHEA Grapalat" w:hAnsi="GHEA Grapalat"/>
          <w:b/>
        </w:rPr>
      </w:pPr>
      <w:r w:rsidRPr="00AA5BD2">
        <w:rPr>
          <w:rFonts w:ascii="GHEA Grapalat" w:hAnsi="GHEA Grapalat"/>
          <w:b/>
        </w:rPr>
        <w:t>2. ПРАВА И ОБЯЗАННОСТИ СТОРОН</w:t>
      </w: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Отказываться от товара в случае непоставки товара Продавцом в установленный договором срок, если сроки поставки были нарушены более чем на </w:t>
      </w:r>
      <w:r w:rsidR="00E74E43">
        <w:rPr>
          <w:rFonts w:ascii="GHEA Grapalat" w:hAnsi="GHEA Grapalat"/>
        </w:rPr>
        <w:t>30</w:t>
      </w:r>
      <w:r w:rsidRPr="00AA5BD2">
        <w:rPr>
          <w:rFonts w:ascii="GHEA Grapalat" w:hAnsi="GHEA Grapalat"/>
        </w:rPr>
        <w:t xml:space="preserve"> дней.</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восполнения недопереданного количества  товара;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 xml:space="preserve">отказываться от переданного товара и оплаты за него, а если товар оплачен, то требовать возврата уплаченной суммы и уплаты пени, </w:t>
      </w:r>
      <w:r w:rsidRPr="00AA5BD2">
        <w:rPr>
          <w:rFonts w:ascii="GHEA Grapalat" w:hAnsi="GHEA Grapalat"/>
        </w:rPr>
        <w:lastRenderedPageBreak/>
        <w:t>предусмотренной пунктом 6.2 договора.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E08E2">
      <w:pPr>
        <w:widowControl w:val="0"/>
        <w:tabs>
          <w:tab w:val="left" w:pos="1134"/>
        </w:tabs>
        <w:ind w:firstLine="567"/>
        <w:jc w:val="both"/>
        <w:rPr>
          <w:rFonts w:ascii="GHEA Grapalat" w:hAnsi="GHEA Grapalat"/>
        </w:rPr>
      </w:pP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 xml:space="preserve">сроки поставки товара нарушены более чем на </w:t>
      </w:r>
      <w:r w:rsidR="00E74E43">
        <w:rPr>
          <w:rFonts w:ascii="GHEA Grapalat" w:hAnsi="GHEA Grapalat"/>
        </w:rPr>
        <w:t>30</w:t>
      </w:r>
      <w:r w:rsidRPr="00AA5BD2">
        <w:rPr>
          <w:rFonts w:ascii="GHEA Grapalat" w:hAnsi="GHEA Grapalat"/>
        </w:rPr>
        <w:t xml:space="preserve"> дней;</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lastRenderedPageBreak/>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E08E2">
      <w:pPr>
        <w:widowControl w:val="0"/>
        <w:ind w:firstLine="567"/>
        <w:jc w:val="both"/>
        <w:rPr>
          <w:rFonts w:ascii="GHEA Grapalat" w:hAnsi="GHEA Grapalat"/>
        </w:rPr>
      </w:pP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AE08E2">
      <w:pPr>
        <w:widowControl w:val="0"/>
        <w:jc w:val="center"/>
        <w:rPr>
          <w:rFonts w:ascii="GHEA Grapalat" w:hAnsi="GHEA Grapalat"/>
          <w:b/>
        </w:rPr>
      </w:pPr>
      <w:r w:rsidRPr="00AA5BD2">
        <w:rPr>
          <w:rFonts w:ascii="GHEA Grapalat" w:hAnsi="GHEA Grapalat"/>
          <w:b/>
        </w:rPr>
        <w:lastRenderedPageBreak/>
        <w:t>3. ЦЕНА ДОГОВОРА И ПОРЯДОК ОПЛАТЫ</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Цена договора составляет ________________ драмов Республики Армения, включая НДС</w:t>
      </w:r>
      <w:r w:rsidR="003900FC" w:rsidRPr="00AA5BD2">
        <w:rPr>
          <w:rStyle w:val="FootnoteReference"/>
          <w:rFonts w:ascii="GHEA Grapalat" w:hAnsi="GHEA Grapalat"/>
        </w:rPr>
        <w:footnoteReference w:customMarkFollows="1" w:id="14"/>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AE08E2">
      <w:pPr>
        <w:widowControl w:val="0"/>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AE08E2">
      <w:pPr>
        <w:widowControl w:val="0"/>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4.2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Для товаров, являющихся основным средством, гарантийным сроком устанавливается ___</w:t>
      </w:r>
      <w:r w:rsidR="003005C8">
        <w:rPr>
          <w:rFonts w:ascii="GHEA Grapalat" w:hAnsi="GHEA Grapalat"/>
        </w:rPr>
        <w:t>365</w:t>
      </w:r>
      <w:r w:rsidRPr="00AA5BD2">
        <w:rPr>
          <w:rFonts w:ascii="GHEA Grapalat" w:hAnsi="GHEA Grapalat"/>
        </w:rPr>
        <w:t>_____ календарных дней со дня, следующего за днем принятия товара Покупателе</w:t>
      </w:r>
      <w:r w:rsidR="00561617" w:rsidRPr="00AA5BD2">
        <w:rPr>
          <w:rFonts w:ascii="GHEA Grapalat" w:hAnsi="GHEA Grapalat"/>
        </w:rPr>
        <w:t xml:space="preserve">м. </w:t>
      </w:r>
      <w:r w:rsidRPr="00AA5BD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AA5BD2">
        <w:rPr>
          <w:rStyle w:val="FootnoteReference"/>
          <w:rFonts w:ascii="GHEA Grapalat" w:hAnsi="GHEA Grapalat"/>
        </w:rPr>
        <w:footnoteReference w:customMarkFollows="1" w:id="15"/>
        <w:t>19</w:t>
      </w:r>
    </w:p>
    <w:p w:rsidR="00AE08E2" w:rsidRDefault="00AE08E2" w:rsidP="00AE08E2">
      <w:pPr>
        <w:widowControl w:val="0"/>
        <w:jc w:val="center"/>
        <w:rPr>
          <w:rFonts w:ascii="GHEA Grapalat" w:hAnsi="GHEA Grapalat"/>
          <w:b/>
        </w:rPr>
      </w:pPr>
    </w:p>
    <w:p w:rsidR="00DE2D27" w:rsidRPr="00AA5BD2" w:rsidRDefault="00DE2D27" w:rsidP="00DE2D27">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DE2D27" w:rsidRPr="00AA5BD2" w:rsidRDefault="00DE2D27" w:rsidP="00DE2D27">
      <w:pPr>
        <w:widowControl w:val="0"/>
        <w:tabs>
          <w:tab w:val="left" w:pos="1134"/>
        </w:tabs>
        <w:ind w:firstLine="562"/>
        <w:jc w:val="both"/>
        <w:rPr>
          <w:rFonts w:ascii="GHEA Grapalat" w:hAnsi="GHEA Grapalat" w:cs="Sylfaen"/>
        </w:rPr>
      </w:pPr>
      <w:r w:rsidRPr="00AA5BD2">
        <w:rPr>
          <w:rFonts w:ascii="GHEA Grapalat" w:hAnsi="GHEA Grapalat"/>
        </w:rPr>
        <w:t>5.1.</w:t>
      </w:r>
      <w:r w:rsidRPr="00AA5BD2">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DE2D27" w:rsidRPr="00AA5BD2" w:rsidRDefault="00DE2D27" w:rsidP="00DE2D27">
      <w:pPr>
        <w:widowControl w:val="0"/>
        <w:ind w:firstLine="562"/>
        <w:jc w:val="both"/>
        <w:rPr>
          <w:rFonts w:ascii="GHEA Grapalat" w:hAnsi="GHEA Grapalat" w:cs="Sylfaen"/>
        </w:rPr>
      </w:pPr>
      <w:r w:rsidRPr="00AA5BD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w:t>
      </w:r>
      <w:r>
        <w:rPr>
          <w:rFonts w:ascii="GHEA Grapalat" w:hAnsi="GHEA Grapalat"/>
        </w:rPr>
        <w:t xml:space="preserve">(Приложение № 3.) а </w:t>
      </w:r>
      <w:r w:rsidRPr="00AA5BD2">
        <w:rPr>
          <w:rFonts w:ascii="GHEA Grapalat" w:hAnsi="GHEA Grapalat"/>
        </w:rPr>
        <w:t xml:space="preserve"> также </w:t>
      </w:r>
      <w:r>
        <w:rPr>
          <w:rFonts w:ascii="GHEA Grapalat" w:hAnsi="GHEA Grapalat"/>
        </w:rPr>
        <w:t xml:space="preserve"> два экземпляра </w:t>
      </w:r>
      <w:r w:rsidRPr="00AA5BD2">
        <w:rPr>
          <w:rFonts w:ascii="GHEA Grapalat" w:hAnsi="GHEA Grapalat"/>
        </w:rPr>
        <w:t>акт</w:t>
      </w:r>
      <w:r>
        <w:rPr>
          <w:rFonts w:ascii="GHEA Grapalat" w:hAnsi="GHEA Grapalat"/>
        </w:rPr>
        <w:t>а</w:t>
      </w:r>
      <w:r w:rsidRPr="00AA5BD2">
        <w:rPr>
          <w:rFonts w:ascii="GHEA Grapalat" w:hAnsi="GHEA Grapalat"/>
        </w:rPr>
        <w:t xml:space="preserve"> приема-</w:t>
      </w:r>
      <w:r>
        <w:rPr>
          <w:rFonts w:ascii="GHEA Grapalat" w:hAnsi="GHEA Grapalat"/>
        </w:rPr>
        <w:t xml:space="preserve">сдачи (Приложение № 3). </w:t>
      </w:r>
    </w:p>
    <w:p w:rsidR="00DE2D27" w:rsidRDefault="00DE2D27" w:rsidP="00DE2D27">
      <w:pPr>
        <w:widowControl w:val="0"/>
        <w:tabs>
          <w:tab w:val="left" w:pos="1134"/>
        </w:tabs>
        <w:ind w:firstLine="562"/>
        <w:jc w:val="both"/>
        <w:rPr>
          <w:rFonts w:ascii="GHEA Grapalat" w:hAnsi="GHEA Grapalat"/>
        </w:rPr>
      </w:pPr>
      <w:r w:rsidRPr="00AA5BD2">
        <w:rPr>
          <w:rFonts w:ascii="GHEA Grapalat" w:hAnsi="GHEA Grapalat"/>
        </w:rPr>
        <w:t>5.2.</w:t>
      </w:r>
      <w:r w:rsidRPr="00AA5BD2">
        <w:rPr>
          <w:rFonts w:ascii="GHEA Grapalat" w:hAnsi="GHEA Grapalat"/>
        </w:rPr>
        <w:tab/>
      </w:r>
      <w:r>
        <w:rPr>
          <w:rFonts w:ascii="GHEA Grapalat" w:hAnsi="GHEA Grapalat"/>
        </w:rPr>
        <w:t>Акт приема- сдачи подписывается, есл поставленный товар соответствует условиям договора.В противном случае результаты договора или его части не принимаются, акт приема- сдачи неподписывается и покупатель</w:t>
      </w:r>
    </w:p>
    <w:p w:rsidR="00DE2D27" w:rsidRDefault="00DE2D27" w:rsidP="00DE2D27">
      <w:pPr>
        <w:widowControl w:val="0"/>
        <w:tabs>
          <w:tab w:val="left" w:pos="1134"/>
        </w:tabs>
        <w:ind w:firstLine="562"/>
        <w:jc w:val="both"/>
        <w:rPr>
          <w:rFonts w:ascii="GHEA Grapalat" w:hAnsi="GHEA Grapalat"/>
        </w:rPr>
      </w:pPr>
      <w:r>
        <w:rPr>
          <w:rFonts w:ascii="GHEA Grapalat" w:hAnsi="GHEA Grapalat"/>
        </w:rPr>
        <w:lastRenderedPageBreak/>
        <w:t>а) для урегулирования вопроса предпринимает средства, предусмотренныедоговором на этот случай.</w:t>
      </w:r>
    </w:p>
    <w:p w:rsidR="00DE2D27" w:rsidRDefault="00DE2D27" w:rsidP="00DE2D27">
      <w:pPr>
        <w:widowControl w:val="0"/>
        <w:tabs>
          <w:tab w:val="left" w:pos="1134"/>
        </w:tabs>
        <w:ind w:firstLine="562"/>
        <w:jc w:val="both"/>
        <w:rPr>
          <w:rFonts w:ascii="GHEA Grapalat" w:hAnsi="GHEA Grapalat"/>
        </w:rPr>
      </w:pPr>
      <w:r>
        <w:rPr>
          <w:rFonts w:ascii="GHEA Grapalat" w:hAnsi="GHEA Grapalat"/>
        </w:rPr>
        <w:t>б) Применяет по отношению к покупателю предусмотренные договором меры.</w:t>
      </w:r>
    </w:p>
    <w:p w:rsidR="00DE2D27" w:rsidRPr="00AA5BD2" w:rsidRDefault="00DE2D27" w:rsidP="00DE2D27">
      <w:pPr>
        <w:widowControl w:val="0"/>
        <w:tabs>
          <w:tab w:val="left" w:pos="1134"/>
        </w:tabs>
        <w:ind w:firstLine="562"/>
        <w:jc w:val="both"/>
        <w:rPr>
          <w:rFonts w:ascii="GHEA Grapalat" w:hAnsi="GHEA Grapalat" w:cs="Sylfaen"/>
        </w:rPr>
      </w:pPr>
      <w:r>
        <w:rPr>
          <w:rFonts w:ascii="GHEA Grapalat" w:hAnsi="GHEA Grapalat"/>
        </w:rPr>
        <w:t xml:space="preserve">5.3 </w:t>
      </w:r>
      <w:r w:rsidRPr="00AA5BD2">
        <w:rPr>
          <w:rFonts w:ascii="GHEA Grapalat" w:hAnsi="GHEA Grapalat"/>
        </w:rPr>
        <w:t>Если поставленный товар соответствует условиям договора, Покупатель в течение ___</w:t>
      </w:r>
      <w:r w:rsidR="00CE490B">
        <w:rPr>
          <w:rFonts w:ascii="GHEA Grapalat" w:hAnsi="GHEA Grapalat"/>
        </w:rPr>
        <w:t>5</w:t>
      </w:r>
      <w:r w:rsidRPr="00AA5BD2">
        <w:rPr>
          <w:rFonts w:ascii="GHEA Grapalat" w:hAnsi="GHEA Grapalat"/>
        </w:rPr>
        <w:t>__ рабочих дней со дня, следующего за рабочим днем получения документов, указанных в пункт</w:t>
      </w:r>
      <w:r>
        <w:rPr>
          <w:rFonts w:ascii="GHEA Grapalat" w:hAnsi="GHEA Grapalat"/>
        </w:rPr>
        <w:t>е 5.1 договора, подписывает</w:t>
      </w:r>
      <w:r w:rsidRPr="00AA5BD2">
        <w:rPr>
          <w:rFonts w:ascii="GHEA Grapalat" w:hAnsi="GHEA Grapalat"/>
        </w:rPr>
        <w:t xml:space="preserve"> </w:t>
      </w:r>
      <w:r>
        <w:rPr>
          <w:rFonts w:ascii="GHEA Grapalat" w:hAnsi="GHEA Grapalat"/>
        </w:rPr>
        <w:t xml:space="preserve">его, </w:t>
      </w:r>
      <w:r w:rsidRPr="00AA5BD2">
        <w:rPr>
          <w:rFonts w:ascii="GHEA Grapalat" w:hAnsi="GHEA Grapalat"/>
        </w:rPr>
        <w:t>а также</w:t>
      </w:r>
      <w:r>
        <w:rPr>
          <w:rFonts w:ascii="GHEA Grapalat" w:hAnsi="GHEA Grapalat"/>
        </w:rPr>
        <w:t xml:space="preserve"> представляет </w:t>
      </w:r>
      <w:r w:rsidRPr="00AA5BD2">
        <w:rPr>
          <w:rFonts w:ascii="GHEA Grapalat" w:hAnsi="GHEA Grapalat"/>
        </w:rPr>
        <w:t xml:space="preserve"> положительное заключение, послужившее основанием для</w:t>
      </w:r>
      <w:r>
        <w:rPr>
          <w:rFonts w:ascii="GHEA Grapalat" w:hAnsi="GHEA Grapalat"/>
        </w:rPr>
        <w:t xml:space="preserve"> его подписания или обоснованный отказ в случае. Если товар не принимается.</w:t>
      </w:r>
    </w:p>
    <w:p w:rsidR="00DE2D27" w:rsidRPr="00AA5BD2" w:rsidRDefault="00DE2D27" w:rsidP="00DE2D27">
      <w:pPr>
        <w:widowControl w:val="0"/>
        <w:tabs>
          <w:tab w:val="left" w:pos="1134"/>
        </w:tabs>
        <w:ind w:firstLine="562"/>
        <w:jc w:val="both"/>
        <w:rPr>
          <w:rFonts w:ascii="GHEA Grapalat" w:hAnsi="GHEA Grapalat" w:cs="Sylfaen"/>
        </w:rPr>
      </w:pPr>
    </w:p>
    <w:p w:rsidR="00DE2D27" w:rsidRPr="00AA5BD2" w:rsidRDefault="00DE2D27" w:rsidP="00DE2D27">
      <w:pPr>
        <w:widowControl w:val="0"/>
        <w:tabs>
          <w:tab w:val="left" w:pos="1134"/>
        </w:tabs>
        <w:ind w:firstLine="562"/>
        <w:jc w:val="both"/>
        <w:rPr>
          <w:rFonts w:ascii="GHEA Grapalat" w:hAnsi="GHEA Grapalat" w:cs="Sylfaen"/>
        </w:rPr>
      </w:pPr>
      <w:r w:rsidRPr="00AA5BD2">
        <w:rPr>
          <w:rFonts w:ascii="GHEA Grapalat" w:hAnsi="GHEA Grapalat"/>
        </w:rPr>
        <w:t>5.4.</w:t>
      </w:r>
      <w:r w:rsidRPr="00AA5BD2">
        <w:rPr>
          <w:rFonts w:ascii="GHEA Grapalat" w:hAnsi="GHEA Grapalat"/>
        </w:rPr>
        <w:tab/>
        <w:t>Если в</w:t>
      </w:r>
      <w:r>
        <w:rPr>
          <w:rFonts w:ascii="GHEA Grapalat" w:hAnsi="GHEA Grapalat"/>
        </w:rPr>
        <w:t xml:space="preserve"> срок, установленный пунктом 5.3</w:t>
      </w:r>
      <w:r w:rsidRPr="00AA5BD2">
        <w:rPr>
          <w:rFonts w:ascii="GHEA Grapalat" w:hAnsi="GHEA Grapalat"/>
        </w:rPr>
        <w:t xml:space="preserve">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w:t>
      </w:r>
      <w:r>
        <w:rPr>
          <w:rFonts w:ascii="GHEA Grapalat" w:hAnsi="GHEA Grapalat"/>
        </w:rPr>
        <w:t>после установленного пунктом 5.3</w:t>
      </w:r>
      <w:r w:rsidRPr="00AA5BD2">
        <w:rPr>
          <w:rFonts w:ascii="GHEA Grapalat" w:hAnsi="GHEA Grapalat"/>
        </w:rPr>
        <w:t xml:space="preserve"> договора окончательного </w:t>
      </w:r>
      <w:r>
        <w:rPr>
          <w:rFonts w:ascii="GHEA Grapalat" w:hAnsi="GHEA Grapalat"/>
        </w:rPr>
        <w:t>срока Покупатель  предоставляет Продавцу заверенный акт прием- сдачи.</w:t>
      </w:r>
    </w:p>
    <w:p w:rsidR="00DE2D27" w:rsidRPr="00AA5BD2" w:rsidRDefault="00DE2D27" w:rsidP="00DE2D27">
      <w:pPr>
        <w:widowControl w:val="0"/>
        <w:spacing w:after="160" w:line="360" w:lineRule="auto"/>
        <w:ind w:firstLine="720"/>
        <w:jc w:val="both"/>
        <w:rPr>
          <w:rFonts w:ascii="GHEA Grapalat" w:hAnsi="GHEA Grapalat" w:cs="Sylfaen"/>
        </w:rPr>
      </w:pPr>
    </w:p>
    <w:p w:rsidR="00DE2D27" w:rsidRPr="00AA5BD2" w:rsidRDefault="00DE2D27" w:rsidP="00DE2D27">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Pr="00AA5BD2">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Pr="00AA5BD2">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DE2D27" w:rsidRPr="00C6146A" w:rsidRDefault="00DE2D27" w:rsidP="00DE2D27">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Pr="00AA5BD2">
        <w:rPr>
          <w:rFonts w:ascii="GHEA Grapalat" w:hAnsi="GHEA Grapalat"/>
        </w:rPr>
        <w:tab/>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AA5BD2">
        <w:t xml:space="preserve"> </w:t>
      </w:r>
      <w:r w:rsidRPr="00AA5BD2">
        <w:rPr>
          <w:rFonts w:ascii="GHEA Grapalat" w:hAnsi="GHEA Grapalat"/>
        </w:rPr>
        <w:t>При этом</w:t>
      </w:r>
      <w:r w:rsidRPr="00AA5BD2">
        <w:rPr>
          <w:rFonts w:ascii="GHEA Grapalat" w:hAnsi="GHEA Grapalat"/>
          <w:lang w:val="hy-AM"/>
        </w:rPr>
        <w:t>,</w:t>
      </w:r>
      <w:r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Pr="00AA5BD2">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Pr="00AA5BD2">
        <w:rPr>
          <w:rFonts w:ascii="GHEA Grapalat" w:hAnsi="GHEA Grapalat"/>
        </w:rPr>
        <w:tab/>
        <w:t xml:space="preserve">За нарушение Покупателем предусмотренного пунктом 3.3 договора срока, в отношении Покупателя за каждый просроченный рабочий день </w:t>
      </w:r>
      <w:r w:rsidRPr="00AA5BD2">
        <w:rPr>
          <w:rFonts w:ascii="GHEA Grapalat" w:hAnsi="GHEA Grapalat"/>
        </w:rPr>
        <w:lastRenderedPageBreak/>
        <w:t>исчисляется пеня в размере 0,05 (ноль целых пять сотых) процента от подлежащей уплате, но не уплаченной суммы.</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Pr="00AA5BD2">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Pr="00AA5BD2">
        <w:rPr>
          <w:rFonts w:ascii="GHEA Grapalat" w:hAnsi="GHEA Grapalat"/>
        </w:rPr>
        <w:tab/>
        <w:t>Уплата пеней и (или) штрафов не освобождает стороны от полного исполнения своих договорных обязательств.</w:t>
      </w:r>
    </w:p>
    <w:p w:rsidR="00606A9F" w:rsidRPr="00AA5BD2" w:rsidRDefault="00606A9F" w:rsidP="00AE08E2">
      <w:pPr>
        <w:widowControl w:val="0"/>
        <w:ind w:firstLine="720"/>
        <w:jc w:val="both"/>
        <w:rPr>
          <w:rFonts w:ascii="GHEA Grapalat" w:hAnsi="GHEA Grapalat" w:cs="Sylfaen"/>
        </w:rPr>
      </w:pPr>
    </w:p>
    <w:p w:rsidR="00606A9F" w:rsidRPr="00AA5BD2" w:rsidRDefault="00606A9F" w:rsidP="00AE08E2">
      <w:pPr>
        <w:widowControl w:val="0"/>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AE08E2">
      <w:pPr>
        <w:widowControl w:val="0"/>
        <w:tabs>
          <w:tab w:val="left" w:pos="1134"/>
        </w:tabs>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AE08E2">
      <w:pPr>
        <w:widowControl w:val="0"/>
        <w:ind w:firstLine="709"/>
        <w:jc w:val="both"/>
        <w:rPr>
          <w:rFonts w:ascii="GHEA Grapalat" w:hAnsi="GHEA Grapalat"/>
        </w:rPr>
      </w:pPr>
    </w:p>
    <w:p w:rsidR="00606A9F" w:rsidRPr="00AA5BD2" w:rsidRDefault="00606A9F" w:rsidP="00AE08E2">
      <w:pPr>
        <w:widowControl w:val="0"/>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AE08E2">
      <w:pPr>
        <w:widowControl w:val="0"/>
        <w:ind w:firstLine="567"/>
        <w:jc w:val="both"/>
        <w:rPr>
          <w:rFonts w:ascii="GHEA Grapalat" w:hAnsi="GHEA Grapalat"/>
        </w:rPr>
      </w:pPr>
      <w:r w:rsidRPr="00AA5BD2">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AA5BD2">
        <w:rPr>
          <w:rFonts w:ascii="GHEA Grapalat" w:hAnsi="GHEA Grapalat"/>
        </w:rPr>
        <w:lastRenderedPageBreak/>
        <w:t>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AE08E2">
      <w:pPr>
        <w:widowControl w:val="0"/>
        <w:ind w:firstLine="709"/>
        <w:jc w:val="both"/>
        <w:rPr>
          <w:rFonts w:ascii="GHEA Grapalat" w:hAnsi="GHEA Grapalat"/>
        </w:rPr>
      </w:pPr>
    </w:p>
    <w:p w:rsidR="00606A9F" w:rsidRPr="00AA5BD2" w:rsidRDefault="00606A9F" w:rsidP="00AE08E2">
      <w:pPr>
        <w:widowControl w:val="0"/>
        <w:jc w:val="center"/>
        <w:rPr>
          <w:rFonts w:ascii="GHEA Grapalat" w:hAnsi="GHEA Grapalat"/>
          <w:b/>
        </w:rPr>
      </w:pPr>
      <w:r w:rsidRPr="00AA5BD2">
        <w:rPr>
          <w:rFonts w:ascii="GHEA Grapalat" w:hAnsi="GHEA Grapalat"/>
          <w:b/>
        </w:rPr>
        <w:t>8. ИНЫЕ УСЛОВИЯ</w:t>
      </w:r>
    </w:p>
    <w:p w:rsidR="00606A9F" w:rsidRPr="00AA5BD2" w:rsidRDefault="00606A9F" w:rsidP="00AE08E2">
      <w:pPr>
        <w:widowControl w:val="0"/>
        <w:tabs>
          <w:tab w:val="left" w:pos="1134"/>
        </w:tabs>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AE08E2">
      <w:pPr>
        <w:widowControl w:val="0"/>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AE08E2">
      <w:pPr>
        <w:widowControl w:val="0"/>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lastRenderedPageBreak/>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527511" w:rsidRDefault="00606A9F" w:rsidP="00AE08E2">
      <w:pPr>
        <w:widowControl w:val="0"/>
        <w:tabs>
          <w:tab w:val="left" w:pos="1134"/>
        </w:tabs>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FootnoteReference"/>
          <w:rFonts w:ascii="GHEA Grapalat" w:hAnsi="GHEA Grapalat"/>
        </w:rPr>
        <w:footnoteReference w:customMarkFollows="1" w:id="16"/>
        <w:t>22</w:t>
      </w:r>
      <w:r w:rsidRPr="00AA5BD2">
        <w:rPr>
          <w:rFonts w:ascii="GHEA Grapalat" w:hAnsi="GHEA Grapalat"/>
        </w:rPr>
        <w:t>.</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FootnoteReference"/>
          <w:rFonts w:ascii="GHEA Grapalat" w:hAnsi="GHEA Grapalat"/>
        </w:rPr>
        <w:footnoteReference w:customMarkFollows="1" w:id="17"/>
        <w:t>23</w:t>
      </w:r>
      <w:r w:rsidRPr="00AA5BD2">
        <w:rPr>
          <w:rFonts w:ascii="GHEA Grapalat" w:hAnsi="GHEA Grapalat"/>
        </w:rPr>
        <w:t>.</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AE08E2">
      <w:pPr>
        <w:widowControl w:val="0"/>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w:t>
      </w:r>
      <w:r w:rsidRPr="00AA5BD2">
        <w:rPr>
          <w:rFonts w:ascii="GHEA Grapalat" w:hAnsi="GHEA Grapalat"/>
        </w:rPr>
        <w:lastRenderedPageBreak/>
        <w:t>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AE08E2">
      <w:pPr>
        <w:widowControl w:val="0"/>
        <w:ind w:firstLine="567"/>
        <w:jc w:val="both"/>
        <w:rPr>
          <w:rFonts w:ascii="GHEA Grapalat" w:hAnsi="GHEA Grapalat"/>
        </w:rPr>
      </w:pPr>
    </w:p>
    <w:p w:rsidR="00606A9F" w:rsidRPr="00AA5BD2" w:rsidRDefault="00E92441" w:rsidP="00AE08E2">
      <w:pPr>
        <w:widowControl w:val="0"/>
        <w:jc w:val="center"/>
        <w:rPr>
          <w:rFonts w:ascii="GHEA Grapalat" w:hAnsi="GHEA Grapalat"/>
          <w:b/>
        </w:rPr>
      </w:pPr>
      <w:r>
        <w:rPr>
          <w:rFonts w:ascii="GHEA Grapalat" w:hAnsi="GHEA Grapalat"/>
          <w:b/>
        </w:rPr>
        <w:t>9</w:t>
      </w:r>
      <w:r w:rsidR="00606A9F" w:rsidRPr="00AA5BD2">
        <w:rPr>
          <w:rFonts w:ascii="GHEA Grapalat" w:hAnsi="GHEA Grapalat"/>
          <w:b/>
        </w:rPr>
        <w:t>.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AA5BD2" w:rsidTr="000D4651">
        <w:trPr>
          <w:jc w:val="center"/>
        </w:trPr>
        <w:tc>
          <w:tcPr>
            <w:tcW w:w="4536" w:type="dxa"/>
          </w:tcPr>
          <w:p w:rsidR="00D93375" w:rsidRDefault="00D93375" w:rsidP="008818E3">
            <w:pPr>
              <w:widowControl w:val="0"/>
              <w:spacing w:after="160" w:line="360" w:lineRule="auto"/>
              <w:jc w:val="center"/>
              <w:rPr>
                <w:rFonts w:ascii="GHEA Grapalat" w:hAnsi="GHEA Grapalat"/>
                <w:b/>
              </w:rPr>
            </w:pPr>
            <w:r w:rsidRPr="00AA5BD2">
              <w:rPr>
                <w:rFonts w:ascii="GHEA Grapalat" w:hAnsi="GHEA Grapalat"/>
                <w:b/>
              </w:rPr>
              <w:t>ПОКУПАТЕЛЬ</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jc w:val="right"/>
        <w:rPr>
          <w:rFonts w:ascii="GHEA Grapalat" w:hAnsi="GHEA Grapalat"/>
        </w:rPr>
        <w:sectPr w:rsidR="00606A9F" w:rsidRPr="00AA5BD2" w:rsidSect="00C6146A">
          <w:footerReference w:type="default" r:id="rId13"/>
          <w:pgSz w:w="11906" w:h="16838" w:code="9"/>
          <w:pgMar w:top="1276" w:right="1418" w:bottom="1418" w:left="1418"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FootnoteReference"/>
          <w:rFonts w:ascii="GHEA Grapalat" w:hAnsi="GHEA Grapalat"/>
        </w:rPr>
        <w:footnoteReference w:customMarkFollows="1" w:id="18"/>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60"/>
        <w:gridCol w:w="1235"/>
        <w:gridCol w:w="878"/>
        <w:gridCol w:w="2373"/>
        <w:gridCol w:w="777"/>
        <w:gridCol w:w="810"/>
        <w:gridCol w:w="810"/>
        <w:gridCol w:w="990"/>
        <w:gridCol w:w="1260"/>
        <w:gridCol w:w="810"/>
        <w:gridCol w:w="1330"/>
      </w:tblGrid>
      <w:tr w:rsidR="00606A9F" w:rsidRPr="00AA5BD2" w:rsidTr="00527511">
        <w:trPr>
          <w:jc w:val="center"/>
        </w:trPr>
        <w:tc>
          <w:tcPr>
            <w:tcW w:w="14218" w:type="dxa"/>
            <w:gridSpan w:val="12"/>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8160FB" w:rsidRPr="00AA5BD2" w:rsidTr="00527511">
        <w:trPr>
          <w:trHeight w:val="219"/>
          <w:jc w:val="center"/>
        </w:trPr>
        <w:tc>
          <w:tcPr>
            <w:tcW w:w="1485"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460"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235" w:type="dxa"/>
            <w:vMerge w:val="restart"/>
            <w:vAlign w:val="center"/>
          </w:tcPr>
          <w:p w:rsidR="0010292A" w:rsidRPr="00AA5BD2" w:rsidRDefault="000D4651"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r w:rsidRPr="00AA5BD2">
              <w:rPr>
                <w:rStyle w:val="FootnoteReference"/>
                <w:rFonts w:ascii="GHEA Grapalat" w:hAnsi="GHEA Grapalat"/>
                <w:sz w:val="16"/>
                <w:szCs w:val="16"/>
              </w:rPr>
              <w:footnoteReference w:customMarkFollows="1" w:id="19"/>
              <w:sym w:font="Symbol" w:char="F02A"/>
            </w:r>
            <w:r w:rsidRPr="00AA5BD2">
              <w:rPr>
                <w:rStyle w:val="FootnoteReference"/>
                <w:rFonts w:ascii="GHEA Grapalat" w:hAnsi="GHEA Grapalat"/>
                <w:sz w:val="16"/>
                <w:szCs w:val="16"/>
              </w:rPr>
              <w:sym w:font="Symbol" w:char="F02A"/>
            </w:r>
          </w:p>
        </w:tc>
        <w:tc>
          <w:tcPr>
            <w:tcW w:w="87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2373"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777"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81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единицы/драмов РА</w:t>
            </w:r>
          </w:p>
        </w:tc>
        <w:tc>
          <w:tcPr>
            <w:tcW w:w="81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цена/драмов РА</w:t>
            </w:r>
          </w:p>
        </w:tc>
        <w:tc>
          <w:tcPr>
            <w:tcW w:w="99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3400"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72013B" w:rsidRPr="00AA5BD2" w:rsidTr="00527511">
        <w:trPr>
          <w:trHeight w:val="445"/>
          <w:jc w:val="center"/>
        </w:trPr>
        <w:tc>
          <w:tcPr>
            <w:tcW w:w="148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46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3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87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2373"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777"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81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81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9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60"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810"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1330" w:type="dxa"/>
            <w:vAlign w:val="center"/>
          </w:tcPr>
          <w:p w:rsidR="00606A9F" w:rsidRPr="00AA5BD2" w:rsidRDefault="00606A9F"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r w:rsidR="000D4651" w:rsidRPr="00AA5BD2">
              <w:rPr>
                <w:rStyle w:val="FootnoteReference"/>
                <w:rFonts w:ascii="GHEA Grapalat" w:hAnsi="GHEA Grapalat"/>
                <w:sz w:val="16"/>
                <w:szCs w:val="16"/>
              </w:rPr>
              <w:footnoteReference w:customMarkFollows="1" w:id="20"/>
              <w:sym w:font="Symbol" w:char="F02A"/>
            </w:r>
            <w:r w:rsidR="000D4651" w:rsidRPr="00AA5BD2">
              <w:rPr>
                <w:rStyle w:val="FootnoteReference"/>
                <w:rFonts w:ascii="GHEA Grapalat" w:hAnsi="GHEA Grapalat"/>
                <w:sz w:val="16"/>
                <w:szCs w:val="16"/>
              </w:rPr>
              <w:sym w:font="Symbol" w:char="F02A"/>
            </w:r>
            <w:r w:rsidR="000D4651" w:rsidRPr="00AA5BD2">
              <w:rPr>
                <w:rStyle w:val="FootnoteReference"/>
                <w:rFonts w:ascii="GHEA Grapalat" w:hAnsi="GHEA Grapalat"/>
                <w:sz w:val="16"/>
                <w:szCs w:val="16"/>
              </w:rPr>
              <w:sym w:font="Symbol" w:char="F02A"/>
            </w:r>
          </w:p>
        </w:tc>
      </w:tr>
      <w:tr w:rsidR="00E35357" w:rsidRPr="00AA5BD2" w:rsidTr="00127991">
        <w:trPr>
          <w:trHeight w:val="246"/>
          <w:jc w:val="center"/>
        </w:trPr>
        <w:tc>
          <w:tcPr>
            <w:tcW w:w="1485" w:type="dxa"/>
          </w:tcPr>
          <w:p w:rsidR="00E35357" w:rsidRPr="00AA5BD2" w:rsidRDefault="000C1CEC" w:rsidP="00E35357">
            <w:pPr>
              <w:widowControl w:val="0"/>
              <w:spacing w:after="120"/>
              <w:jc w:val="center"/>
              <w:rPr>
                <w:rFonts w:ascii="GHEA Grapalat" w:hAnsi="GHEA Grapalat"/>
                <w:sz w:val="16"/>
                <w:szCs w:val="16"/>
              </w:rPr>
            </w:pPr>
            <w:r>
              <w:rPr>
                <w:rFonts w:ascii="GHEA Grapalat" w:hAnsi="GHEA Grapalat"/>
                <w:sz w:val="16"/>
                <w:szCs w:val="16"/>
              </w:rPr>
              <w:lastRenderedPageBreak/>
              <w:t>1</w:t>
            </w:r>
          </w:p>
        </w:tc>
        <w:tc>
          <w:tcPr>
            <w:tcW w:w="1460" w:type="dxa"/>
          </w:tcPr>
          <w:p w:rsidR="00E35357" w:rsidRPr="00AA5BD2" w:rsidRDefault="00105DD9" w:rsidP="00E35357">
            <w:pPr>
              <w:widowControl w:val="0"/>
              <w:spacing w:after="120"/>
              <w:jc w:val="center"/>
              <w:rPr>
                <w:rFonts w:ascii="GHEA Grapalat" w:hAnsi="GHEA Grapalat"/>
                <w:sz w:val="16"/>
                <w:szCs w:val="16"/>
              </w:rPr>
            </w:pPr>
            <w:r w:rsidRPr="00105DD9">
              <w:rPr>
                <w:rFonts w:ascii="GHEA Grapalat" w:hAnsi="GHEA Grapalat"/>
                <w:sz w:val="16"/>
                <w:szCs w:val="16"/>
              </w:rPr>
              <w:t>34721510-1</w:t>
            </w:r>
          </w:p>
        </w:tc>
        <w:tc>
          <w:tcPr>
            <w:tcW w:w="1235" w:type="dxa"/>
          </w:tcPr>
          <w:p w:rsidR="00E35357" w:rsidRPr="00AA5BD2" w:rsidRDefault="000C1CEC" w:rsidP="000C1CEC">
            <w:pPr>
              <w:widowControl w:val="0"/>
              <w:spacing w:after="120"/>
              <w:jc w:val="center"/>
              <w:rPr>
                <w:rFonts w:ascii="GHEA Grapalat" w:hAnsi="GHEA Grapalat"/>
                <w:sz w:val="16"/>
                <w:szCs w:val="16"/>
              </w:rPr>
            </w:pPr>
            <w:r w:rsidRPr="000C1CEC">
              <w:rPr>
                <w:rFonts w:ascii="GHEA Grapalat" w:hAnsi="GHEA Grapalat"/>
                <w:sz w:val="16"/>
                <w:szCs w:val="16"/>
              </w:rPr>
              <w:t>запчасте</w:t>
            </w:r>
            <w:r>
              <w:rPr>
                <w:rFonts w:ascii="GHEA Grapalat" w:hAnsi="GHEA Grapalat"/>
                <w:sz w:val="16"/>
                <w:szCs w:val="16"/>
              </w:rPr>
              <w:t>и</w:t>
            </w:r>
            <w:r w:rsidRPr="000C1CEC">
              <w:rPr>
                <w:rFonts w:ascii="GHEA Grapalat" w:hAnsi="GHEA Grapalat"/>
                <w:sz w:val="16"/>
                <w:szCs w:val="16"/>
              </w:rPr>
              <w:t xml:space="preserve"> беспилотных летательных аппаратов</w:t>
            </w:r>
          </w:p>
        </w:tc>
        <w:tc>
          <w:tcPr>
            <w:tcW w:w="878" w:type="dxa"/>
          </w:tcPr>
          <w:p w:rsidR="00E35357" w:rsidRPr="00AA5BD2" w:rsidRDefault="00E35357" w:rsidP="00E35357">
            <w:pPr>
              <w:widowControl w:val="0"/>
              <w:spacing w:after="120"/>
              <w:jc w:val="center"/>
              <w:rPr>
                <w:rFonts w:ascii="GHEA Grapalat" w:hAnsi="GHEA Grapalat"/>
                <w:sz w:val="16"/>
                <w:szCs w:val="16"/>
              </w:rPr>
            </w:pPr>
          </w:p>
        </w:tc>
        <w:tc>
          <w:tcPr>
            <w:tcW w:w="2373" w:type="dxa"/>
          </w:tcPr>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Матрица</w:t>
            </w:r>
            <w:r w:rsidRPr="003F4E2E">
              <w:rPr>
                <w:rFonts w:ascii="GHEA Grapalat" w:hAnsi="GHEA Grapalat"/>
                <w:sz w:val="16"/>
                <w:szCs w:val="16"/>
              </w:rPr>
              <w:tab/>
              <w:t>1" CMOS</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эффективные пиксели: 20M</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Объектив</w:t>
            </w:r>
            <w:r w:rsidRPr="003F4E2E">
              <w:rPr>
                <w:rFonts w:ascii="GHEA Grapalat" w:hAnsi="GHEA Grapalat"/>
                <w:sz w:val="16"/>
                <w:szCs w:val="16"/>
              </w:rPr>
              <w:tab/>
              <w:t>Угол обзора 84° 8.8 мм/24 мм (35 мм ЭФР)</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f/2.8 - f/11 автофокус при 1 м - ∞</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Диапазон ISO</w:t>
            </w:r>
            <w:r w:rsidRPr="003F4E2E">
              <w:rPr>
                <w:rFonts w:ascii="GHEA Grapalat" w:hAnsi="GHEA Grapalat"/>
                <w:sz w:val="16"/>
                <w:szCs w:val="16"/>
              </w:rPr>
              <w:tab/>
              <w:t>Видео:</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100 - 3200 (автоматич.)</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100 - 6400 (ручной)</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Фото:</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100 - 3200 (автоматич.)</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100- 12800 (ручной)</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Скорость механического затвора</w:t>
            </w:r>
            <w:r w:rsidRPr="003F4E2E">
              <w:rPr>
                <w:rFonts w:ascii="GHEA Grapalat" w:hAnsi="GHEA Grapalat"/>
                <w:sz w:val="16"/>
                <w:szCs w:val="16"/>
              </w:rPr>
              <w:tab/>
              <w:t>8 - 1/2000 сек</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Скорость электронного затвора</w:t>
            </w:r>
            <w:r w:rsidRPr="003F4E2E">
              <w:rPr>
                <w:rFonts w:ascii="GHEA Grapalat" w:hAnsi="GHEA Grapalat"/>
                <w:sz w:val="16"/>
                <w:szCs w:val="16"/>
              </w:rPr>
              <w:tab/>
              <w:t>8 - 1/8000 сек</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Размер изображения</w:t>
            </w:r>
            <w:r w:rsidRPr="003F4E2E">
              <w:rPr>
                <w:rFonts w:ascii="GHEA Grapalat" w:hAnsi="GHEA Grapalat"/>
                <w:sz w:val="16"/>
                <w:szCs w:val="16"/>
              </w:rPr>
              <w:tab/>
              <w:t>3:2 формат: 5472 × 3648</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4:3 формат: 4864 × 3648</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16:9 формат: 5472 × 3078</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Размер изображения PIV</w:t>
            </w:r>
            <w:r w:rsidRPr="003F4E2E">
              <w:rPr>
                <w:rFonts w:ascii="GHEA Grapalat" w:hAnsi="GHEA Grapalat"/>
                <w:sz w:val="16"/>
                <w:szCs w:val="16"/>
              </w:rPr>
              <w:tab/>
              <w:t>4096×2160(4096×2160 24/25/30/48/50p)</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3840×2160(3840×2160 24/25/30/48/50/60p)</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2720×1530(2720×1530 24/25/30/48/50/60p)</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1920×1080(1920×1080 24/25/30/48/50/60/120p)</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lastRenderedPageBreak/>
              <w:t>1280×720(1280×720 24/25/30/48/50/60/120p)</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Режимы статической съемки</w:t>
            </w:r>
            <w:r w:rsidRPr="003F4E2E">
              <w:rPr>
                <w:rFonts w:ascii="GHEA Grapalat" w:hAnsi="GHEA Grapalat"/>
                <w:sz w:val="16"/>
                <w:szCs w:val="16"/>
              </w:rPr>
              <w:tab/>
              <w:t>Одиночный кадр</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Серийная съемка: 3/5/7/10/14 кадров</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Брекетинг автоэкспозиции (AEB): 3/5 брекетированных кадров при сдвиге на 0.7 EV</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Интервальная: 2/3/5/7/10/15/20/30/60 сек</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Режимы записи видео</w:t>
            </w:r>
            <w:r w:rsidRPr="003F4E2E">
              <w:rPr>
                <w:rFonts w:ascii="GHEA Grapalat" w:hAnsi="GHEA Grapalat"/>
                <w:sz w:val="16"/>
                <w:szCs w:val="16"/>
              </w:rPr>
              <w:tab/>
              <w:t>Кодек H.265</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C4K:4096×2160 24/25/30p при 100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4K:3840×2160 24/25/30p при 100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2.7K:2720×1530 24/25/30p при 65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2.7K:2720×1530 48/50/60p при 80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FHD:1920×1080 24/25/30p при 50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FHD:1920×1080 48/50/60p при 65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FHD:1920×1080 120p при 100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HD:1280×720 24/25/30p при 25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HD:1280×720 48/50/60p при 35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 xml:space="preserve">HD:1280×720 120p при 60 </w:t>
            </w:r>
            <w:r w:rsidRPr="003F4E2E">
              <w:rPr>
                <w:rFonts w:ascii="GHEA Grapalat" w:hAnsi="GHEA Grapalat"/>
                <w:sz w:val="16"/>
                <w:szCs w:val="16"/>
              </w:rPr>
              <w:lastRenderedPageBreak/>
              <w:t>Мб/с</w:t>
            </w:r>
          </w:p>
          <w:p w:rsidR="003F4E2E" w:rsidRPr="003F4E2E" w:rsidRDefault="003F4E2E" w:rsidP="003F4E2E">
            <w:pPr>
              <w:widowControl w:val="0"/>
              <w:spacing w:after="120"/>
              <w:jc w:val="center"/>
              <w:rPr>
                <w:rFonts w:ascii="GHEA Grapalat" w:hAnsi="GHEA Grapalat"/>
                <w:sz w:val="16"/>
                <w:szCs w:val="16"/>
              </w:rPr>
            </w:pP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Кодек H.264</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C4K:4096×2160 24/25/30/48/50/60p при 100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4K:3840×2160 24/25/30/48/50/60p при 100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2.7K:2720×1530 24/25/30p при 80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2.7K:2720×1530 48/50/60p при 100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FHD:1920×1080 24/25/30p при 60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FHD:1920×1080 48/50/60 при 80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FHD:1920×1080 120p при 100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HD:1280×720 24/25/30p при 30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HD:1280×720 48/50/60p при 45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HD:1280×720 120p при 80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Макс. битрейт видео</w:t>
            </w:r>
            <w:r w:rsidRPr="003F4E2E">
              <w:rPr>
                <w:rFonts w:ascii="GHEA Grapalat" w:hAnsi="GHEA Grapalat"/>
                <w:sz w:val="16"/>
                <w:szCs w:val="16"/>
              </w:rPr>
              <w:tab/>
              <w:t>100 Мб/с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Поддерживаемые файловые системы</w:t>
            </w:r>
            <w:r w:rsidRPr="003F4E2E">
              <w:rPr>
                <w:rFonts w:ascii="GHEA Grapalat" w:hAnsi="GHEA Grapalat"/>
                <w:sz w:val="16"/>
                <w:szCs w:val="16"/>
              </w:rPr>
              <w:tab/>
              <w:t>FAT32 (≤32 Гб); exFAT (&gt;32 Гб)</w:t>
            </w:r>
          </w:p>
          <w:p w:rsidR="003F4E2E" w:rsidRPr="003F4E2E" w:rsidRDefault="003F4E2E" w:rsidP="003F4E2E">
            <w:pPr>
              <w:widowControl w:val="0"/>
              <w:spacing w:after="120"/>
              <w:jc w:val="center"/>
              <w:rPr>
                <w:rFonts w:ascii="GHEA Grapalat" w:hAnsi="GHEA Grapalat"/>
                <w:sz w:val="16"/>
                <w:szCs w:val="16"/>
                <w:lang w:val="en-US"/>
              </w:rPr>
            </w:pPr>
            <w:r w:rsidRPr="003F4E2E">
              <w:rPr>
                <w:rFonts w:ascii="GHEA Grapalat" w:hAnsi="GHEA Grapalat"/>
                <w:sz w:val="16"/>
                <w:szCs w:val="16"/>
              </w:rPr>
              <w:t>Фото</w:t>
            </w:r>
            <w:r w:rsidRPr="003F4E2E">
              <w:rPr>
                <w:rFonts w:ascii="GHEA Grapalat" w:hAnsi="GHEA Grapalat"/>
                <w:sz w:val="16"/>
                <w:szCs w:val="16"/>
                <w:lang w:val="en-US"/>
              </w:rPr>
              <w:tab/>
              <w:t>JPEG, DNG (RAW), JPEG + DNG</w:t>
            </w:r>
          </w:p>
          <w:p w:rsidR="003F4E2E" w:rsidRPr="003F4E2E" w:rsidRDefault="003F4E2E" w:rsidP="003F4E2E">
            <w:pPr>
              <w:widowControl w:val="0"/>
              <w:spacing w:after="120"/>
              <w:jc w:val="center"/>
              <w:rPr>
                <w:rFonts w:ascii="GHEA Grapalat" w:hAnsi="GHEA Grapalat"/>
                <w:sz w:val="16"/>
                <w:szCs w:val="16"/>
                <w:lang w:val="en-US"/>
              </w:rPr>
            </w:pPr>
            <w:r w:rsidRPr="003F4E2E">
              <w:rPr>
                <w:rFonts w:ascii="GHEA Grapalat" w:hAnsi="GHEA Grapalat"/>
                <w:sz w:val="16"/>
                <w:szCs w:val="16"/>
              </w:rPr>
              <w:lastRenderedPageBreak/>
              <w:t>Видео</w:t>
            </w:r>
            <w:r w:rsidRPr="003F4E2E">
              <w:rPr>
                <w:rFonts w:ascii="GHEA Grapalat" w:hAnsi="GHEA Grapalat"/>
                <w:sz w:val="16"/>
                <w:szCs w:val="16"/>
                <w:lang w:val="en-US"/>
              </w:rPr>
              <w:tab/>
              <w:t>MP4/MOV (AVC/H.264; HEVC/H.265)</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Поддерживаемые карты SD</w:t>
            </w:r>
            <w:r w:rsidRPr="003F4E2E">
              <w:rPr>
                <w:rFonts w:ascii="GHEA Grapalat" w:hAnsi="GHEA Grapalat"/>
                <w:sz w:val="16"/>
                <w:szCs w:val="16"/>
              </w:rPr>
              <w:tab/>
              <w:t>Micro SD</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Макс. емкость: 128 Гб</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Скорость записи ≥15 Мб/с, Класс 10 или не ниже UHS-1</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Диапазон рабочих температур</w:t>
            </w:r>
            <w:r w:rsidRPr="003F4E2E">
              <w:rPr>
                <w:rFonts w:ascii="GHEA Grapalat" w:hAnsi="GHEA Grapalat"/>
                <w:sz w:val="16"/>
                <w:szCs w:val="16"/>
              </w:rPr>
              <w:tab/>
              <w:t>от 0° до 40°C</w:t>
            </w:r>
          </w:p>
          <w:p w:rsidR="003F4E2E" w:rsidRPr="003F4E2E" w:rsidRDefault="003F4E2E" w:rsidP="003F4E2E">
            <w:pPr>
              <w:widowControl w:val="0"/>
              <w:spacing w:after="120"/>
              <w:jc w:val="center"/>
              <w:rPr>
                <w:rFonts w:ascii="GHEA Grapalat" w:hAnsi="GHEA Grapalat"/>
                <w:sz w:val="16"/>
                <w:szCs w:val="16"/>
              </w:rPr>
            </w:pP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ПОДВЕС</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Стабилизация</w:t>
            </w:r>
            <w:r w:rsidRPr="003F4E2E">
              <w:rPr>
                <w:rFonts w:ascii="GHEA Grapalat" w:hAnsi="GHEA Grapalat"/>
                <w:sz w:val="16"/>
                <w:szCs w:val="16"/>
              </w:rPr>
              <w:tab/>
              <w:t>по трем осям (наклон, вращение, поворот)</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Диапазон управления</w:t>
            </w:r>
            <w:r w:rsidRPr="003F4E2E">
              <w:rPr>
                <w:rFonts w:ascii="GHEA Grapalat" w:hAnsi="GHEA Grapalat"/>
                <w:sz w:val="16"/>
                <w:szCs w:val="16"/>
              </w:rPr>
              <w:tab/>
              <w:t>наклон: от -90° до +30°</w:t>
            </w:r>
          </w:p>
          <w:p w:rsidR="003F4E2E" w:rsidRPr="003F4E2E"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Макс. управляемая угловая скорость</w:t>
            </w:r>
            <w:r w:rsidRPr="003F4E2E">
              <w:rPr>
                <w:rFonts w:ascii="GHEA Grapalat" w:hAnsi="GHEA Grapalat"/>
                <w:sz w:val="16"/>
                <w:szCs w:val="16"/>
              </w:rPr>
              <w:tab/>
              <w:t>наклон: 90°/сек</w:t>
            </w:r>
          </w:p>
          <w:p w:rsidR="00E35357" w:rsidRPr="00AA5BD2" w:rsidRDefault="003F4E2E" w:rsidP="003F4E2E">
            <w:pPr>
              <w:widowControl w:val="0"/>
              <w:spacing w:after="120"/>
              <w:jc w:val="center"/>
              <w:rPr>
                <w:rFonts w:ascii="GHEA Grapalat" w:hAnsi="GHEA Grapalat"/>
                <w:sz w:val="16"/>
                <w:szCs w:val="16"/>
              </w:rPr>
            </w:pPr>
            <w:r w:rsidRPr="003F4E2E">
              <w:rPr>
                <w:rFonts w:ascii="GHEA Grapalat" w:hAnsi="GHEA Grapalat"/>
                <w:sz w:val="16"/>
                <w:szCs w:val="16"/>
              </w:rPr>
              <w:t>Диапазон угловых вибраций</w:t>
            </w:r>
            <w:r w:rsidRPr="003F4E2E">
              <w:rPr>
                <w:rFonts w:ascii="GHEA Grapalat" w:hAnsi="GHEA Grapalat"/>
                <w:sz w:val="16"/>
                <w:szCs w:val="16"/>
              </w:rPr>
              <w:tab/>
              <w:t>±0.02°</w:t>
            </w:r>
          </w:p>
        </w:tc>
        <w:tc>
          <w:tcPr>
            <w:tcW w:w="777" w:type="dxa"/>
          </w:tcPr>
          <w:p w:rsidR="00E35357" w:rsidRPr="003F4E2E" w:rsidRDefault="003F4E2E" w:rsidP="00E35357">
            <w:pPr>
              <w:rPr>
                <w:rFonts w:ascii="GHEA Grapalat" w:hAnsi="GHEA Grapalat"/>
                <w:sz w:val="16"/>
                <w:szCs w:val="16"/>
              </w:rPr>
            </w:pPr>
            <w:r w:rsidRPr="003F4E2E">
              <w:rPr>
                <w:rFonts w:ascii="GHEA Grapalat" w:hAnsi="GHEA Grapalat"/>
                <w:sz w:val="16"/>
                <w:szCs w:val="16"/>
              </w:rPr>
              <w:lastRenderedPageBreak/>
              <w:t>ш</w:t>
            </w:r>
            <w:r>
              <w:rPr>
                <w:rFonts w:ascii="GHEA Grapalat" w:hAnsi="GHEA Grapalat"/>
                <w:sz w:val="16"/>
                <w:szCs w:val="16"/>
              </w:rPr>
              <w:t>т</w:t>
            </w:r>
          </w:p>
        </w:tc>
        <w:tc>
          <w:tcPr>
            <w:tcW w:w="810" w:type="dxa"/>
          </w:tcPr>
          <w:p w:rsidR="00E35357" w:rsidRPr="00AA5BD2" w:rsidRDefault="00E35357" w:rsidP="00E35357">
            <w:pPr>
              <w:widowControl w:val="0"/>
              <w:spacing w:after="120"/>
              <w:jc w:val="center"/>
              <w:rPr>
                <w:rFonts w:ascii="GHEA Grapalat" w:hAnsi="GHEA Grapalat"/>
                <w:sz w:val="16"/>
                <w:szCs w:val="16"/>
              </w:rPr>
            </w:pPr>
          </w:p>
        </w:tc>
        <w:tc>
          <w:tcPr>
            <w:tcW w:w="810" w:type="dxa"/>
          </w:tcPr>
          <w:p w:rsidR="00E35357" w:rsidRPr="00AA5BD2" w:rsidRDefault="00E35357" w:rsidP="00E35357">
            <w:pPr>
              <w:widowControl w:val="0"/>
              <w:spacing w:after="120"/>
              <w:jc w:val="center"/>
              <w:rPr>
                <w:rFonts w:ascii="GHEA Grapalat" w:hAnsi="GHEA Grapalat"/>
                <w:sz w:val="16"/>
                <w:szCs w:val="16"/>
              </w:rPr>
            </w:pPr>
          </w:p>
        </w:tc>
        <w:tc>
          <w:tcPr>
            <w:tcW w:w="990" w:type="dxa"/>
            <w:vAlign w:val="center"/>
          </w:tcPr>
          <w:p w:rsidR="00E35357" w:rsidRPr="00DA5406" w:rsidRDefault="00E35357" w:rsidP="00E35357">
            <w:pPr>
              <w:jc w:val="center"/>
              <w:rPr>
                <w:rFonts w:ascii="GHEA Grapalat" w:hAnsi="GHEA Grapalat"/>
                <w:sz w:val="16"/>
                <w:szCs w:val="16"/>
              </w:rPr>
            </w:pPr>
            <w:r>
              <w:rPr>
                <w:rFonts w:ascii="GHEA Grapalat" w:hAnsi="GHEA Grapalat"/>
                <w:sz w:val="16"/>
                <w:szCs w:val="16"/>
              </w:rPr>
              <w:t>1</w:t>
            </w:r>
          </w:p>
        </w:tc>
        <w:tc>
          <w:tcPr>
            <w:tcW w:w="1260" w:type="dxa"/>
            <w:vAlign w:val="center"/>
          </w:tcPr>
          <w:p w:rsidR="00E35357" w:rsidRPr="005F64F9" w:rsidRDefault="00E35357" w:rsidP="00E35357">
            <w:pPr>
              <w:jc w:val="center"/>
              <w:rPr>
                <w:rFonts w:ascii="GHEA Grapalat" w:hAnsi="GHEA Grapalat"/>
                <w:sz w:val="16"/>
                <w:szCs w:val="16"/>
                <w:lang w:val="en-US"/>
              </w:rPr>
            </w:pPr>
            <w:r w:rsidRPr="00C0058D">
              <w:rPr>
                <w:rFonts w:ascii="GHEA Grapalat" w:hAnsi="GHEA Grapalat"/>
                <w:sz w:val="16"/>
                <w:szCs w:val="16"/>
              </w:rPr>
              <w:t>г. Ереван</w:t>
            </w:r>
            <w:r>
              <w:rPr>
                <w:rFonts w:ascii="GHEA Grapalat" w:hAnsi="GHEA Grapalat"/>
                <w:sz w:val="16"/>
                <w:szCs w:val="16"/>
                <w:lang w:val="en-US"/>
              </w:rPr>
              <w:t xml:space="preserve">, </w:t>
            </w:r>
            <w:r w:rsidRPr="005F64F9">
              <w:rPr>
                <w:rFonts w:ascii="GHEA Grapalat" w:hAnsi="GHEA Grapalat"/>
                <w:sz w:val="16"/>
                <w:szCs w:val="16"/>
                <w:lang w:val="en-US"/>
              </w:rPr>
              <w:t>ул Таирова 15</w:t>
            </w:r>
          </w:p>
        </w:tc>
        <w:tc>
          <w:tcPr>
            <w:tcW w:w="810" w:type="dxa"/>
            <w:vAlign w:val="center"/>
          </w:tcPr>
          <w:p w:rsidR="00E35357" w:rsidRPr="00DA5406" w:rsidRDefault="00E35357" w:rsidP="00E35357">
            <w:pPr>
              <w:jc w:val="center"/>
              <w:rPr>
                <w:rFonts w:ascii="GHEA Grapalat" w:hAnsi="GHEA Grapalat"/>
                <w:sz w:val="16"/>
                <w:szCs w:val="16"/>
              </w:rPr>
            </w:pPr>
            <w:r>
              <w:rPr>
                <w:rFonts w:ascii="GHEA Grapalat" w:hAnsi="GHEA Grapalat"/>
                <w:sz w:val="16"/>
                <w:szCs w:val="16"/>
              </w:rPr>
              <w:t>1</w:t>
            </w:r>
          </w:p>
        </w:tc>
        <w:tc>
          <w:tcPr>
            <w:tcW w:w="1330" w:type="dxa"/>
            <w:vAlign w:val="center"/>
          </w:tcPr>
          <w:p w:rsidR="00E35357" w:rsidRPr="00DA5406" w:rsidRDefault="00E35357" w:rsidP="00CC73A0">
            <w:pPr>
              <w:jc w:val="center"/>
              <w:rPr>
                <w:rFonts w:ascii="GHEA Grapalat" w:hAnsi="GHEA Grapalat"/>
                <w:sz w:val="16"/>
                <w:szCs w:val="16"/>
              </w:rPr>
            </w:pPr>
            <w:r>
              <w:rPr>
                <w:rFonts w:ascii="GHEA Grapalat" w:hAnsi="GHEA Grapalat"/>
                <w:sz w:val="16"/>
                <w:szCs w:val="16"/>
                <w:lang w:val="hy-AM"/>
              </w:rPr>
              <w:t>Ч</w:t>
            </w:r>
            <w:r w:rsidRPr="00DF1C04">
              <w:rPr>
                <w:rFonts w:ascii="GHEA Grapalat" w:hAnsi="GHEA Grapalat"/>
                <w:sz w:val="16"/>
                <w:szCs w:val="16"/>
              </w:rPr>
              <w:t xml:space="preserve">ерез </w:t>
            </w:r>
            <w:r w:rsidR="00CC73A0">
              <w:rPr>
                <w:rFonts w:ascii="GHEA Grapalat" w:hAnsi="GHEA Grapalat"/>
                <w:sz w:val="16"/>
                <w:szCs w:val="16"/>
              </w:rPr>
              <w:t>3</w:t>
            </w:r>
            <w:r w:rsidRPr="00DF1C04">
              <w:rPr>
                <w:rFonts w:ascii="GHEA Grapalat" w:hAnsi="GHEA Grapalat"/>
                <w:sz w:val="16"/>
                <w:szCs w:val="16"/>
              </w:rPr>
              <w:t>0 дней после вступления договора в силу</w:t>
            </w:r>
          </w:p>
        </w:tc>
      </w:tr>
    </w:tbl>
    <w:p w:rsidR="000D4651" w:rsidRPr="00AA5BD2" w:rsidRDefault="000D4651"/>
    <w:tbl>
      <w:tblPr>
        <w:tblW w:w="0" w:type="auto"/>
        <w:jc w:val="center"/>
        <w:tblLook w:val="0000" w:firstRow="0" w:lastRow="0" w:firstColumn="0" w:lastColumn="0" w:noHBand="0" w:noVBand="0"/>
      </w:tblPr>
      <w:tblGrid>
        <w:gridCol w:w="4536"/>
        <w:gridCol w:w="760"/>
        <w:gridCol w:w="4343"/>
      </w:tblGrid>
      <w:tr w:rsidR="00606A9F" w:rsidRPr="00AA5BD2" w:rsidTr="000D4651">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ED61A5" w:rsidRDefault="000D4651" w:rsidP="000D4651">
            <w:pPr>
              <w:widowControl w:val="0"/>
              <w:jc w:val="center"/>
              <w:rPr>
                <w:rFonts w:ascii="GHEA Grapalat" w:hAnsi="GHEA Grapalat"/>
              </w:rPr>
            </w:pPr>
            <w:r w:rsidRPr="00ED61A5">
              <w:rPr>
                <w:rFonts w:ascii="GHEA Grapalat" w:hAnsi="GHEA Grapalat"/>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6B48" w:rsidRDefault="000D4651" w:rsidP="000D4651">
            <w:pPr>
              <w:widowControl w:val="0"/>
              <w:jc w:val="center"/>
              <w:rPr>
                <w:rFonts w:ascii="GHEA Grapalat" w:hAnsi="GHEA Grapalat"/>
              </w:rPr>
            </w:pPr>
            <w:r w:rsidRPr="00ED61A5">
              <w:rPr>
                <w:rFonts w:ascii="GHEA Grapalat" w:hAnsi="GHEA Grapalat"/>
              </w:rPr>
              <w:t>____</w:t>
            </w:r>
            <w:r w:rsidRPr="00AA6B48">
              <w:rPr>
                <w:rFonts w:ascii="GHEA Grapalat" w:hAnsi="GHEA Grapalat"/>
              </w:rPr>
              <w:t>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92469A" w:rsidRDefault="000D4651" w:rsidP="00DA3A61">
      <w:pPr>
        <w:widowControl w:val="0"/>
        <w:spacing w:after="160" w:line="360" w:lineRule="auto"/>
        <w:jc w:val="center"/>
        <w:rPr>
          <w:rFonts w:ascii="GHEA Grapalat" w:hAnsi="GHEA Grapalat"/>
        </w:rPr>
      </w:pPr>
    </w:p>
    <w:p w:rsidR="000D4651" w:rsidRPr="0092469A" w:rsidRDefault="000D4651"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Приложение № 2</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tabs>
          <w:tab w:val="left" w:pos="9540"/>
        </w:tabs>
        <w:spacing w:after="160" w:line="360" w:lineRule="auto"/>
        <w:rPr>
          <w:rFonts w:ascii="GHEA Grapalat" w:hAnsi="GHEA Grapalat"/>
        </w:rPr>
      </w:pP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FootnoteReference"/>
          <w:rFonts w:ascii="GHEA Grapalat" w:hAnsi="GHEA Grapalat"/>
        </w:rPr>
        <w:footnoteReference w:customMarkFollows="1" w:id="21"/>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766"/>
        <w:gridCol w:w="1507"/>
        <w:gridCol w:w="712"/>
        <w:gridCol w:w="830"/>
        <w:gridCol w:w="548"/>
        <w:gridCol w:w="706"/>
        <w:gridCol w:w="688"/>
        <w:gridCol w:w="597"/>
        <w:gridCol w:w="591"/>
        <w:gridCol w:w="654"/>
        <w:gridCol w:w="857"/>
        <w:gridCol w:w="781"/>
        <w:gridCol w:w="720"/>
        <w:gridCol w:w="792"/>
        <w:gridCol w:w="1322"/>
      </w:tblGrid>
      <w:tr w:rsidR="00606A9F" w:rsidRPr="00AA5BD2" w:rsidTr="007B1470">
        <w:trPr>
          <w:jc w:val="center"/>
        </w:trPr>
        <w:tc>
          <w:tcPr>
            <w:tcW w:w="14709" w:type="dxa"/>
            <w:gridSpan w:val="16"/>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606A9F" w:rsidRPr="00AA5BD2" w:rsidTr="00CC73A0">
        <w:trPr>
          <w:jc w:val="center"/>
        </w:trPr>
        <w:tc>
          <w:tcPr>
            <w:tcW w:w="1638"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766"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507"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9798" w:type="dxa"/>
            <w:gridSpan w:val="13"/>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w:t>
            </w:r>
            <w:r w:rsidR="007B1470" w:rsidRPr="00AA5BD2">
              <w:rPr>
                <w:rFonts w:ascii="GHEA Grapalat" w:hAnsi="GHEA Grapalat"/>
                <w:sz w:val="16"/>
                <w:szCs w:val="16"/>
              </w:rPr>
              <w:t>0</w:t>
            </w:r>
            <w:r w:rsidR="00CC73A0">
              <w:rPr>
                <w:rFonts w:ascii="GHEA Grapalat" w:hAnsi="GHEA Grapalat"/>
                <w:sz w:val="16"/>
                <w:szCs w:val="16"/>
              </w:rPr>
              <w:t>19</w:t>
            </w:r>
            <w:r w:rsidR="007B1470" w:rsidRPr="00AA5BD2">
              <w:rPr>
                <w:rFonts w:ascii="GHEA Grapalat" w:hAnsi="GHEA Grapalat"/>
                <w:sz w:val="16"/>
                <w:szCs w:val="16"/>
              </w:rPr>
              <w:t xml:space="preserve">  г., по месяцам, в том числе</w:t>
            </w:r>
            <w:r w:rsidR="007B1470" w:rsidRPr="00AA5BD2">
              <w:rPr>
                <w:rStyle w:val="FootnoteReference"/>
                <w:rFonts w:ascii="GHEA Grapalat" w:hAnsi="GHEA Grapalat"/>
                <w:sz w:val="16"/>
                <w:szCs w:val="16"/>
              </w:rPr>
              <w:footnoteReference w:customMarkFollows="1" w:id="22"/>
              <w:sym w:font="Symbol" w:char="F02A"/>
            </w:r>
            <w:r w:rsidR="007B1470" w:rsidRPr="00AA5BD2">
              <w:rPr>
                <w:rStyle w:val="FootnoteReference"/>
                <w:rFonts w:ascii="GHEA Grapalat" w:hAnsi="GHEA Grapalat"/>
                <w:sz w:val="16"/>
                <w:szCs w:val="16"/>
              </w:rPr>
              <w:sym w:font="Symbol" w:char="F02A"/>
            </w:r>
          </w:p>
        </w:tc>
      </w:tr>
      <w:tr w:rsidR="007B1470" w:rsidRPr="00AA5BD2" w:rsidTr="00CC73A0">
        <w:trPr>
          <w:trHeight w:val="1538"/>
          <w:jc w:val="center"/>
        </w:trPr>
        <w:tc>
          <w:tcPr>
            <w:tcW w:w="1638" w:type="dxa"/>
            <w:vAlign w:val="center"/>
          </w:tcPr>
          <w:p w:rsidR="00606A9F" w:rsidRPr="00AA5BD2" w:rsidRDefault="00606A9F" w:rsidP="000D4651">
            <w:pPr>
              <w:widowControl w:val="0"/>
              <w:spacing w:after="120"/>
              <w:jc w:val="center"/>
              <w:rPr>
                <w:rFonts w:ascii="GHEA Grapalat" w:hAnsi="GHEA Grapalat"/>
                <w:sz w:val="16"/>
                <w:szCs w:val="16"/>
              </w:rPr>
            </w:pPr>
          </w:p>
        </w:tc>
        <w:tc>
          <w:tcPr>
            <w:tcW w:w="1766" w:type="dxa"/>
            <w:vAlign w:val="center"/>
          </w:tcPr>
          <w:p w:rsidR="00606A9F" w:rsidRPr="00AA5BD2" w:rsidRDefault="00606A9F" w:rsidP="000D4651">
            <w:pPr>
              <w:widowControl w:val="0"/>
              <w:spacing w:after="120"/>
              <w:jc w:val="center"/>
              <w:rPr>
                <w:rFonts w:ascii="GHEA Grapalat" w:hAnsi="GHEA Grapalat"/>
                <w:sz w:val="16"/>
                <w:szCs w:val="16"/>
              </w:rPr>
            </w:pPr>
          </w:p>
        </w:tc>
        <w:tc>
          <w:tcPr>
            <w:tcW w:w="1507" w:type="dxa"/>
            <w:vAlign w:val="center"/>
          </w:tcPr>
          <w:p w:rsidR="00606A9F" w:rsidRPr="00AA5BD2" w:rsidRDefault="00606A9F" w:rsidP="000D4651">
            <w:pPr>
              <w:widowControl w:val="0"/>
              <w:spacing w:after="120"/>
              <w:jc w:val="center"/>
              <w:rPr>
                <w:rFonts w:ascii="GHEA Grapalat" w:hAnsi="GHEA Grapalat"/>
                <w:sz w:val="16"/>
                <w:szCs w:val="16"/>
              </w:rPr>
            </w:pPr>
          </w:p>
        </w:tc>
        <w:tc>
          <w:tcPr>
            <w:tcW w:w="712"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48"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rsidR="00606A9F" w:rsidRPr="00AA5BD2" w:rsidRDefault="00606A9F" w:rsidP="000D4651">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688"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59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59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654"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5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78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2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792"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322" w:type="dxa"/>
            <w:vAlign w:val="center"/>
          </w:tcPr>
          <w:p w:rsidR="00606A9F" w:rsidRPr="00CC73A0" w:rsidRDefault="00606A9F" w:rsidP="000D4651">
            <w:pPr>
              <w:widowControl w:val="0"/>
              <w:spacing w:after="120"/>
              <w:ind w:right="-1"/>
              <w:jc w:val="center"/>
              <w:rPr>
                <w:rFonts w:ascii="GHEA Grapalat" w:hAnsi="GHEA Grapalat"/>
                <w:sz w:val="16"/>
                <w:szCs w:val="16"/>
              </w:rPr>
            </w:pPr>
            <w:r w:rsidRPr="00AA5BD2">
              <w:rPr>
                <w:rFonts w:ascii="GHEA Grapalat" w:hAnsi="GHEA Grapalat"/>
                <w:sz w:val="16"/>
                <w:szCs w:val="16"/>
              </w:rPr>
              <w:t>Всего</w:t>
            </w:r>
          </w:p>
        </w:tc>
      </w:tr>
      <w:tr w:rsidR="00CC73A0" w:rsidRPr="00AA5BD2" w:rsidTr="00CC73A0">
        <w:trPr>
          <w:trHeight w:val="1538"/>
          <w:jc w:val="center"/>
        </w:trPr>
        <w:tc>
          <w:tcPr>
            <w:tcW w:w="1638" w:type="dxa"/>
          </w:tcPr>
          <w:p w:rsidR="00CC73A0" w:rsidRPr="00AA5BD2" w:rsidRDefault="00CC73A0" w:rsidP="007533C2">
            <w:pPr>
              <w:widowControl w:val="0"/>
              <w:spacing w:after="120"/>
              <w:jc w:val="center"/>
              <w:rPr>
                <w:rFonts w:ascii="GHEA Grapalat" w:hAnsi="GHEA Grapalat"/>
                <w:sz w:val="16"/>
                <w:szCs w:val="16"/>
              </w:rPr>
            </w:pPr>
            <w:r>
              <w:rPr>
                <w:rFonts w:ascii="GHEA Grapalat" w:hAnsi="GHEA Grapalat"/>
                <w:sz w:val="16"/>
                <w:szCs w:val="16"/>
              </w:rPr>
              <w:lastRenderedPageBreak/>
              <w:t>1</w:t>
            </w:r>
          </w:p>
        </w:tc>
        <w:tc>
          <w:tcPr>
            <w:tcW w:w="1766" w:type="dxa"/>
          </w:tcPr>
          <w:p w:rsidR="00CC73A0" w:rsidRPr="00AA5BD2" w:rsidRDefault="00CC73A0" w:rsidP="007533C2">
            <w:pPr>
              <w:widowControl w:val="0"/>
              <w:spacing w:after="120"/>
              <w:jc w:val="center"/>
              <w:rPr>
                <w:rFonts w:ascii="GHEA Grapalat" w:hAnsi="GHEA Grapalat"/>
                <w:sz w:val="16"/>
                <w:szCs w:val="16"/>
              </w:rPr>
            </w:pPr>
            <w:r w:rsidRPr="00105DD9">
              <w:rPr>
                <w:rFonts w:ascii="GHEA Grapalat" w:hAnsi="GHEA Grapalat"/>
                <w:sz w:val="16"/>
                <w:szCs w:val="16"/>
              </w:rPr>
              <w:t>34721510-1</w:t>
            </w:r>
          </w:p>
        </w:tc>
        <w:tc>
          <w:tcPr>
            <w:tcW w:w="1507" w:type="dxa"/>
          </w:tcPr>
          <w:p w:rsidR="00CC73A0" w:rsidRPr="00AA5BD2" w:rsidRDefault="00CC73A0" w:rsidP="007533C2">
            <w:pPr>
              <w:widowControl w:val="0"/>
              <w:spacing w:after="120"/>
              <w:jc w:val="center"/>
              <w:rPr>
                <w:rFonts w:ascii="GHEA Grapalat" w:hAnsi="GHEA Grapalat"/>
                <w:sz w:val="16"/>
                <w:szCs w:val="16"/>
              </w:rPr>
            </w:pPr>
            <w:r w:rsidRPr="000C1CEC">
              <w:rPr>
                <w:rFonts w:ascii="GHEA Grapalat" w:hAnsi="GHEA Grapalat"/>
                <w:sz w:val="16"/>
                <w:szCs w:val="16"/>
              </w:rPr>
              <w:t>запчасте</w:t>
            </w:r>
            <w:r>
              <w:rPr>
                <w:rFonts w:ascii="GHEA Grapalat" w:hAnsi="GHEA Grapalat"/>
                <w:sz w:val="16"/>
                <w:szCs w:val="16"/>
              </w:rPr>
              <w:t>и</w:t>
            </w:r>
            <w:r w:rsidRPr="000C1CEC">
              <w:rPr>
                <w:rFonts w:ascii="GHEA Grapalat" w:hAnsi="GHEA Grapalat"/>
                <w:sz w:val="16"/>
                <w:szCs w:val="16"/>
              </w:rPr>
              <w:t xml:space="preserve"> беспилотных летательных аппаратов</w:t>
            </w:r>
          </w:p>
        </w:tc>
        <w:tc>
          <w:tcPr>
            <w:tcW w:w="712" w:type="dxa"/>
            <w:vAlign w:val="center"/>
          </w:tcPr>
          <w:p w:rsidR="00CC73A0" w:rsidRPr="00AA5BD2" w:rsidRDefault="00CC73A0" w:rsidP="00F07B81">
            <w:pPr>
              <w:widowControl w:val="0"/>
              <w:autoSpaceDE w:val="0"/>
              <w:autoSpaceDN w:val="0"/>
              <w:adjustRightInd w:val="0"/>
              <w:spacing w:after="120"/>
              <w:jc w:val="center"/>
              <w:rPr>
                <w:rFonts w:ascii="GHEA Grapalat" w:hAnsi="GHEA Grapalat"/>
                <w:sz w:val="16"/>
                <w:szCs w:val="16"/>
              </w:rPr>
            </w:pPr>
          </w:p>
        </w:tc>
        <w:tc>
          <w:tcPr>
            <w:tcW w:w="830" w:type="dxa"/>
            <w:vAlign w:val="center"/>
          </w:tcPr>
          <w:p w:rsidR="00CC73A0" w:rsidRPr="00AA5BD2" w:rsidRDefault="00CC73A0" w:rsidP="00F07B81">
            <w:pPr>
              <w:widowControl w:val="0"/>
              <w:autoSpaceDE w:val="0"/>
              <w:autoSpaceDN w:val="0"/>
              <w:adjustRightInd w:val="0"/>
              <w:spacing w:after="120"/>
              <w:jc w:val="center"/>
              <w:rPr>
                <w:rFonts w:ascii="GHEA Grapalat" w:hAnsi="GHEA Grapalat"/>
                <w:sz w:val="16"/>
                <w:szCs w:val="16"/>
              </w:rPr>
            </w:pPr>
          </w:p>
        </w:tc>
        <w:tc>
          <w:tcPr>
            <w:tcW w:w="548" w:type="dxa"/>
            <w:vAlign w:val="center"/>
          </w:tcPr>
          <w:p w:rsidR="00CC73A0" w:rsidRPr="00AA5BD2" w:rsidRDefault="00CC73A0" w:rsidP="00F07B81">
            <w:pPr>
              <w:widowControl w:val="0"/>
              <w:autoSpaceDE w:val="0"/>
              <w:autoSpaceDN w:val="0"/>
              <w:adjustRightInd w:val="0"/>
              <w:spacing w:after="120"/>
              <w:jc w:val="center"/>
              <w:rPr>
                <w:rFonts w:ascii="GHEA Grapalat" w:hAnsi="GHEA Grapalat" w:cs="Arial"/>
                <w:sz w:val="16"/>
                <w:szCs w:val="16"/>
              </w:rPr>
            </w:pPr>
          </w:p>
        </w:tc>
        <w:tc>
          <w:tcPr>
            <w:tcW w:w="706" w:type="dxa"/>
            <w:vAlign w:val="center"/>
          </w:tcPr>
          <w:p w:rsidR="00CC73A0" w:rsidRPr="00AA5BD2" w:rsidRDefault="00CC73A0" w:rsidP="00F07B81">
            <w:pPr>
              <w:widowControl w:val="0"/>
              <w:autoSpaceDE w:val="0"/>
              <w:autoSpaceDN w:val="0"/>
              <w:adjustRightInd w:val="0"/>
              <w:spacing w:after="120"/>
              <w:jc w:val="center"/>
              <w:rPr>
                <w:rFonts w:ascii="GHEA Grapalat" w:hAnsi="GHEA Grapalat" w:cs="Arial"/>
                <w:sz w:val="16"/>
                <w:szCs w:val="16"/>
              </w:rPr>
            </w:pPr>
          </w:p>
        </w:tc>
        <w:tc>
          <w:tcPr>
            <w:tcW w:w="688" w:type="dxa"/>
            <w:vAlign w:val="center"/>
          </w:tcPr>
          <w:p w:rsidR="00CC73A0" w:rsidRPr="00AA5BD2" w:rsidRDefault="00CC73A0" w:rsidP="00F07B81">
            <w:pPr>
              <w:widowControl w:val="0"/>
              <w:autoSpaceDE w:val="0"/>
              <w:autoSpaceDN w:val="0"/>
              <w:adjustRightInd w:val="0"/>
              <w:spacing w:after="120"/>
              <w:jc w:val="center"/>
              <w:rPr>
                <w:rFonts w:ascii="GHEA Grapalat" w:hAnsi="GHEA Grapalat" w:cs="Arial"/>
                <w:sz w:val="16"/>
                <w:szCs w:val="16"/>
              </w:rPr>
            </w:pPr>
          </w:p>
        </w:tc>
        <w:tc>
          <w:tcPr>
            <w:tcW w:w="597" w:type="dxa"/>
            <w:vAlign w:val="center"/>
          </w:tcPr>
          <w:p w:rsidR="00CC73A0" w:rsidRPr="00AA5BD2" w:rsidRDefault="00CC73A0" w:rsidP="00F07B81">
            <w:pPr>
              <w:widowControl w:val="0"/>
              <w:autoSpaceDE w:val="0"/>
              <w:autoSpaceDN w:val="0"/>
              <w:adjustRightInd w:val="0"/>
              <w:spacing w:after="120"/>
              <w:jc w:val="center"/>
              <w:rPr>
                <w:rFonts w:ascii="GHEA Grapalat" w:hAnsi="GHEA Grapalat" w:cs="Arial"/>
                <w:sz w:val="16"/>
                <w:szCs w:val="16"/>
              </w:rPr>
            </w:pPr>
          </w:p>
        </w:tc>
        <w:tc>
          <w:tcPr>
            <w:tcW w:w="591" w:type="dxa"/>
          </w:tcPr>
          <w:p w:rsidR="00CC73A0" w:rsidRDefault="00CC73A0">
            <w:r w:rsidRPr="001D07B1">
              <w:rPr>
                <w:rFonts w:ascii="GHEA Grapalat" w:hAnsi="GHEA Grapalat"/>
                <w:sz w:val="16"/>
                <w:szCs w:val="16"/>
                <w:lang w:val="hy-AM"/>
              </w:rPr>
              <w:t>100</w:t>
            </w:r>
            <w:r w:rsidRPr="001D07B1">
              <w:rPr>
                <w:rFonts w:ascii="GHEA Grapalat" w:hAnsi="GHEA Grapalat"/>
                <w:sz w:val="16"/>
                <w:szCs w:val="16"/>
              </w:rPr>
              <w:t>%</w:t>
            </w:r>
          </w:p>
        </w:tc>
        <w:tc>
          <w:tcPr>
            <w:tcW w:w="654" w:type="dxa"/>
          </w:tcPr>
          <w:p w:rsidR="00CC73A0" w:rsidRDefault="00CC73A0">
            <w:r w:rsidRPr="001D07B1">
              <w:rPr>
                <w:rFonts w:ascii="GHEA Grapalat" w:hAnsi="GHEA Grapalat"/>
                <w:sz w:val="16"/>
                <w:szCs w:val="16"/>
                <w:lang w:val="hy-AM"/>
              </w:rPr>
              <w:t>100</w:t>
            </w:r>
            <w:r w:rsidRPr="001D07B1">
              <w:rPr>
                <w:rFonts w:ascii="GHEA Grapalat" w:hAnsi="GHEA Grapalat"/>
                <w:sz w:val="16"/>
                <w:szCs w:val="16"/>
              </w:rPr>
              <w:t>%</w:t>
            </w:r>
          </w:p>
        </w:tc>
        <w:tc>
          <w:tcPr>
            <w:tcW w:w="857" w:type="dxa"/>
          </w:tcPr>
          <w:p w:rsidR="00CC73A0" w:rsidRDefault="00CC73A0">
            <w:r w:rsidRPr="001D07B1">
              <w:rPr>
                <w:rFonts w:ascii="GHEA Grapalat" w:hAnsi="GHEA Grapalat"/>
                <w:sz w:val="16"/>
                <w:szCs w:val="16"/>
                <w:lang w:val="hy-AM"/>
              </w:rPr>
              <w:t>100</w:t>
            </w:r>
            <w:r w:rsidRPr="001D07B1">
              <w:rPr>
                <w:rFonts w:ascii="GHEA Grapalat" w:hAnsi="GHEA Grapalat"/>
                <w:sz w:val="16"/>
                <w:szCs w:val="16"/>
              </w:rPr>
              <w:t>%</w:t>
            </w:r>
          </w:p>
        </w:tc>
        <w:tc>
          <w:tcPr>
            <w:tcW w:w="781" w:type="dxa"/>
            <w:vAlign w:val="center"/>
          </w:tcPr>
          <w:p w:rsidR="00CC73A0" w:rsidRPr="00AA5BD2" w:rsidRDefault="00CC73A0" w:rsidP="00F07B81">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hy-AM"/>
              </w:rPr>
              <w:t>100</w:t>
            </w:r>
            <w:r w:rsidRPr="00AA5BD2">
              <w:rPr>
                <w:rFonts w:ascii="GHEA Grapalat" w:hAnsi="GHEA Grapalat"/>
                <w:sz w:val="16"/>
                <w:szCs w:val="16"/>
              </w:rPr>
              <w:t>%</w:t>
            </w:r>
          </w:p>
        </w:tc>
        <w:tc>
          <w:tcPr>
            <w:tcW w:w="720" w:type="dxa"/>
            <w:vAlign w:val="center"/>
          </w:tcPr>
          <w:p w:rsidR="00CC73A0" w:rsidRPr="00AA5BD2" w:rsidRDefault="00CC73A0" w:rsidP="00F07B81">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hy-AM"/>
              </w:rPr>
              <w:t>100</w:t>
            </w:r>
            <w:r w:rsidRPr="00AA5BD2">
              <w:rPr>
                <w:rFonts w:ascii="GHEA Grapalat" w:hAnsi="GHEA Grapalat"/>
                <w:sz w:val="16"/>
                <w:szCs w:val="16"/>
              </w:rPr>
              <w:t>%</w:t>
            </w:r>
          </w:p>
        </w:tc>
        <w:tc>
          <w:tcPr>
            <w:tcW w:w="792" w:type="dxa"/>
            <w:vAlign w:val="center"/>
          </w:tcPr>
          <w:p w:rsidR="00CC73A0" w:rsidRPr="00AA5BD2" w:rsidRDefault="00CC73A0" w:rsidP="00F07B81">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hy-AM"/>
              </w:rPr>
              <w:t>100</w:t>
            </w:r>
            <w:r w:rsidRPr="00AA5BD2">
              <w:rPr>
                <w:rFonts w:ascii="GHEA Grapalat" w:hAnsi="GHEA Grapalat"/>
                <w:sz w:val="16"/>
                <w:szCs w:val="16"/>
              </w:rPr>
              <w:t xml:space="preserve"> %</w:t>
            </w:r>
          </w:p>
        </w:tc>
        <w:tc>
          <w:tcPr>
            <w:tcW w:w="1322" w:type="dxa"/>
            <w:vAlign w:val="center"/>
          </w:tcPr>
          <w:p w:rsidR="00CC73A0" w:rsidRPr="00AA5BD2" w:rsidRDefault="00CC73A0" w:rsidP="00F07B81">
            <w:pPr>
              <w:widowControl w:val="0"/>
              <w:autoSpaceDE w:val="0"/>
              <w:autoSpaceDN w:val="0"/>
              <w:adjustRightInd w:val="0"/>
              <w:spacing w:after="120"/>
              <w:jc w:val="center"/>
              <w:rPr>
                <w:rFonts w:ascii="GHEA Grapalat" w:hAnsi="GHEA Grapalat"/>
                <w:b/>
                <w:sz w:val="16"/>
                <w:szCs w:val="16"/>
              </w:rPr>
            </w:pPr>
            <w:r>
              <w:rPr>
                <w:rFonts w:ascii="GHEA Grapalat" w:hAnsi="GHEA Grapalat"/>
                <w:sz w:val="16"/>
                <w:szCs w:val="16"/>
                <w:lang w:val="hy-AM"/>
              </w:rPr>
              <w:t>100</w:t>
            </w:r>
            <w:r w:rsidRPr="00AA5BD2">
              <w:rPr>
                <w:rFonts w:ascii="GHEA Grapalat" w:hAnsi="GHEA Grapalat"/>
                <w:sz w:val="16"/>
                <w:szCs w:val="16"/>
              </w:rPr>
              <w:t xml:space="preserve"> %</w:t>
            </w:r>
          </w:p>
        </w:tc>
      </w:tr>
    </w:tbl>
    <w:p w:rsidR="00606A9F" w:rsidRPr="00AA5BD2" w:rsidRDefault="00606A9F" w:rsidP="00FA6A58">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06A9F" w:rsidRPr="00AA5BD2" w:rsidTr="007B1470">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DA3A61">
          <w:pgSz w:w="16838" w:h="11906" w:orient="landscape" w:code="9"/>
          <w:pgMar w:top="1418"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BodyTextIndent"/>
        <w:widowControl w:val="0"/>
        <w:spacing w:after="160"/>
        <w:ind w:firstLine="0"/>
        <w:jc w:val="center"/>
        <w:rPr>
          <w:rFonts w:ascii="GHEA Grapalat" w:hAnsi="GHEA Grapalat"/>
          <w:b/>
          <w:bCs/>
          <w:iCs/>
          <w:sz w:val="24"/>
          <w:szCs w:val="24"/>
        </w:rPr>
      </w:pPr>
    </w:p>
    <w:p w:rsidR="0010292A" w:rsidRPr="00AA5BD2" w:rsidRDefault="007B1470" w:rsidP="007B1470">
      <w:pPr>
        <w:pStyle w:val="BodyTextIndent"/>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NormalWeb"/>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lastRenderedPageBreak/>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firstRow="0" w:lastRow="0" w:firstColumn="0" w:lastColumn="0" w:noHBand="0" w:noVBand="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7E08C3"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FA6A58">
        <w:rPr>
          <w:rFonts w:ascii="GHEA Grapalat" w:hAnsi="GHEA Grapalat"/>
          <w:i w:val="0"/>
          <w:sz w:val="24"/>
          <w:szCs w:val="24"/>
          <w:lang w:val="en-US"/>
        </w:rPr>
        <w:t>YPPQ</w:t>
      </w:r>
      <w:r w:rsidR="00FA6A58" w:rsidRPr="00FA6A58">
        <w:rPr>
          <w:rFonts w:ascii="GHEA Grapalat" w:hAnsi="GHEA Grapalat"/>
          <w:i w:val="0"/>
          <w:sz w:val="24"/>
          <w:szCs w:val="24"/>
        </w:rPr>
        <w:t>-</w:t>
      </w:r>
      <w:r w:rsidR="00F637B1" w:rsidRPr="00AA5BD2">
        <w:rPr>
          <w:rFonts w:ascii="GHEA Grapalat" w:hAnsi="GHEA Grapalat"/>
          <w:i w:val="0"/>
          <w:sz w:val="24"/>
          <w:szCs w:val="24"/>
        </w:rPr>
        <w:t>GHAPDzB-</w:t>
      </w:r>
      <w:r w:rsidR="00FA6A58" w:rsidRPr="00FA6A58">
        <w:rPr>
          <w:rFonts w:ascii="GHEA Grapalat" w:hAnsi="GHEA Grapalat"/>
          <w:i w:val="0"/>
          <w:sz w:val="24"/>
          <w:szCs w:val="24"/>
        </w:rPr>
        <w:t>19</w:t>
      </w:r>
      <w:r w:rsidR="00F637B1" w:rsidRPr="00AA5BD2">
        <w:rPr>
          <w:rFonts w:ascii="GHEA Grapalat" w:hAnsi="GHEA Grapalat"/>
          <w:i w:val="0"/>
          <w:sz w:val="24"/>
          <w:szCs w:val="24"/>
        </w:rPr>
        <w:t>/</w:t>
      </w:r>
      <w:r w:rsidR="00FA6A58" w:rsidRPr="00FA6A58">
        <w:rPr>
          <w:rFonts w:ascii="GHEA Grapalat" w:hAnsi="GHEA Grapalat"/>
          <w:i w:val="0"/>
          <w:sz w:val="24"/>
          <w:szCs w:val="24"/>
        </w:rPr>
        <w:t>2</w:t>
      </w:r>
      <w:r w:rsidR="007E08C3" w:rsidRPr="007E08C3">
        <w:rPr>
          <w:rFonts w:ascii="GHEA Grapalat" w:hAnsi="GHEA Grapalat"/>
          <w:i w:val="0"/>
          <w:sz w:val="24"/>
          <w:szCs w:val="24"/>
        </w:rPr>
        <w:t>4</w:t>
      </w:r>
    </w:p>
    <w:p w:rsidR="00BC48F7" w:rsidRPr="00C6146A" w:rsidRDefault="00BC48F7" w:rsidP="00DA3A61">
      <w:pPr>
        <w:widowControl w:val="0"/>
        <w:spacing w:after="160" w:line="360" w:lineRule="auto"/>
        <w:rPr>
          <w:rStyle w:val="Strong"/>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7E08C3"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w:t>
      </w:r>
      <w:r w:rsidR="00CD5D5F">
        <w:rPr>
          <w:rFonts w:ascii="GHEA Grapalat" w:hAnsi="GHEA Grapalat"/>
          <w:i/>
          <w:lang w:val="en-US"/>
        </w:rPr>
        <w:t>YPPQ</w:t>
      </w:r>
      <w:r w:rsidR="00CD5D5F" w:rsidRPr="00FA6A58">
        <w:rPr>
          <w:rFonts w:ascii="GHEA Grapalat" w:hAnsi="GHEA Grapalat"/>
          <w:i/>
        </w:rPr>
        <w:t>-</w:t>
      </w:r>
      <w:r w:rsidR="00CD5D5F" w:rsidRPr="00AA5BD2">
        <w:rPr>
          <w:rFonts w:ascii="GHEA Grapalat" w:hAnsi="GHEA Grapalat"/>
          <w:i/>
        </w:rPr>
        <w:t>GHAPDzB-</w:t>
      </w:r>
      <w:r w:rsidR="00CD5D5F" w:rsidRPr="00FA6A58">
        <w:rPr>
          <w:rFonts w:ascii="GHEA Grapalat" w:hAnsi="GHEA Grapalat"/>
          <w:i/>
        </w:rPr>
        <w:t>19</w:t>
      </w:r>
      <w:r w:rsidR="00CD5D5F" w:rsidRPr="00AA5BD2">
        <w:rPr>
          <w:rFonts w:ascii="GHEA Grapalat" w:hAnsi="GHEA Grapalat"/>
          <w:i/>
        </w:rPr>
        <w:t>/</w:t>
      </w:r>
      <w:r w:rsidR="00CD5D5F" w:rsidRPr="00FA6A58">
        <w:rPr>
          <w:rFonts w:ascii="GHEA Grapalat" w:hAnsi="GHEA Grapalat"/>
          <w:i/>
        </w:rPr>
        <w:t>2</w:t>
      </w:r>
      <w:r w:rsidR="007E08C3" w:rsidRPr="007E08C3">
        <w:rPr>
          <w:rFonts w:ascii="GHEA Grapalat" w:hAnsi="GHEA Grapalat"/>
          <w:i/>
        </w:rPr>
        <w:t>4</w:t>
      </w:r>
    </w:p>
    <w:p w:rsidR="00D93375" w:rsidRPr="00AA5BD2" w:rsidRDefault="00D93375" w:rsidP="00D93375">
      <w:pPr>
        <w:widowControl w:val="0"/>
        <w:spacing w:after="120"/>
        <w:ind w:left="11766"/>
        <w:jc w:val="both"/>
        <w:rPr>
          <w:rFonts w:ascii="GHEA Grapalat" w:hAnsi="GHEA Grapalat"/>
        </w:rPr>
      </w:pPr>
      <w:r w:rsidRPr="00AA5BD2">
        <w:rPr>
          <w:rFonts w:ascii="GHEA Grapalat" w:hAnsi="GHEA Grapalat"/>
          <w:sz w:val="16"/>
        </w:rPr>
        <w:t>код процедуры</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Strong"/>
          <w:rFonts w:ascii="GHEA Grapalat" w:hAnsi="GHEA Grapalat"/>
        </w:rPr>
      </w:pPr>
      <w:r w:rsidRPr="00C6146A">
        <w:rPr>
          <w:rFonts w:ascii="GHEA Grapalat" w:hAnsi="GHEA Grapalat"/>
        </w:rPr>
        <w:br w:type="page"/>
      </w:r>
    </w:p>
    <w:p w:rsidR="00B2572B" w:rsidRPr="00AA5BD2" w:rsidRDefault="00B2572B" w:rsidP="00DA3A61">
      <w:pPr>
        <w:pStyle w:val="BodyTextIndent"/>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9F5B46">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B20918">
        <w:rPr>
          <w:rFonts w:ascii="GHEA Grapalat" w:hAnsi="GHEA Grapalat"/>
          <w:i w:val="0"/>
          <w:sz w:val="24"/>
          <w:szCs w:val="24"/>
          <w:lang w:val="en-US"/>
        </w:rPr>
        <w:t>YPPQ</w:t>
      </w:r>
      <w:r w:rsidR="00B20918" w:rsidRPr="00FA6A58">
        <w:rPr>
          <w:rFonts w:ascii="GHEA Grapalat" w:hAnsi="GHEA Grapalat"/>
          <w:i w:val="0"/>
          <w:sz w:val="24"/>
          <w:szCs w:val="24"/>
        </w:rPr>
        <w:t>-</w:t>
      </w:r>
      <w:r w:rsidR="00B20918" w:rsidRPr="00AA5BD2">
        <w:rPr>
          <w:rFonts w:ascii="GHEA Grapalat" w:hAnsi="GHEA Grapalat"/>
          <w:i w:val="0"/>
          <w:sz w:val="24"/>
          <w:szCs w:val="24"/>
        </w:rPr>
        <w:t>GHAPDzB-</w:t>
      </w:r>
      <w:r w:rsidR="00B20918" w:rsidRPr="00FA6A58">
        <w:rPr>
          <w:rFonts w:ascii="GHEA Grapalat" w:hAnsi="GHEA Grapalat"/>
          <w:i w:val="0"/>
          <w:sz w:val="24"/>
          <w:szCs w:val="24"/>
        </w:rPr>
        <w:t>19</w:t>
      </w:r>
      <w:r w:rsidR="00B20918" w:rsidRPr="00AA5BD2">
        <w:rPr>
          <w:rFonts w:ascii="GHEA Grapalat" w:hAnsi="GHEA Grapalat"/>
          <w:i w:val="0"/>
          <w:sz w:val="24"/>
          <w:szCs w:val="24"/>
        </w:rPr>
        <w:t>/</w:t>
      </w:r>
      <w:r w:rsidR="00B20918" w:rsidRPr="00FA6A58">
        <w:rPr>
          <w:rFonts w:ascii="GHEA Grapalat" w:hAnsi="GHEA Grapalat"/>
          <w:i w:val="0"/>
          <w:sz w:val="24"/>
          <w:szCs w:val="24"/>
        </w:rPr>
        <w:t>2</w:t>
      </w:r>
      <w:r w:rsidR="00282EC1" w:rsidRPr="00517A1F">
        <w:rPr>
          <w:rFonts w:ascii="GHEA Grapalat" w:hAnsi="GHEA Grapalat"/>
          <w:i w:val="0"/>
          <w:sz w:val="24"/>
          <w:szCs w:val="24"/>
        </w:rPr>
        <w:t>4</w:t>
      </w:r>
      <w:r w:rsidR="009F5B46" w:rsidRPr="00AA5BD2">
        <w:rPr>
          <w:rStyle w:val="FootnoteReference"/>
          <w:rFonts w:ascii="GHEA Grapalat" w:hAnsi="GHEA Grapalat"/>
          <w:i w:val="0"/>
          <w:sz w:val="24"/>
          <w:szCs w:val="24"/>
        </w:rPr>
        <w:footnoteReference w:customMarkFollows="1" w:id="23"/>
        <w:sym w:font="Symbol" w:char="F02A"/>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lastRenderedPageBreak/>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DA3A61">
      <w:pPr>
        <w:widowControl w:val="0"/>
        <w:spacing w:after="160" w:line="360" w:lineRule="auto"/>
        <w:ind w:firstLine="540"/>
        <w:jc w:val="center"/>
        <w:rPr>
          <w:rFonts w:ascii="GHEA Grapalat" w:hAnsi="GHEA Grapalat" w:cs="Sylfaen"/>
          <w:b/>
        </w:rPr>
      </w:pPr>
    </w:p>
    <w:p w:rsidR="00BC48F7" w:rsidRPr="00AA5BD2" w:rsidRDefault="00BC48F7" w:rsidP="00DA3A61">
      <w:pPr>
        <w:pStyle w:val="BodyTextIndent3"/>
        <w:widowControl w:val="0"/>
        <w:spacing w:after="160"/>
        <w:ind w:firstLine="0"/>
        <w:rPr>
          <w:rFonts w:ascii="GHEA Grapalat" w:hAnsi="GHEA Grapalat" w:cs="Sylfaen"/>
          <w:i/>
          <w:sz w:val="24"/>
          <w:szCs w:val="24"/>
        </w:rPr>
      </w:pPr>
    </w:p>
    <w:p w:rsidR="00B2572B" w:rsidRPr="00AA5BD2" w:rsidRDefault="00B2572B" w:rsidP="00DA3A61">
      <w:pPr>
        <w:pStyle w:val="BodyTextIndent"/>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B20918">
        <w:rPr>
          <w:rFonts w:ascii="GHEA Grapalat" w:hAnsi="GHEA Grapalat"/>
          <w:i/>
          <w:lang w:val="en-US"/>
        </w:rPr>
        <w:t>YPPQ</w:t>
      </w:r>
      <w:r w:rsidR="00B20918" w:rsidRPr="00FA6A58">
        <w:rPr>
          <w:rFonts w:ascii="GHEA Grapalat" w:hAnsi="GHEA Grapalat"/>
          <w:i/>
        </w:rPr>
        <w:t>-</w:t>
      </w:r>
      <w:r w:rsidR="00B20918" w:rsidRPr="00AA5BD2">
        <w:rPr>
          <w:rFonts w:ascii="GHEA Grapalat" w:hAnsi="GHEA Grapalat"/>
          <w:i/>
        </w:rPr>
        <w:t>GHAPDzB-</w:t>
      </w:r>
      <w:r w:rsidR="00B20918" w:rsidRPr="00FA6A58">
        <w:rPr>
          <w:rFonts w:ascii="GHEA Grapalat" w:hAnsi="GHEA Grapalat"/>
          <w:i/>
        </w:rPr>
        <w:t>19</w:t>
      </w:r>
      <w:r w:rsidR="00B20918" w:rsidRPr="00AA5BD2">
        <w:rPr>
          <w:rFonts w:ascii="GHEA Grapalat" w:hAnsi="GHEA Grapalat"/>
          <w:i/>
        </w:rPr>
        <w:t>/</w:t>
      </w:r>
      <w:r w:rsidR="00B20918" w:rsidRPr="00FA6A58">
        <w:rPr>
          <w:rFonts w:ascii="GHEA Grapalat" w:hAnsi="GHEA Grapalat"/>
          <w:i/>
        </w:rPr>
        <w:t>2</w:t>
      </w:r>
      <w:r w:rsidR="00517A1F" w:rsidRPr="0084074D">
        <w:rPr>
          <w:rFonts w:ascii="GHEA Grapalat" w:hAnsi="GHEA Grapalat"/>
          <w:i/>
        </w:rPr>
        <w:t>4</w:t>
      </w:r>
      <w:r w:rsidR="00F653BC" w:rsidRPr="00AA5BD2">
        <w:rPr>
          <w:rStyle w:val="FootnoteReference"/>
          <w:rFonts w:ascii="GHEA Grapalat" w:hAnsi="GHEA Grapalat"/>
          <w:i/>
        </w:rPr>
        <w:footnoteReference w:customMarkFollows="1" w:id="24"/>
        <w:sym w:font="Symbol" w:char="F02A"/>
      </w:r>
    </w:p>
    <w:p w:rsidR="00BC48F7" w:rsidRPr="00AA5BD2" w:rsidRDefault="00BC48F7" w:rsidP="00DA3A61">
      <w:pPr>
        <w:widowControl w:val="0"/>
        <w:spacing w:after="160" w:line="360" w:lineRule="auto"/>
        <w:jc w:val="center"/>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FootnoteReference"/>
                <w:rFonts w:ascii="GHEA Grapalat" w:hAnsi="GHEA Grapalat"/>
              </w:rPr>
              <w:footnoteReference w:customMarkFollows="1" w:id="25"/>
              <w:sym w:font="Symbol" w:char="F02A"/>
            </w:r>
            <w:r w:rsidR="00F653BC" w:rsidRPr="00AA5BD2">
              <w:rPr>
                <w:rStyle w:val="FootnoteReference"/>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994D64">
      <w:pPr>
        <w:widowControl w:val="0"/>
        <w:tabs>
          <w:tab w:val="left" w:pos="1134"/>
        </w:tabs>
        <w:ind w:firstLine="567"/>
        <w:jc w:val="both"/>
        <w:rPr>
          <w:rFonts w:ascii="GHEA Grapalat" w:hAnsi="GHEA Grapalat" w:cs="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 xml:space="preserve">в организованной </w:t>
      </w:r>
      <w:r w:rsidR="00994D64" w:rsidRPr="00994D64">
        <w:rPr>
          <w:rFonts w:ascii="GHEA Grapalat" w:hAnsi="GHEA Grapalat"/>
          <w:i/>
        </w:rPr>
        <w:t>“Служба по охране исторической среды и историко-культурных музеев-заповедеников''  ГНКО * (далее — Заказчик) процедуре закупок под кодом PMAT-GHAPDzB-19/</w:t>
      </w:r>
      <w:r w:rsidR="0084074D">
        <w:rPr>
          <w:rFonts w:ascii="GHEA Grapalat" w:hAnsi="GHEA Grapalat"/>
          <w:i/>
        </w:rPr>
        <w:t>24</w:t>
      </w:r>
      <w:bookmarkStart w:id="3" w:name="_GoBack"/>
      <w:bookmarkEnd w:id="3"/>
      <w:r w:rsidR="00924798"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 xml:space="preserve">Подписав платежное требование (далее — Требование), прилагаемое к </w:t>
      </w:r>
      <w:r w:rsidR="00924798" w:rsidRPr="00AA5BD2">
        <w:rPr>
          <w:rFonts w:ascii="GHEA Grapalat" w:hAnsi="GHEA Grapalat"/>
          <w:color w:val="000000"/>
        </w:rPr>
        <w:lastRenderedPageBreak/>
        <w:t>настоящему Соглашению о неустойке, Компан</w:t>
      </w:r>
      <w:r w:rsidRPr="00AA5BD2">
        <w:rPr>
          <w:rFonts w:ascii="GHEA Grapalat" w:hAnsi="GHEA Grapalat"/>
          <w:color w:val="000000"/>
        </w:rPr>
        <w:t>ия безотзывно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lastRenderedPageBreak/>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lastRenderedPageBreak/>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lastRenderedPageBreak/>
        <w:br w:type="page"/>
      </w:r>
    </w:p>
    <w:tbl>
      <w:tblPr>
        <w:tblW w:w="10980" w:type="dxa"/>
        <w:jc w:val="center"/>
        <w:tblLook w:val="0000" w:firstRow="0" w:lastRow="0" w:firstColumn="0" w:lastColumn="0" w:noHBand="0" w:noVBand="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FootnoteReference"/>
                <w:rFonts w:ascii="GHEA Grapalat" w:hAnsi="GHEA Grapalat"/>
                <w:b/>
                <w:sz w:val="20"/>
                <w:szCs w:val="20"/>
              </w:rPr>
              <w:footnoteReference w:customMarkFollows="1" w:id="26"/>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94D64" w:rsidRPr="00AA5BD2" w:rsidTr="00EE7C7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D64" w:rsidRPr="00633026" w:rsidRDefault="00994D64" w:rsidP="007533C2">
            <w:pPr>
              <w:widowControl w:val="0"/>
              <w:tabs>
                <w:tab w:val="left" w:pos="343"/>
              </w:tabs>
              <w:spacing w:after="120"/>
              <w:rPr>
                <w:rFonts w:ascii="GHEA Grapalat" w:hAnsi="GHEA Grapalat" w:cs="Arial"/>
                <w:sz w:val="20"/>
                <w:szCs w:val="20"/>
              </w:rPr>
            </w:pPr>
            <w:r w:rsidRPr="00633026">
              <w:rPr>
                <w:rFonts w:ascii="GHEA Grapalat" w:hAnsi="GHEA Grapalat"/>
                <w:sz w:val="20"/>
                <w:szCs w:val="20"/>
              </w:rPr>
              <w:t>9.</w:t>
            </w:r>
            <w:r w:rsidRPr="00633026">
              <w:rPr>
                <w:rFonts w:ascii="GHEA Grapalat" w:hAnsi="GHEA Grapalat"/>
                <w:sz w:val="20"/>
                <w:szCs w:val="20"/>
              </w:rPr>
              <w:tab/>
              <w:t>Наименование или имя, фамилия бенефициара:</w:t>
            </w:r>
            <w:r>
              <w:t xml:space="preserve"> </w:t>
            </w:r>
            <w:r w:rsidRPr="00FE07DF">
              <w:rPr>
                <w:rFonts w:ascii="GHEA Grapalat" w:hAnsi="GHEA Grapalat"/>
                <w:sz w:val="20"/>
                <w:szCs w:val="20"/>
              </w:rPr>
              <w:t>“Служба по охране исторической среды и историко-культурных музеев-заповедеников''  ГНКО</w:t>
            </w:r>
          </w:p>
        </w:tc>
      </w:tr>
      <w:tr w:rsidR="00994D64" w:rsidRPr="00AA5BD2" w:rsidTr="00EE7C7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D64" w:rsidRPr="00633026" w:rsidRDefault="00994D64" w:rsidP="007533C2">
            <w:pPr>
              <w:widowControl w:val="0"/>
              <w:tabs>
                <w:tab w:val="left" w:pos="343"/>
              </w:tabs>
              <w:spacing w:after="120"/>
              <w:rPr>
                <w:rFonts w:ascii="GHEA Grapalat" w:hAnsi="GHEA Grapalat" w:cs="Sylfaen"/>
                <w:sz w:val="20"/>
                <w:szCs w:val="20"/>
              </w:rPr>
            </w:pPr>
            <w:r w:rsidRPr="00633026">
              <w:rPr>
                <w:rFonts w:ascii="GHEA Grapalat" w:hAnsi="GHEA Grapalat"/>
                <w:sz w:val="20"/>
                <w:szCs w:val="20"/>
              </w:rPr>
              <w:t>10.</w:t>
            </w:r>
            <w:r>
              <w:rPr>
                <w:rFonts w:ascii="GHEA Grapalat" w:hAnsi="GHEA Grapalat"/>
                <w:sz w:val="20"/>
                <w:szCs w:val="20"/>
                <w:lang w:val="en-US"/>
              </w:rPr>
              <w:tab/>
            </w:r>
            <w:r w:rsidRPr="00633026">
              <w:rPr>
                <w:rFonts w:ascii="GHEA Grapalat" w:hAnsi="GHEA Grapalat"/>
                <w:sz w:val="20"/>
                <w:szCs w:val="20"/>
              </w:rPr>
              <w:t>НЗОУ бенефициара (не заполняется)</w:t>
            </w:r>
          </w:p>
        </w:tc>
      </w:tr>
      <w:tr w:rsidR="00994D64" w:rsidRPr="00AA5BD2" w:rsidTr="00EE7C79">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D64" w:rsidRPr="00633026" w:rsidRDefault="00994D64" w:rsidP="007533C2">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11.</w:t>
            </w:r>
            <w:r w:rsidRPr="00633026">
              <w:rPr>
                <w:rFonts w:ascii="GHEA Grapalat" w:hAnsi="GHEA Grapalat"/>
                <w:sz w:val="20"/>
                <w:szCs w:val="20"/>
              </w:rPr>
              <w:tab/>
              <w:t>УНН бенефициара:</w:t>
            </w:r>
            <w:r>
              <w:t xml:space="preserve"> </w:t>
            </w:r>
            <w:r w:rsidRPr="00FE07DF">
              <w:rPr>
                <w:rFonts w:ascii="GHEA Grapalat" w:hAnsi="GHEA Grapalat"/>
                <w:sz w:val="20"/>
                <w:szCs w:val="20"/>
              </w:rPr>
              <w:t>02511401</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r w:rsidR="009E7389">
              <w:rPr>
                <w:rFonts w:ascii="GHEA Grapalat" w:hAnsi="GHEA Grapalat"/>
                <w:sz w:val="20"/>
                <w:szCs w:val="20"/>
              </w:rPr>
              <w:t xml:space="preserve"> МИН. ФИН. РА</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9E7389"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13.</w:t>
            </w:r>
            <w:r w:rsidR="00F653BC" w:rsidRPr="009E7389">
              <w:rPr>
                <w:rFonts w:ascii="GHEA Grapalat" w:hAnsi="GHEA Grapalat"/>
                <w:sz w:val="20"/>
                <w:szCs w:val="20"/>
              </w:rPr>
              <w:tab/>
            </w:r>
            <w:r w:rsidRPr="00AA5BD2">
              <w:rPr>
                <w:rFonts w:ascii="GHEA Grapalat" w:hAnsi="GHEA Grapalat"/>
                <w:sz w:val="20"/>
                <w:szCs w:val="20"/>
              </w:rPr>
              <w:t>Номер счета бенефициара (сч.№)</w:t>
            </w:r>
            <w:r w:rsidR="00FA15A9" w:rsidRPr="009E7389">
              <w:rPr>
                <w:rFonts w:ascii="GHEA Grapalat" w:hAnsi="GHEA Grapalat"/>
                <w:sz w:val="20"/>
                <w:szCs w:val="20"/>
              </w:rPr>
              <w:t xml:space="preserve"> </w:t>
            </w:r>
            <w:r w:rsidR="009E7389" w:rsidRPr="009E7389">
              <w:rPr>
                <w:rFonts w:ascii="GHEA Grapalat" w:hAnsi="GHEA Grapalat"/>
                <w:sz w:val="20"/>
                <w:szCs w:val="20"/>
              </w:rPr>
              <w:t>900018001843</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lastRenderedPageBreak/>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614984" w:rsidRDefault="00614984" w:rsidP="00DA3A61">
      <w:pPr>
        <w:widowControl w:val="0"/>
        <w:spacing w:after="160" w:line="360" w:lineRule="auto"/>
        <w:jc w:val="center"/>
        <w:rPr>
          <w:rFonts w:ascii="GHEA Grapalat" w:hAnsi="GHEA Grapalat"/>
          <w:b/>
        </w:rPr>
      </w:pPr>
    </w:p>
    <w:p w:rsidR="00614984" w:rsidRDefault="00614984" w:rsidP="00DA3A61">
      <w:pPr>
        <w:widowControl w:val="0"/>
        <w:spacing w:after="160" w:line="360" w:lineRule="auto"/>
        <w:jc w:val="center"/>
        <w:rPr>
          <w:rFonts w:ascii="GHEA Grapalat" w:hAnsi="GHEA Grapalat"/>
          <w:b/>
        </w:rPr>
      </w:pPr>
    </w:p>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заполняется бенефициаром в день представления платежного требования в </w:t>
            </w:r>
            <w:r w:rsidRPr="00AA5BD2">
              <w:rPr>
                <w:rFonts w:ascii="GHEA Grapalat" w:hAnsi="GHEA Grapalat"/>
                <w:sz w:val="20"/>
                <w:szCs w:val="20"/>
              </w:rPr>
              <w:lastRenderedPageBreak/>
              <w:t>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w:t>
            </w:r>
            <w:r w:rsidRPr="00AA5BD2">
              <w:rPr>
                <w:rFonts w:ascii="GHEA Grapalat" w:hAnsi="GHEA Grapalat"/>
                <w:sz w:val="20"/>
                <w:szCs w:val="20"/>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дата, время, минута исполнения финансовой организацией (филиалом), </w:t>
            </w:r>
            <w:r w:rsidRPr="00AA5BD2">
              <w:rPr>
                <w:rFonts w:ascii="GHEA Grapalat" w:hAnsi="GHEA Grapalat"/>
                <w:sz w:val="20"/>
                <w:szCs w:val="20"/>
              </w:rPr>
              <w:lastRenderedPageBreak/>
              <w:t>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BodyTextIndent"/>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ADE" w:rsidRDefault="00207ADE">
      <w:r>
        <w:separator/>
      </w:r>
    </w:p>
  </w:endnote>
  <w:endnote w:type="continuationSeparator" w:id="0">
    <w:p w:rsidR="00207ADE" w:rsidRDefault="0020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2584"/>
      <w:docPartObj>
        <w:docPartGallery w:val="Page Numbers (Bottom of Page)"/>
        <w:docPartUnique/>
      </w:docPartObj>
    </w:sdtPr>
    <w:sdtEndPr>
      <w:rPr>
        <w:rFonts w:ascii="GHEA Grapalat" w:hAnsi="GHEA Grapalat"/>
        <w:sz w:val="24"/>
        <w:szCs w:val="24"/>
      </w:rPr>
    </w:sdtEndPr>
    <w:sdtContent>
      <w:p w:rsidR="004A2669" w:rsidRPr="00FF02AE" w:rsidRDefault="004A2669"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84074D">
          <w:rPr>
            <w:rFonts w:ascii="GHEA Grapalat" w:hAnsi="GHEA Grapalat"/>
            <w:noProof/>
            <w:sz w:val="24"/>
            <w:szCs w:val="24"/>
          </w:rPr>
          <w:t>75</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ADE" w:rsidRDefault="00207ADE">
      <w:r>
        <w:separator/>
      </w:r>
    </w:p>
  </w:footnote>
  <w:footnote w:type="continuationSeparator" w:id="0">
    <w:p w:rsidR="00207ADE" w:rsidRDefault="00207ADE">
      <w:r>
        <w:continuationSeparator/>
      </w:r>
    </w:p>
  </w:footnote>
  <w:footnote w:id="1">
    <w:p w:rsidR="004A2669" w:rsidRPr="00AA5BD2" w:rsidRDefault="004A2669" w:rsidP="000920AF">
      <w:pPr>
        <w:pStyle w:val="FootnoteText"/>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4A2669" w:rsidRPr="00C6146A" w:rsidRDefault="004A2669" w:rsidP="000920AF">
      <w:pPr>
        <w:pStyle w:val="FootnoteText"/>
        <w:jc w:val="both"/>
        <w:rPr>
          <w:rFonts w:ascii="GHEA Grapalat" w:hAnsi="GHEA Grapalat"/>
          <w:i/>
          <w:highlight w:val="yellow"/>
        </w:rPr>
      </w:pPr>
    </w:p>
  </w:footnote>
  <w:footnote w:id="2">
    <w:p w:rsidR="004A2669" w:rsidRPr="00C6146A" w:rsidRDefault="004A2669">
      <w:pPr>
        <w:pStyle w:val="FootnoteText"/>
        <w:rPr>
          <w:rFonts w:ascii="Sylfaen" w:hAnsi="Sylfaen"/>
        </w:rPr>
      </w:pPr>
      <w:r>
        <w:rPr>
          <w:rStyle w:val="FootnoteReference"/>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3">
    <w:p w:rsidR="004A2669" w:rsidRPr="00C6146A" w:rsidRDefault="004A2669">
      <w:pPr>
        <w:pStyle w:val="FootnoteText"/>
        <w:rPr>
          <w:rFonts w:ascii="Sylfaen" w:hAnsi="Sylfaen"/>
          <w:lang w:val="hy-AM"/>
        </w:rPr>
      </w:pPr>
      <w:r>
        <w:rPr>
          <w:rStyle w:val="FootnoteReference"/>
        </w:rPr>
        <w:t>9</w:t>
      </w:r>
      <w:r>
        <w:t xml:space="preserve"> </w:t>
      </w:r>
      <w:r w:rsidRPr="00F653BC">
        <w:rPr>
          <w:rFonts w:ascii="GHEA Grapalat" w:hAnsi="GHEA Grapalat"/>
          <w:i/>
        </w:rPr>
        <w:t>Устанавливается заказчиком.</w:t>
      </w:r>
    </w:p>
  </w:footnote>
  <w:footnote w:id="4">
    <w:p w:rsidR="004A2669" w:rsidRPr="00C6146A" w:rsidRDefault="004A2669">
      <w:pPr>
        <w:pStyle w:val="FootnoteText"/>
        <w:rPr>
          <w:rFonts w:asciiTheme="minorHAnsi" w:hAnsiTheme="minorHAnsi"/>
        </w:rPr>
      </w:pPr>
      <w:r>
        <w:rPr>
          <w:rStyle w:val="FootnoteReference"/>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5">
    <w:p w:rsidR="004A2669" w:rsidRPr="00C6146A" w:rsidRDefault="004A2669">
      <w:pPr>
        <w:pStyle w:val="FootnoteText"/>
        <w:rPr>
          <w:rFonts w:ascii="Sylfaen" w:hAnsi="Sylfaen"/>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6">
    <w:p w:rsidR="004A2669" w:rsidRPr="00C6146A" w:rsidRDefault="004A2669">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7">
    <w:p w:rsidR="004A2669" w:rsidRPr="00C6146A" w:rsidRDefault="004A2669">
      <w:pPr>
        <w:pStyle w:val="FootnoteText"/>
        <w:rPr>
          <w:rFonts w:ascii="GHEA Grapalat" w:hAnsi="GHEA Grapalat"/>
          <w:i/>
        </w:rPr>
      </w:pPr>
      <w:r w:rsidRPr="00C6146A">
        <w:rPr>
          <w:rFonts w:ascii="GHEA Grapalat" w:hAnsi="GHEA Grapalat"/>
          <w:i/>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8">
    <w:p w:rsidR="004A2669" w:rsidRPr="00F653BC" w:rsidRDefault="004A2669"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4A2669" w:rsidRPr="00C6146A" w:rsidRDefault="004A2669">
      <w:pPr>
        <w:pStyle w:val="FootnoteText"/>
        <w:rPr>
          <w:rFonts w:asciiTheme="minorHAnsi" w:hAnsiTheme="minorHAnsi"/>
        </w:rPr>
      </w:pPr>
    </w:p>
  </w:footnote>
  <w:footnote w:id="9">
    <w:p w:rsidR="004A2669" w:rsidRPr="00C6146A" w:rsidRDefault="004A2669">
      <w:pPr>
        <w:pStyle w:val="FootnoteText"/>
        <w:rPr>
          <w:rFonts w:asciiTheme="minorHAnsi" w:hAnsiTheme="minorHAnsi"/>
        </w:rPr>
      </w:pPr>
    </w:p>
  </w:footnote>
  <w:footnote w:id="10">
    <w:p w:rsidR="004A2669" w:rsidRPr="00F653BC" w:rsidRDefault="004A2669" w:rsidP="00355AC3">
      <w:pPr>
        <w:pStyle w:val="FootnoteText"/>
        <w:jc w:val="both"/>
        <w:rPr>
          <w:rFonts w:ascii="GHEA Grapalat" w:hAnsi="GHEA Grapalat"/>
        </w:rPr>
      </w:pPr>
      <w:r>
        <w:rPr>
          <w:rStyle w:val="FootnoteReference"/>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4A2669" w:rsidRPr="00C6146A" w:rsidRDefault="004A2669">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1">
    <w:p w:rsidR="004A2669" w:rsidRPr="00C6146A" w:rsidRDefault="004A2669">
      <w:pPr>
        <w:pStyle w:val="FootnoteText"/>
        <w:rPr>
          <w:rFonts w:asciiTheme="minorHAnsi" w:hAnsiTheme="minorHAnsi"/>
        </w:rPr>
      </w:pPr>
    </w:p>
  </w:footnote>
  <w:footnote w:id="12">
    <w:p w:rsidR="004A2669" w:rsidRPr="00F653BC" w:rsidRDefault="004A2669" w:rsidP="00775410">
      <w:pPr>
        <w:pStyle w:val="FootnoteText"/>
        <w:jc w:val="both"/>
        <w:rPr>
          <w:rFonts w:ascii="GHEA Grapalat" w:hAnsi="GHEA Grapalat"/>
        </w:rPr>
      </w:pPr>
      <w:r>
        <w:rPr>
          <w:rStyle w:val="FootnoteReference"/>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4A2669" w:rsidRPr="00305F37" w:rsidRDefault="004A2669" w:rsidP="0077541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4A2669" w:rsidRPr="00C6146A" w:rsidRDefault="004A2669">
      <w:pPr>
        <w:pStyle w:val="FootnoteText"/>
        <w:rPr>
          <w:rFonts w:asciiTheme="minorHAnsi" w:hAnsiTheme="minorHAnsi"/>
        </w:rPr>
      </w:pPr>
    </w:p>
  </w:footnote>
  <w:footnote w:id="13">
    <w:p w:rsidR="004A2669" w:rsidRPr="00F653BC" w:rsidRDefault="004A266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4">
    <w:p w:rsidR="004A2669" w:rsidRPr="00C6146A" w:rsidRDefault="004A2669">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rsidR="004A2669" w:rsidRPr="00C6146A" w:rsidRDefault="004A2669" w:rsidP="00C6146A">
      <w:pPr>
        <w:pStyle w:val="FootnoteText"/>
        <w:jc w:val="both"/>
        <w:rPr>
          <w:rFonts w:asciiTheme="minorHAnsi" w:hAnsiTheme="minorHAnsi"/>
          <w:lang w:val="hy-AM"/>
        </w:rPr>
      </w:pPr>
      <w:r>
        <w:rPr>
          <w:rStyle w:val="FootnoteReference"/>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6">
    <w:p w:rsidR="004A2669" w:rsidRPr="00C6146A" w:rsidRDefault="004A2669">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4A2669" w:rsidRPr="00F653BC" w:rsidRDefault="004A2669"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A2669" w:rsidRPr="00C6146A" w:rsidRDefault="004A2669">
      <w:pPr>
        <w:pStyle w:val="FootnoteText"/>
        <w:rPr>
          <w:rFonts w:asciiTheme="minorHAnsi" w:hAnsiTheme="minorHAnsi"/>
          <w:lang w:val="hy-AM"/>
        </w:rPr>
      </w:pPr>
    </w:p>
  </w:footnote>
  <w:footnote w:id="18">
    <w:p w:rsidR="004A2669" w:rsidRPr="00F653BC" w:rsidRDefault="004A266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C6146A">
        <w:rPr>
          <w:rFonts w:ascii="GHEA Grapalat" w:hAnsi="GHEA Grapalat"/>
          <w:i/>
          <w:color w:val="FF0000"/>
        </w:rPr>
        <w:t xml:space="preserve">быть позднее </w:t>
      </w:r>
      <w:r>
        <w:rPr>
          <w:rFonts w:ascii="GHEA Grapalat" w:hAnsi="GHEA Grapalat"/>
          <w:i/>
        </w:rPr>
        <w:t xml:space="preserve">25 </w:t>
      </w:r>
      <w:r w:rsidRPr="00F653BC">
        <w:rPr>
          <w:rFonts w:ascii="GHEA Grapalat" w:hAnsi="GHEA Grapalat"/>
          <w:i/>
        </w:rPr>
        <w:t>декабря данного года.</w:t>
      </w:r>
    </w:p>
  </w:footnote>
  <w:footnote w:id="19">
    <w:p w:rsidR="004A2669" w:rsidRPr="00F653BC" w:rsidRDefault="004A266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0">
    <w:p w:rsidR="004A2669" w:rsidRPr="00F653BC" w:rsidRDefault="004A266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1">
    <w:p w:rsidR="004A2669" w:rsidRPr="00F653BC" w:rsidRDefault="004A266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rsidR="004A2669" w:rsidRPr="00F653BC" w:rsidRDefault="004A266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3">
    <w:p w:rsidR="004A2669" w:rsidRPr="00F653BC" w:rsidRDefault="004A266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24">
    <w:p w:rsidR="004A2669" w:rsidRPr="00F653BC" w:rsidRDefault="004A266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25">
    <w:p w:rsidR="004A2669" w:rsidRPr="00F653BC" w:rsidRDefault="004A2669" w:rsidP="00F653BC">
      <w:pPr>
        <w:pStyle w:val="FootnoteText"/>
        <w:jc w:val="both"/>
        <w:rPr>
          <w:rFonts w:ascii="GHEA Grapalat" w:hAnsi="GHEA Grapalat"/>
        </w:rPr>
      </w:pPr>
    </w:p>
  </w:footnote>
  <w:footnote w:id="26">
    <w:p w:rsidR="004A2669" w:rsidRPr="00DA3A61" w:rsidRDefault="004A2669"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4A2669" w:rsidRPr="00C6146A" w:rsidRDefault="004A2669">
      <w:pPr>
        <w:pStyle w:val="FootnoteText"/>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7B"/>
    <w:rsid w:val="00017484"/>
    <w:rsid w:val="00021559"/>
    <w:rsid w:val="00021C2E"/>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3DB"/>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BF8"/>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4AD2"/>
    <w:rsid w:val="00095EB1"/>
    <w:rsid w:val="00096865"/>
    <w:rsid w:val="00097DE8"/>
    <w:rsid w:val="000A0991"/>
    <w:rsid w:val="000A37CE"/>
    <w:rsid w:val="000A4DE3"/>
    <w:rsid w:val="000A5B16"/>
    <w:rsid w:val="000A6B75"/>
    <w:rsid w:val="000A72AD"/>
    <w:rsid w:val="000A7528"/>
    <w:rsid w:val="000A7A9D"/>
    <w:rsid w:val="000B033F"/>
    <w:rsid w:val="000B15D8"/>
    <w:rsid w:val="000B259E"/>
    <w:rsid w:val="000B7641"/>
    <w:rsid w:val="000B7C54"/>
    <w:rsid w:val="000C062F"/>
    <w:rsid w:val="000C0A9D"/>
    <w:rsid w:val="000C165F"/>
    <w:rsid w:val="000C1CEC"/>
    <w:rsid w:val="000C36C6"/>
    <w:rsid w:val="000C5A09"/>
    <w:rsid w:val="000C77CC"/>
    <w:rsid w:val="000D07E4"/>
    <w:rsid w:val="000D07FE"/>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293D"/>
    <w:rsid w:val="000E308B"/>
    <w:rsid w:val="000E3D1E"/>
    <w:rsid w:val="000E426E"/>
    <w:rsid w:val="000E4C35"/>
    <w:rsid w:val="000E4DC2"/>
    <w:rsid w:val="000E7612"/>
    <w:rsid w:val="000E79BD"/>
    <w:rsid w:val="000F0832"/>
    <w:rsid w:val="000F109E"/>
    <w:rsid w:val="000F332D"/>
    <w:rsid w:val="000F338E"/>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5DD9"/>
    <w:rsid w:val="00106365"/>
    <w:rsid w:val="00106D44"/>
    <w:rsid w:val="00106DEE"/>
    <w:rsid w:val="001070DE"/>
    <w:rsid w:val="00110D13"/>
    <w:rsid w:val="00112E5B"/>
    <w:rsid w:val="00113F0D"/>
    <w:rsid w:val="00114525"/>
    <w:rsid w:val="00114733"/>
    <w:rsid w:val="00115905"/>
    <w:rsid w:val="001159FA"/>
    <w:rsid w:val="0011611E"/>
    <w:rsid w:val="00117020"/>
    <w:rsid w:val="00117964"/>
    <w:rsid w:val="00117DAA"/>
    <w:rsid w:val="00121B62"/>
    <w:rsid w:val="00124461"/>
    <w:rsid w:val="00124559"/>
    <w:rsid w:val="00126698"/>
    <w:rsid w:val="00126CB6"/>
    <w:rsid w:val="00126F40"/>
    <w:rsid w:val="001276C9"/>
    <w:rsid w:val="00130202"/>
    <w:rsid w:val="001305C6"/>
    <w:rsid w:val="00131337"/>
    <w:rsid w:val="00132421"/>
    <w:rsid w:val="00132979"/>
    <w:rsid w:val="00132FA8"/>
    <w:rsid w:val="00133017"/>
    <w:rsid w:val="001339D6"/>
    <w:rsid w:val="00133A5A"/>
    <w:rsid w:val="00133C11"/>
    <w:rsid w:val="0013478E"/>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904"/>
    <w:rsid w:val="001B6FCF"/>
    <w:rsid w:val="001C07C6"/>
    <w:rsid w:val="001C0849"/>
    <w:rsid w:val="001C3D83"/>
    <w:rsid w:val="001C3F6C"/>
    <w:rsid w:val="001C76F7"/>
    <w:rsid w:val="001D0251"/>
    <w:rsid w:val="001D1D00"/>
    <w:rsid w:val="001D21E6"/>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07ADE"/>
    <w:rsid w:val="002100B3"/>
    <w:rsid w:val="002101F2"/>
    <w:rsid w:val="00210518"/>
    <w:rsid w:val="00210F0C"/>
    <w:rsid w:val="002137E6"/>
    <w:rsid w:val="002138EC"/>
    <w:rsid w:val="00213EB8"/>
    <w:rsid w:val="002155B9"/>
    <w:rsid w:val="00216D2B"/>
    <w:rsid w:val="002173C4"/>
    <w:rsid w:val="00217710"/>
    <w:rsid w:val="00220ACB"/>
    <w:rsid w:val="00220C7C"/>
    <w:rsid w:val="002218FE"/>
    <w:rsid w:val="00222ACF"/>
    <w:rsid w:val="0022338B"/>
    <w:rsid w:val="00223907"/>
    <w:rsid w:val="002240AB"/>
    <w:rsid w:val="00224306"/>
    <w:rsid w:val="002250D8"/>
    <w:rsid w:val="0022515E"/>
    <w:rsid w:val="002252CD"/>
    <w:rsid w:val="00226412"/>
    <w:rsid w:val="002273AD"/>
    <w:rsid w:val="00227B24"/>
    <w:rsid w:val="00227C9F"/>
    <w:rsid w:val="00227D8F"/>
    <w:rsid w:val="00230713"/>
    <w:rsid w:val="002308D5"/>
    <w:rsid w:val="00230B12"/>
    <w:rsid w:val="00230C8F"/>
    <w:rsid w:val="002322C3"/>
    <w:rsid w:val="002328FD"/>
    <w:rsid w:val="002330C1"/>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67B8"/>
    <w:rsid w:val="00257773"/>
    <w:rsid w:val="00260E64"/>
    <w:rsid w:val="0026158D"/>
    <w:rsid w:val="00263035"/>
    <w:rsid w:val="00263094"/>
    <w:rsid w:val="00263D72"/>
    <w:rsid w:val="0026426F"/>
    <w:rsid w:val="002642EF"/>
    <w:rsid w:val="00265D18"/>
    <w:rsid w:val="002665A4"/>
    <w:rsid w:val="00266D00"/>
    <w:rsid w:val="00267F0D"/>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2EC1"/>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0AAB"/>
    <w:rsid w:val="002A3785"/>
    <w:rsid w:val="002A44CD"/>
    <w:rsid w:val="002A464D"/>
    <w:rsid w:val="002A7380"/>
    <w:rsid w:val="002A76C6"/>
    <w:rsid w:val="002A7A40"/>
    <w:rsid w:val="002B0631"/>
    <w:rsid w:val="002B0AEA"/>
    <w:rsid w:val="002B103D"/>
    <w:rsid w:val="002B121D"/>
    <w:rsid w:val="002B155B"/>
    <w:rsid w:val="002B24A4"/>
    <w:rsid w:val="002B24E8"/>
    <w:rsid w:val="002B27CE"/>
    <w:rsid w:val="002B2A38"/>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3CF9"/>
    <w:rsid w:val="002F6164"/>
    <w:rsid w:val="002F6FA0"/>
    <w:rsid w:val="002F7A7E"/>
    <w:rsid w:val="00300313"/>
    <w:rsid w:val="003005C8"/>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3659"/>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62A7"/>
    <w:rsid w:val="0036713F"/>
    <w:rsid w:val="00367A50"/>
    <w:rsid w:val="00370ECD"/>
    <w:rsid w:val="0037177E"/>
    <w:rsid w:val="003717D2"/>
    <w:rsid w:val="00372C2B"/>
    <w:rsid w:val="0037351C"/>
    <w:rsid w:val="00373EC9"/>
    <w:rsid w:val="003755FD"/>
    <w:rsid w:val="00375D38"/>
    <w:rsid w:val="00375FD2"/>
    <w:rsid w:val="003760B7"/>
    <w:rsid w:val="00377003"/>
    <w:rsid w:val="003777B3"/>
    <w:rsid w:val="00380721"/>
    <w:rsid w:val="0038091E"/>
    <w:rsid w:val="00381658"/>
    <w:rsid w:val="00381BC0"/>
    <w:rsid w:val="0038317B"/>
    <w:rsid w:val="0038438D"/>
    <w:rsid w:val="003846C6"/>
    <w:rsid w:val="00384B21"/>
    <w:rsid w:val="0038517B"/>
    <w:rsid w:val="00386E4B"/>
    <w:rsid w:val="003870A2"/>
    <w:rsid w:val="003871DA"/>
    <w:rsid w:val="003900FC"/>
    <w:rsid w:val="00390461"/>
    <w:rsid w:val="00390B65"/>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0743"/>
    <w:rsid w:val="003C11FC"/>
    <w:rsid w:val="003C1322"/>
    <w:rsid w:val="003C14BE"/>
    <w:rsid w:val="003C2B7E"/>
    <w:rsid w:val="003C2BAE"/>
    <w:rsid w:val="003C2BDB"/>
    <w:rsid w:val="003C2BDC"/>
    <w:rsid w:val="003C30BA"/>
    <w:rsid w:val="003C3660"/>
    <w:rsid w:val="003C3AA0"/>
    <w:rsid w:val="003C3E7A"/>
    <w:rsid w:val="003C53D4"/>
    <w:rsid w:val="003C7160"/>
    <w:rsid w:val="003C7891"/>
    <w:rsid w:val="003D0075"/>
    <w:rsid w:val="003D14E9"/>
    <w:rsid w:val="003D1CF4"/>
    <w:rsid w:val="003D3505"/>
    <w:rsid w:val="003D56A5"/>
    <w:rsid w:val="003D7720"/>
    <w:rsid w:val="003E01D5"/>
    <w:rsid w:val="003E029A"/>
    <w:rsid w:val="003E1421"/>
    <w:rsid w:val="003E1BE2"/>
    <w:rsid w:val="003E2403"/>
    <w:rsid w:val="003E2931"/>
    <w:rsid w:val="003E3996"/>
    <w:rsid w:val="003E3B26"/>
    <w:rsid w:val="003E3FD0"/>
    <w:rsid w:val="003E4184"/>
    <w:rsid w:val="003E68A7"/>
    <w:rsid w:val="003E6971"/>
    <w:rsid w:val="003E7802"/>
    <w:rsid w:val="003F15BA"/>
    <w:rsid w:val="003F1EEA"/>
    <w:rsid w:val="003F208A"/>
    <w:rsid w:val="003F264A"/>
    <w:rsid w:val="003F4C5E"/>
    <w:rsid w:val="003F4E2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2F46"/>
    <w:rsid w:val="004175B6"/>
    <w:rsid w:val="00420DC1"/>
    <w:rsid w:val="00420F1A"/>
    <w:rsid w:val="0042265D"/>
    <w:rsid w:val="00423654"/>
    <w:rsid w:val="00427EAA"/>
    <w:rsid w:val="00431998"/>
    <w:rsid w:val="004320F2"/>
    <w:rsid w:val="00433D6E"/>
    <w:rsid w:val="00434B7F"/>
    <w:rsid w:val="00434D1C"/>
    <w:rsid w:val="0043558D"/>
    <w:rsid w:val="004361D6"/>
    <w:rsid w:val="00436E24"/>
    <w:rsid w:val="00437101"/>
    <w:rsid w:val="00437CDB"/>
    <w:rsid w:val="00440F03"/>
    <w:rsid w:val="00440F5F"/>
    <w:rsid w:val="00441CC1"/>
    <w:rsid w:val="004429A1"/>
    <w:rsid w:val="00442FC6"/>
    <w:rsid w:val="00443208"/>
    <w:rsid w:val="00443B7A"/>
    <w:rsid w:val="00444069"/>
    <w:rsid w:val="00444CDF"/>
    <w:rsid w:val="0044660E"/>
    <w:rsid w:val="00447459"/>
    <w:rsid w:val="00447808"/>
    <w:rsid w:val="00447FFD"/>
    <w:rsid w:val="004504F0"/>
    <w:rsid w:val="0045258A"/>
    <w:rsid w:val="00452896"/>
    <w:rsid w:val="00454D73"/>
    <w:rsid w:val="0045525D"/>
    <w:rsid w:val="00455C9B"/>
    <w:rsid w:val="00456660"/>
    <w:rsid w:val="00457745"/>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2669"/>
    <w:rsid w:val="004A3051"/>
    <w:rsid w:val="004A712A"/>
    <w:rsid w:val="004A7722"/>
    <w:rsid w:val="004B07A5"/>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62DB"/>
    <w:rsid w:val="004C79A5"/>
    <w:rsid w:val="004D0281"/>
    <w:rsid w:val="004D0AE2"/>
    <w:rsid w:val="004D1C32"/>
    <w:rsid w:val="004D1E87"/>
    <w:rsid w:val="004D2727"/>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17A1F"/>
    <w:rsid w:val="0052010B"/>
    <w:rsid w:val="00520BDB"/>
    <w:rsid w:val="005215E3"/>
    <w:rsid w:val="005230A8"/>
    <w:rsid w:val="00523563"/>
    <w:rsid w:val="005236FD"/>
    <w:rsid w:val="00524DDF"/>
    <w:rsid w:val="00524EFA"/>
    <w:rsid w:val="005250B5"/>
    <w:rsid w:val="0052546C"/>
    <w:rsid w:val="00525BD2"/>
    <w:rsid w:val="00526C2F"/>
    <w:rsid w:val="00527511"/>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444"/>
    <w:rsid w:val="005525A4"/>
    <w:rsid w:val="00552739"/>
    <w:rsid w:val="00552D6E"/>
    <w:rsid w:val="00553501"/>
    <w:rsid w:val="00553DFD"/>
    <w:rsid w:val="005541E7"/>
    <w:rsid w:val="005563D9"/>
    <w:rsid w:val="00557E3D"/>
    <w:rsid w:val="00561617"/>
    <w:rsid w:val="00562EB1"/>
    <w:rsid w:val="0056331A"/>
    <w:rsid w:val="005639B0"/>
    <w:rsid w:val="0056625A"/>
    <w:rsid w:val="00566E8B"/>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6C4"/>
    <w:rsid w:val="005B18D8"/>
    <w:rsid w:val="005B1CFC"/>
    <w:rsid w:val="005B1DD6"/>
    <w:rsid w:val="005B1E95"/>
    <w:rsid w:val="005B20E7"/>
    <w:rsid w:val="005B2F9D"/>
    <w:rsid w:val="005B4D03"/>
    <w:rsid w:val="005B598A"/>
    <w:rsid w:val="005B5F9C"/>
    <w:rsid w:val="005B6B3E"/>
    <w:rsid w:val="005B79D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29D"/>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47A3"/>
    <w:rsid w:val="00614934"/>
    <w:rsid w:val="00614984"/>
    <w:rsid w:val="00615570"/>
    <w:rsid w:val="0061593E"/>
    <w:rsid w:val="00617A6E"/>
    <w:rsid w:val="0062107C"/>
    <w:rsid w:val="0062315B"/>
    <w:rsid w:val="006237BD"/>
    <w:rsid w:val="00623998"/>
    <w:rsid w:val="00626E07"/>
    <w:rsid w:val="00627E00"/>
    <w:rsid w:val="00630BF1"/>
    <w:rsid w:val="00630CC3"/>
    <w:rsid w:val="0063101C"/>
    <w:rsid w:val="00631744"/>
    <w:rsid w:val="00633389"/>
    <w:rsid w:val="00633E1E"/>
    <w:rsid w:val="00635D52"/>
    <w:rsid w:val="00640D42"/>
    <w:rsid w:val="00642EFE"/>
    <w:rsid w:val="00644CE2"/>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671"/>
    <w:rsid w:val="006B2F02"/>
    <w:rsid w:val="006B3E66"/>
    <w:rsid w:val="006B4238"/>
    <w:rsid w:val="006B4AD4"/>
    <w:rsid w:val="006B5588"/>
    <w:rsid w:val="006B572D"/>
    <w:rsid w:val="006B5849"/>
    <w:rsid w:val="006B5871"/>
    <w:rsid w:val="006B6951"/>
    <w:rsid w:val="006C1293"/>
    <w:rsid w:val="006C12EC"/>
    <w:rsid w:val="006C503D"/>
    <w:rsid w:val="006C5335"/>
    <w:rsid w:val="006C679A"/>
    <w:rsid w:val="006D0092"/>
    <w:rsid w:val="006D0B02"/>
    <w:rsid w:val="006D0D6F"/>
    <w:rsid w:val="006D1826"/>
    <w:rsid w:val="006D1BA0"/>
    <w:rsid w:val="006D4E1D"/>
    <w:rsid w:val="006D6150"/>
    <w:rsid w:val="006E267D"/>
    <w:rsid w:val="006E35A0"/>
    <w:rsid w:val="006E379A"/>
    <w:rsid w:val="006E49D7"/>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4898"/>
    <w:rsid w:val="00705706"/>
    <w:rsid w:val="0070731F"/>
    <w:rsid w:val="0070738E"/>
    <w:rsid w:val="00707B86"/>
    <w:rsid w:val="00710644"/>
    <w:rsid w:val="00712311"/>
    <w:rsid w:val="00712DB8"/>
    <w:rsid w:val="007131B4"/>
    <w:rsid w:val="007131F4"/>
    <w:rsid w:val="00713828"/>
    <w:rsid w:val="007165A5"/>
    <w:rsid w:val="0071687B"/>
    <w:rsid w:val="0071689A"/>
    <w:rsid w:val="00716F47"/>
    <w:rsid w:val="0072013B"/>
    <w:rsid w:val="007204FD"/>
    <w:rsid w:val="007210AC"/>
    <w:rsid w:val="00721CBC"/>
    <w:rsid w:val="00722665"/>
    <w:rsid w:val="007237C3"/>
    <w:rsid w:val="00723C8F"/>
    <w:rsid w:val="007248F1"/>
    <w:rsid w:val="00725ED3"/>
    <w:rsid w:val="007274B9"/>
    <w:rsid w:val="00731D26"/>
    <w:rsid w:val="00735365"/>
    <w:rsid w:val="007355C7"/>
    <w:rsid w:val="00736A43"/>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9B"/>
    <w:rsid w:val="0076368E"/>
    <w:rsid w:val="0076384C"/>
    <w:rsid w:val="00763EFA"/>
    <w:rsid w:val="00764AAD"/>
    <w:rsid w:val="007670E7"/>
    <w:rsid w:val="007671A8"/>
    <w:rsid w:val="00767AD3"/>
    <w:rsid w:val="00767B04"/>
    <w:rsid w:val="00771A7D"/>
    <w:rsid w:val="00771C0F"/>
    <w:rsid w:val="00771DCB"/>
    <w:rsid w:val="00772F69"/>
    <w:rsid w:val="00773485"/>
    <w:rsid w:val="0077364F"/>
    <w:rsid w:val="00774C67"/>
    <w:rsid w:val="0077504D"/>
    <w:rsid w:val="00775162"/>
    <w:rsid w:val="00775410"/>
    <w:rsid w:val="007801B2"/>
    <w:rsid w:val="007811AE"/>
    <w:rsid w:val="00781688"/>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31DA"/>
    <w:rsid w:val="007D3539"/>
    <w:rsid w:val="007D3AB9"/>
    <w:rsid w:val="007D3E45"/>
    <w:rsid w:val="007D716A"/>
    <w:rsid w:val="007D7707"/>
    <w:rsid w:val="007E08C3"/>
    <w:rsid w:val="007E0E5F"/>
    <w:rsid w:val="007E0EA0"/>
    <w:rsid w:val="007E0EB8"/>
    <w:rsid w:val="007E15A7"/>
    <w:rsid w:val="007E18E7"/>
    <w:rsid w:val="007E1F46"/>
    <w:rsid w:val="007E238F"/>
    <w:rsid w:val="007E3AEE"/>
    <w:rsid w:val="007E46FE"/>
    <w:rsid w:val="007E6804"/>
    <w:rsid w:val="007E6CA1"/>
    <w:rsid w:val="007E6E01"/>
    <w:rsid w:val="007F1314"/>
    <w:rsid w:val="007F26F5"/>
    <w:rsid w:val="007F281F"/>
    <w:rsid w:val="007F30A4"/>
    <w:rsid w:val="007F3E29"/>
    <w:rsid w:val="007F503F"/>
    <w:rsid w:val="007F5493"/>
    <w:rsid w:val="007F5A5F"/>
    <w:rsid w:val="007F6722"/>
    <w:rsid w:val="008013DA"/>
    <w:rsid w:val="00801C96"/>
    <w:rsid w:val="0080437A"/>
    <w:rsid w:val="00807178"/>
    <w:rsid w:val="00807F1E"/>
    <w:rsid w:val="00807F3B"/>
    <w:rsid w:val="008105B4"/>
    <w:rsid w:val="00811D16"/>
    <w:rsid w:val="00814DBD"/>
    <w:rsid w:val="008160FB"/>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74D"/>
    <w:rsid w:val="00840BA9"/>
    <w:rsid w:val="00842193"/>
    <w:rsid w:val="0084281E"/>
    <w:rsid w:val="00842CDF"/>
    <w:rsid w:val="008435DB"/>
    <w:rsid w:val="00843892"/>
    <w:rsid w:val="00843925"/>
    <w:rsid w:val="00844434"/>
    <w:rsid w:val="00844E27"/>
    <w:rsid w:val="00845AA5"/>
    <w:rsid w:val="0084701E"/>
    <w:rsid w:val="008470CE"/>
    <w:rsid w:val="008471E5"/>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6E36"/>
    <w:rsid w:val="0086749E"/>
    <w:rsid w:val="008702CB"/>
    <w:rsid w:val="00871811"/>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315C"/>
    <w:rsid w:val="0088384C"/>
    <w:rsid w:val="00884204"/>
    <w:rsid w:val="00884822"/>
    <w:rsid w:val="00886035"/>
    <w:rsid w:val="00886871"/>
    <w:rsid w:val="00886AA6"/>
    <w:rsid w:val="00886EFE"/>
    <w:rsid w:val="008916DE"/>
    <w:rsid w:val="00891ED9"/>
    <w:rsid w:val="008920F8"/>
    <w:rsid w:val="0089619F"/>
    <w:rsid w:val="00896212"/>
    <w:rsid w:val="008A056F"/>
    <w:rsid w:val="008A0AF2"/>
    <w:rsid w:val="008A120F"/>
    <w:rsid w:val="008A1E8D"/>
    <w:rsid w:val="008A24FA"/>
    <w:rsid w:val="008A345D"/>
    <w:rsid w:val="008A4308"/>
    <w:rsid w:val="008A4DA3"/>
    <w:rsid w:val="008A5888"/>
    <w:rsid w:val="008A5B52"/>
    <w:rsid w:val="008A5CEA"/>
    <w:rsid w:val="008A7905"/>
    <w:rsid w:val="008B1605"/>
    <w:rsid w:val="008B16C7"/>
    <w:rsid w:val="008B3A13"/>
    <w:rsid w:val="008B4DB1"/>
    <w:rsid w:val="008B4DEC"/>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5EEA"/>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452E"/>
    <w:rsid w:val="00915104"/>
    <w:rsid w:val="009160C2"/>
    <w:rsid w:val="00916A53"/>
    <w:rsid w:val="00917234"/>
    <w:rsid w:val="00917F5A"/>
    <w:rsid w:val="00917FAA"/>
    <w:rsid w:val="0092114F"/>
    <w:rsid w:val="0092279A"/>
    <w:rsid w:val="009229DF"/>
    <w:rsid w:val="0092469A"/>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D11"/>
    <w:rsid w:val="00960802"/>
    <w:rsid w:val="009615CC"/>
    <w:rsid w:val="00962791"/>
    <w:rsid w:val="009647B3"/>
    <w:rsid w:val="009648D5"/>
    <w:rsid w:val="00965350"/>
    <w:rsid w:val="00965889"/>
    <w:rsid w:val="00965B76"/>
    <w:rsid w:val="00965FCF"/>
    <w:rsid w:val="00966109"/>
    <w:rsid w:val="009666E0"/>
    <w:rsid w:val="009672A6"/>
    <w:rsid w:val="00970187"/>
    <w:rsid w:val="00971CAE"/>
    <w:rsid w:val="0097203E"/>
    <w:rsid w:val="0097218D"/>
    <w:rsid w:val="009732B6"/>
    <w:rsid w:val="00973601"/>
    <w:rsid w:val="0097362A"/>
    <w:rsid w:val="00973BAB"/>
    <w:rsid w:val="00973FB1"/>
    <w:rsid w:val="009771B9"/>
    <w:rsid w:val="009775DB"/>
    <w:rsid w:val="00977695"/>
    <w:rsid w:val="009813C4"/>
    <w:rsid w:val="00981540"/>
    <w:rsid w:val="0098244A"/>
    <w:rsid w:val="00983AF5"/>
    <w:rsid w:val="00984456"/>
    <w:rsid w:val="00984BDB"/>
    <w:rsid w:val="00985291"/>
    <w:rsid w:val="00987E76"/>
    <w:rsid w:val="00990C42"/>
    <w:rsid w:val="009925D0"/>
    <w:rsid w:val="00993124"/>
    <w:rsid w:val="00993191"/>
    <w:rsid w:val="00993B84"/>
    <w:rsid w:val="00994A77"/>
    <w:rsid w:val="00994D64"/>
    <w:rsid w:val="009961C0"/>
    <w:rsid w:val="009A003B"/>
    <w:rsid w:val="009A05AC"/>
    <w:rsid w:val="009A171D"/>
    <w:rsid w:val="009A3BB9"/>
    <w:rsid w:val="009A73D5"/>
    <w:rsid w:val="009A7E84"/>
    <w:rsid w:val="009B0273"/>
    <w:rsid w:val="009B0824"/>
    <w:rsid w:val="009B0DA1"/>
    <w:rsid w:val="009B3893"/>
    <w:rsid w:val="009B3CA3"/>
    <w:rsid w:val="009B5889"/>
    <w:rsid w:val="009B58F7"/>
    <w:rsid w:val="009B5C98"/>
    <w:rsid w:val="009B5ED1"/>
    <w:rsid w:val="009B6D58"/>
    <w:rsid w:val="009C0F29"/>
    <w:rsid w:val="009C1A9B"/>
    <w:rsid w:val="009C1D0F"/>
    <w:rsid w:val="009C3B73"/>
    <w:rsid w:val="009C3EC5"/>
    <w:rsid w:val="009C4131"/>
    <w:rsid w:val="009C6103"/>
    <w:rsid w:val="009D352B"/>
    <w:rsid w:val="009D4434"/>
    <w:rsid w:val="009D47AF"/>
    <w:rsid w:val="009D4B01"/>
    <w:rsid w:val="009D5557"/>
    <w:rsid w:val="009D6D1A"/>
    <w:rsid w:val="009D78BC"/>
    <w:rsid w:val="009E19C7"/>
    <w:rsid w:val="009E27FC"/>
    <w:rsid w:val="009E35C5"/>
    <w:rsid w:val="009E45F3"/>
    <w:rsid w:val="009E4A0F"/>
    <w:rsid w:val="009E4E1D"/>
    <w:rsid w:val="009E5BA3"/>
    <w:rsid w:val="009E5EFC"/>
    <w:rsid w:val="009E6E76"/>
    <w:rsid w:val="009E7100"/>
    <w:rsid w:val="009E7389"/>
    <w:rsid w:val="009F062D"/>
    <w:rsid w:val="009F1FF7"/>
    <w:rsid w:val="009F2DF2"/>
    <w:rsid w:val="009F4638"/>
    <w:rsid w:val="009F4A3C"/>
    <w:rsid w:val="009F5B46"/>
    <w:rsid w:val="009F64A7"/>
    <w:rsid w:val="009F7683"/>
    <w:rsid w:val="009F7C54"/>
    <w:rsid w:val="00A00478"/>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60B"/>
    <w:rsid w:val="00A4426D"/>
    <w:rsid w:val="00A44B53"/>
    <w:rsid w:val="00A45946"/>
    <w:rsid w:val="00A4729F"/>
    <w:rsid w:val="00A5050E"/>
    <w:rsid w:val="00A51D7C"/>
    <w:rsid w:val="00A52061"/>
    <w:rsid w:val="00A52DF0"/>
    <w:rsid w:val="00A53E65"/>
    <w:rsid w:val="00A5512C"/>
    <w:rsid w:val="00A555E6"/>
    <w:rsid w:val="00A55E59"/>
    <w:rsid w:val="00A55FEE"/>
    <w:rsid w:val="00A61746"/>
    <w:rsid w:val="00A619F2"/>
    <w:rsid w:val="00A63445"/>
    <w:rsid w:val="00A63EB8"/>
    <w:rsid w:val="00A64339"/>
    <w:rsid w:val="00A648D2"/>
    <w:rsid w:val="00A65307"/>
    <w:rsid w:val="00A65C38"/>
    <w:rsid w:val="00A660E4"/>
    <w:rsid w:val="00A66431"/>
    <w:rsid w:val="00A6705D"/>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B48"/>
    <w:rsid w:val="00AA6DDA"/>
    <w:rsid w:val="00AA75FA"/>
    <w:rsid w:val="00AA7805"/>
    <w:rsid w:val="00AB0304"/>
    <w:rsid w:val="00AB14F4"/>
    <w:rsid w:val="00AB16AE"/>
    <w:rsid w:val="00AB17E7"/>
    <w:rsid w:val="00AB1E18"/>
    <w:rsid w:val="00AB2618"/>
    <w:rsid w:val="00AB2648"/>
    <w:rsid w:val="00AB3FFE"/>
    <w:rsid w:val="00AB4E7E"/>
    <w:rsid w:val="00AB5AF2"/>
    <w:rsid w:val="00AB5E50"/>
    <w:rsid w:val="00AB64C0"/>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522C"/>
    <w:rsid w:val="00AD7B20"/>
    <w:rsid w:val="00AE08E2"/>
    <w:rsid w:val="00AE1606"/>
    <w:rsid w:val="00AE1A3B"/>
    <w:rsid w:val="00AE224E"/>
    <w:rsid w:val="00AE26C8"/>
    <w:rsid w:val="00AE2DB1"/>
    <w:rsid w:val="00AE303F"/>
    <w:rsid w:val="00AE4008"/>
    <w:rsid w:val="00AE4362"/>
    <w:rsid w:val="00AE43E4"/>
    <w:rsid w:val="00AE52DD"/>
    <w:rsid w:val="00AE679C"/>
    <w:rsid w:val="00AE73A7"/>
    <w:rsid w:val="00AF023B"/>
    <w:rsid w:val="00AF06CD"/>
    <w:rsid w:val="00AF0ED7"/>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0918"/>
    <w:rsid w:val="00B20A35"/>
    <w:rsid w:val="00B21038"/>
    <w:rsid w:val="00B210E5"/>
    <w:rsid w:val="00B21689"/>
    <w:rsid w:val="00B21BE7"/>
    <w:rsid w:val="00B22683"/>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48"/>
    <w:rsid w:val="00B57D12"/>
    <w:rsid w:val="00B61677"/>
    <w:rsid w:val="00B62020"/>
    <w:rsid w:val="00B62122"/>
    <w:rsid w:val="00B62D06"/>
    <w:rsid w:val="00B63078"/>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AD3"/>
    <w:rsid w:val="00B853BF"/>
    <w:rsid w:val="00B8636F"/>
    <w:rsid w:val="00B86BCB"/>
    <w:rsid w:val="00B9100A"/>
    <w:rsid w:val="00B915B1"/>
    <w:rsid w:val="00B925B0"/>
    <w:rsid w:val="00B94120"/>
    <w:rsid w:val="00B94D31"/>
    <w:rsid w:val="00B96B73"/>
    <w:rsid w:val="00B975FA"/>
    <w:rsid w:val="00B9796D"/>
    <w:rsid w:val="00BA24E9"/>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28C"/>
    <w:rsid w:val="00C03431"/>
    <w:rsid w:val="00C06D4A"/>
    <w:rsid w:val="00C122A6"/>
    <w:rsid w:val="00C12EEF"/>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4419"/>
    <w:rsid w:val="00C864DC"/>
    <w:rsid w:val="00C90112"/>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5744"/>
    <w:rsid w:val="00CB68EF"/>
    <w:rsid w:val="00CB79A4"/>
    <w:rsid w:val="00CC05D4"/>
    <w:rsid w:val="00CC0A8D"/>
    <w:rsid w:val="00CC21F9"/>
    <w:rsid w:val="00CC2288"/>
    <w:rsid w:val="00CC518E"/>
    <w:rsid w:val="00CC5863"/>
    <w:rsid w:val="00CC73A0"/>
    <w:rsid w:val="00CC73F0"/>
    <w:rsid w:val="00CD043A"/>
    <w:rsid w:val="00CD075C"/>
    <w:rsid w:val="00CD1EDC"/>
    <w:rsid w:val="00CD3548"/>
    <w:rsid w:val="00CD4190"/>
    <w:rsid w:val="00CD435C"/>
    <w:rsid w:val="00CD4898"/>
    <w:rsid w:val="00CD5449"/>
    <w:rsid w:val="00CD55B8"/>
    <w:rsid w:val="00CD5D5F"/>
    <w:rsid w:val="00CE046D"/>
    <w:rsid w:val="00CE2264"/>
    <w:rsid w:val="00CE490B"/>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3331"/>
    <w:rsid w:val="00D03E7C"/>
    <w:rsid w:val="00D048EE"/>
    <w:rsid w:val="00D04B17"/>
    <w:rsid w:val="00D0555E"/>
    <w:rsid w:val="00D05A4D"/>
    <w:rsid w:val="00D05A74"/>
    <w:rsid w:val="00D06AFA"/>
    <w:rsid w:val="00D072EB"/>
    <w:rsid w:val="00D104E6"/>
    <w:rsid w:val="00D11AA3"/>
    <w:rsid w:val="00D132BC"/>
    <w:rsid w:val="00D150B0"/>
    <w:rsid w:val="00D15272"/>
    <w:rsid w:val="00D161B8"/>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086"/>
    <w:rsid w:val="00D50B56"/>
    <w:rsid w:val="00D516BE"/>
    <w:rsid w:val="00D52CC7"/>
    <w:rsid w:val="00D52D0B"/>
    <w:rsid w:val="00D52FA0"/>
    <w:rsid w:val="00D53E63"/>
    <w:rsid w:val="00D5440E"/>
    <w:rsid w:val="00D54E6F"/>
    <w:rsid w:val="00D54F5C"/>
    <w:rsid w:val="00D5541F"/>
    <w:rsid w:val="00D5646A"/>
    <w:rsid w:val="00D5674E"/>
    <w:rsid w:val="00D56D2A"/>
    <w:rsid w:val="00D57126"/>
    <w:rsid w:val="00D57531"/>
    <w:rsid w:val="00D57DF6"/>
    <w:rsid w:val="00D60E8B"/>
    <w:rsid w:val="00D612BC"/>
    <w:rsid w:val="00D61374"/>
    <w:rsid w:val="00D61D87"/>
    <w:rsid w:val="00D62C0F"/>
    <w:rsid w:val="00D635F6"/>
    <w:rsid w:val="00D65314"/>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614"/>
    <w:rsid w:val="00DA5784"/>
    <w:rsid w:val="00DA687B"/>
    <w:rsid w:val="00DA6C97"/>
    <w:rsid w:val="00DA7032"/>
    <w:rsid w:val="00DB0195"/>
    <w:rsid w:val="00DB01A6"/>
    <w:rsid w:val="00DB01A7"/>
    <w:rsid w:val="00DB01CE"/>
    <w:rsid w:val="00DB2BCC"/>
    <w:rsid w:val="00DB3925"/>
    <w:rsid w:val="00DB3E17"/>
    <w:rsid w:val="00DB4082"/>
    <w:rsid w:val="00DB4273"/>
    <w:rsid w:val="00DB4CC7"/>
    <w:rsid w:val="00DB4E0F"/>
    <w:rsid w:val="00DB5DD5"/>
    <w:rsid w:val="00DB64C8"/>
    <w:rsid w:val="00DB6D02"/>
    <w:rsid w:val="00DC0E32"/>
    <w:rsid w:val="00DC0FE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2D27"/>
    <w:rsid w:val="00DE35A9"/>
    <w:rsid w:val="00DE360E"/>
    <w:rsid w:val="00DE3C28"/>
    <w:rsid w:val="00DE5B89"/>
    <w:rsid w:val="00DE7F8F"/>
    <w:rsid w:val="00DF11C4"/>
    <w:rsid w:val="00DF19A1"/>
    <w:rsid w:val="00DF4410"/>
    <w:rsid w:val="00DF5005"/>
    <w:rsid w:val="00DF5182"/>
    <w:rsid w:val="00E01503"/>
    <w:rsid w:val="00E020C1"/>
    <w:rsid w:val="00E02F60"/>
    <w:rsid w:val="00E04589"/>
    <w:rsid w:val="00E045AE"/>
    <w:rsid w:val="00E046C2"/>
    <w:rsid w:val="00E04FA9"/>
    <w:rsid w:val="00E0560A"/>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DBC"/>
    <w:rsid w:val="00E35357"/>
    <w:rsid w:val="00E36717"/>
    <w:rsid w:val="00E36A86"/>
    <w:rsid w:val="00E41156"/>
    <w:rsid w:val="00E41620"/>
    <w:rsid w:val="00E41AE5"/>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67C2D"/>
    <w:rsid w:val="00E711A5"/>
    <w:rsid w:val="00E74264"/>
    <w:rsid w:val="00E749B7"/>
    <w:rsid w:val="00E74E43"/>
    <w:rsid w:val="00E7522C"/>
    <w:rsid w:val="00E758D2"/>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441"/>
    <w:rsid w:val="00E92BAA"/>
    <w:rsid w:val="00E946C7"/>
    <w:rsid w:val="00E94A82"/>
    <w:rsid w:val="00E94D7F"/>
    <w:rsid w:val="00E95C3D"/>
    <w:rsid w:val="00E95E47"/>
    <w:rsid w:val="00E969ED"/>
    <w:rsid w:val="00E9738C"/>
    <w:rsid w:val="00E9746B"/>
    <w:rsid w:val="00EA059F"/>
    <w:rsid w:val="00EA06E9"/>
    <w:rsid w:val="00EA150B"/>
    <w:rsid w:val="00EA1FA8"/>
    <w:rsid w:val="00EA2DEF"/>
    <w:rsid w:val="00EA2EEF"/>
    <w:rsid w:val="00EA3E33"/>
    <w:rsid w:val="00EA3FD0"/>
    <w:rsid w:val="00EA40DF"/>
    <w:rsid w:val="00EA58C8"/>
    <w:rsid w:val="00EA625E"/>
    <w:rsid w:val="00EA63CF"/>
    <w:rsid w:val="00EA7474"/>
    <w:rsid w:val="00EA7B60"/>
    <w:rsid w:val="00EB0B3D"/>
    <w:rsid w:val="00EB2AE8"/>
    <w:rsid w:val="00EB2F29"/>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1A5"/>
    <w:rsid w:val="00ED6836"/>
    <w:rsid w:val="00ED72C0"/>
    <w:rsid w:val="00ED74F6"/>
    <w:rsid w:val="00EE03AF"/>
    <w:rsid w:val="00EE09A4"/>
    <w:rsid w:val="00EE0EB3"/>
    <w:rsid w:val="00EE0EF1"/>
    <w:rsid w:val="00EE2663"/>
    <w:rsid w:val="00EE38DC"/>
    <w:rsid w:val="00EE3EFE"/>
    <w:rsid w:val="00EE55F5"/>
    <w:rsid w:val="00EE5855"/>
    <w:rsid w:val="00EE7019"/>
    <w:rsid w:val="00EE73A8"/>
    <w:rsid w:val="00EE757A"/>
    <w:rsid w:val="00EE7A99"/>
    <w:rsid w:val="00EF24C7"/>
    <w:rsid w:val="00EF273B"/>
    <w:rsid w:val="00EF2954"/>
    <w:rsid w:val="00EF2B43"/>
    <w:rsid w:val="00EF352E"/>
    <w:rsid w:val="00EF51AE"/>
    <w:rsid w:val="00EF531B"/>
    <w:rsid w:val="00EF579B"/>
    <w:rsid w:val="00EF6526"/>
    <w:rsid w:val="00EF7868"/>
    <w:rsid w:val="00F04FC3"/>
    <w:rsid w:val="00F06F30"/>
    <w:rsid w:val="00F07B81"/>
    <w:rsid w:val="00F11794"/>
    <w:rsid w:val="00F11D9C"/>
    <w:rsid w:val="00F125C4"/>
    <w:rsid w:val="00F130E4"/>
    <w:rsid w:val="00F1389B"/>
    <w:rsid w:val="00F13FFF"/>
    <w:rsid w:val="00F141E2"/>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4CD3"/>
    <w:rsid w:val="00F377C0"/>
    <w:rsid w:val="00F37F2C"/>
    <w:rsid w:val="00F403A5"/>
    <w:rsid w:val="00F406AC"/>
    <w:rsid w:val="00F40D4D"/>
    <w:rsid w:val="00F4140F"/>
    <w:rsid w:val="00F423F7"/>
    <w:rsid w:val="00F42543"/>
    <w:rsid w:val="00F42A99"/>
    <w:rsid w:val="00F42E9B"/>
    <w:rsid w:val="00F430A4"/>
    <w:rsid w:val="00F4395E"/>
    <w:rsid w:val="00F449C0"/>
    <w:rsid w:val="00F45B4D"/>
    <w:rsid w:val="00F45B8B"/>
    <w:rsid w:val="00F507E9"/>
    <w:rsid w:val="00F52F4A"/>
    <w:rsid w:val="00F52F7A"/>
    <w:rsid w:val="00F546F2"/>
    <w:rsid w:val="00F55654"/>
    <w:rsid w:val="00F55806"/>
    <w:rsid w:val="00F5653D"/>
    <w:rsid w:val="00F574F9"/>
    <w:rsid w:val="00F57AA8"/>
    <w:rsid w:val="00F60675"/>
    <w:rsid w:val="00F607C7"/>
    <w:rsid w:val="00F60A05"/>
    <w:rsid w:val="00F61898"/>
    <w:rsid w:val="00F61A9D"/>
    <w:rsid w:val="00F61D7A"/>
    <w:rsid w:val="00F625A0"/>
    <w:rsid w:val="00F63223"/>
    <w:rsid w:val="00F634D3"/>
    <w:rsid w:val="00F637B1"/>
    <w:rsid w:val="00F63A9D"/>
    <w:rsid w:val="00F64BF8"/>
    <w:rsid w:val="00F64DF9"/>
    <w:rsid w:val="00F653BC"/>
    <w:rsid w:val="00F658E7"/>
    <w:rsid w:val="00F66B27"/>
    <w:rsid w:val="00F67CD4"/>
    <w:rsid w:val="00F708C5"/>
    <w:rsid w:val="00F70E55"/>
    <w:rsid w:val="00F7160A"/>
    <w:rsid w:val="00F73CAB"/>
    <w:rsid w:val="00F743B3"/>
    <w:rsid w:val="00F7451F"/>
    <w:rsid w:val="00F77012"/>
    <w:rsid w:val="00F80C2E"/>
    <w:rsid w:val="00F80D25"/>
    <w:rsid w:val="00F80E02"/>
    <w:rsid w:val="00F825AC"/>
    <w:rsid w:val="00F82623"/>
    <w:rsid w:val="00F839B3"/>
    <w:rsid w:val="00F83B76"/>
    <w:rsid w:val="00F83DD1"/>
    <w:rsid w:val="00F83E0D"/>
    <w:rsid w:val="00F8462A"/>
    <w:rsid w:val="00F84D52"/>
    <w:rsid w:val="00F85DFC"/>
    <w:rsid w:val="00F85F62"/>
    <w:rsid w:val="00F86162"/>
    <w:rsid w:val="00F86ED5"/>
    <w:rsid w:val="00F871C2"/>
    <w:rsid w:val="00F87295"/>
    <w:rsid w:val="00F9013E"/>
    <w:rsid w:val="00F914CF"/>
    <w:rsid w:val="00F930CD"/>
    <w:rsid w:val="00F932ED"/>
    <w:rsid w:val="00F93C32"/>
    <w:rsid w:val="00F9448B"/>
    <w:rsid w:val="00F97D19"/>
    <w:rsid w:val="00F97D3E"/>
    <w:rsid w:val="00FA0498"/>
    <w:rsid w:val="00FA0E41"/>
    <w:rsid w:val="00FA15A9"/>
    <w:rsid w:val="00FA2A88"/>
    <w:rsid w:val="00FA2B74"/>
    <w:rsid w:val="00FA2BFA"/>
    <w:rsid w:val="00FA2FB6"/>
    <w:rsid w:val="00FA32BA"/>
    <w:rsid w:val="00FA37C3"/>
    <w:rsid w:val="00FA3A69"/>
    <w:rsid w:val="00FA409E"/>
    <w:rsid w:val="00FA4725"/>
    <w:rsid w:val="00FA4F9D"/>
    <w:rsid w:val="00FA6A58"/>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7B8"/>
    <w:rsid w:val="00FD7291"/>
    <w:rsid w:val="00FE1316"/>
    <w:rsid w:val="00FE241A"/>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D8D21"/>
  <w15:docId w15:val="{DAA2DF5D-B086-4876-87A6-77B4334D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201F3-38BB-4147-ACDA-48B98811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85</Pages>
  <Words>16407</Words>
  <Characters>93525</Characters>
  <Application>Microsoft Office Word</Application>
  <DocSecurity>0</DocSecurity>
  <Lines>779</Lines>
  <Paragraphs>219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109713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125</cp:revision>
  <cp:lastPrinted>2017-05-25T08:10:00Z</cp:lastPrinted>
  <dcterms:created xsi:type="dcterms:W3CDTF">2019-06-28T09:04:00Z</dcterms:created>
  <dcterms:modified xsi:type="dcterms:W3CDTF">2019-07-23T08:08:00Z</dcterms:modified>
</cp:coreProperties>
</file>