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1E" w:rsidRPr="00C64A3E" w:rsidRDefault="002F791E" w:rsidP="002F791E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C64A3E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2F791E" w:rsidRPr="00C64A3E" w:rsidRDefault="002F791E" w:rsidP="002F791E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C64A3E">
        <w:rPr>
          <w:rFonts w:ascii="Sylfaen" w:hAnsi="Sylfaen" w:cs="Sylfaen"/>
          <w:i/>
          <w:sz w:val="16"/>
        </w:rPr>
        <w:t>Հավելված</w:t>
      </w:r>
      <w:r w:rsidRPr="00C64A3E">
        <w:rPr>
          <w:rFonts w:asciiTheme="majorHAnsi" w:hAnsiTheme="majorHAnsi" w:cstheme="majorHAnsi"/>
          <w:i/>
          <w:sz w:val="16"/>
        </w:rPr>
        <w:t xml:space="preserve"> N 9 </w:t>
      </w:r>
    </w:p>
    <w:p w:rsidR="002F791E" w:rsidRPr="00C64A3E" w:rsidRDefault="002F791E" w:rsidP="002F791E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C64A3E">
        <w:rPr>
          <w:rFonts w:ascii="Sylfaen" w:hAnsi="Sylfaen" w:cs="Sylfaen"/>
          <w:i/>
          <w:sz w:val="16"/>
        </w:rPr>
        <w:t>ՀՀ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  <w:r w:rsidRPr="00C64A3E">
        <w:rPr>
          <w:rFonts w:ascii="Sylfaen" w:hAnsi="Sylfaen" w:cs="Sylfaen"/>
          <w:i/>
          <w:sz w:val="16"/>
        </w:rPr>
        <w:t>ֆինանսների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  <w:r w:rsidRPr="00C64A3E">
        <w:rPr>
          <w:rFonts w:ascii="Sylfaen" w:hAnsi="Sylfaen" w:cs="Sylfaen"/>
          <w:i/>
          <w:sz w:val="16"/>
        </w:rPr>
        <w:t>նախարարի</w:t>
      </w:r>
      <w:r w:rsidRPr="00C64A3E">
        <w:rPr>
          <w:rFonts w:asciiTheme="majorHAnsi" w:hAnsiTheme="majorHAnsi" w:cstheme="majorHAnsi"/>
          <w:i/>
          <w:sz w:val="16"/>
        </w:rPr>
        <w:t xml:space="preserve"> 2019 </w:t>
      </w:r>
      <w:r w:rsidRPr="00C64A3E">
        <w:rPr>
          <w:rFonts w:ascii="Sylfaen" w:hAnsi="Sylfaen" w:cs="Sylfaen"/>
          <w:i/>
          <w:sz w:val="16"/>
        </w:rPr>
        <w:t>թվականի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</w:p>
    <w:p w:rsidR="002F791E" w:rsidRPr="00C64A3E" w:rsidRDefault="002F791E" w:rsidP="00887734">
      <w:pPr>
        <w:pStyle w:val="BodyText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8"/>
          <w:szCs w:val="20"/>
          <w:lang w:val="af-ZA" w:eastAsia="ru-RU"/>
        </w:rPr>
      </w:pPr>
      <w:r w:rsidRPr="00C64A3E">
        <w:rPr>
          <w:rFonts w:asciiTheme="majorHAnsi" w:hAnsiTheme="majorHAnsi" w:cstheme="majorHAnsi"/>
          <w:i/>
          <w:sz w:val="16"/>
        </w:rPr>
        <w:t>04</w:t>
      </w:r>
      <w:r w:rsidR="009D702F"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Theme="majorHAnsi" w:hAnsiTheme="majorHAnsi" w:cstheme="majorHAnsi"/>
          <w:i/>
          <w:sz w:val="16"/>
        </w:rPr>
        <w:t xml:space="preserve"> </w:t>
      </w:r>
      <w:r w:rsidRPr="00C64A3E">
        <w:rPr>
          <w:rFonts w:ascii="Sylfaen" w:hAnsi="Sylfaen" w:cs="Sylfaen"/>
          <w:i/>
          <w:sz w:val="16"/>
        </w:rPr>
        <w:t>նոյեմբերի</w:t>
      </w:r>
      <w:r w:rsidRPr="00C64A3E">
        <w:rPr>
          <w:rFonts w:asciiTheme="majorHAnsi" w:hAnsiTheme="majorHAnsi" w:cstheme="majorHAnsi"/>
          <w:i/>
          <w:sz w:val="16"/>
        </w:rPr>
        <w:t xml:space="preserve"> N 597-</w:t>
      </w:r>
      <w:r w:rsidRPr="00C64A3E">
        <w:rPr>
          <w:rFonts w:ascii="Sylfaen" w:hAnsi="Sylfaen" w:cs="Sylfaen"/>
          <w:i/>
          <w:sz w:val="16"/>
        </w:rPr>
        <w:t>Ա</w:t>
      </w:r>
      <w:r w:rsidRPr="00C64A3E">
        <w:rPr>
          <w:rFonts w:asciiTheme="majorHAnsi" w:hAnsiTheme="majorHAnsi" w:cstheme="majorHAnsi"/>
          <w:i/>
          <w:sz w:val="16"/>
        </w:rPr>
        <w:t xml:space="preserve">  </w:t>
      </w:r>
      <w:r w:rsidRPr="00C64A3E">
        <w:rPr>
          <w:rFonts w:ascii="Sylfaen" w:hAnsi="Sylfaen" w:cs="Sylfaen"/>
          <w:i/>
          <w:sz w:val="16"/>
        </w:rPr>
        <w:t>հրամանի</w:t>
      </w:r>
      <w:r w:rsidRPr="00C64A3E">
        <w:rPr>
          <w:rFonts w:asciiTheme="majorHAnsi" w:hAnsiTheme="majorHAnsi" w:cstheme="majorHAnsi"/>
          <w:i/>
          <w:sz w:val="16"/>
        </w:rPr>
        <w:t xml:space="preserve">    </w:t>
      </w:r>
      <w:r w:rsidRPr="00C64A3E">
        <w:rPr>
          <w:rFonts w:asciiTheme="majorHAnsi" w:hAnsiTheme="majorHAnsi" w:cstheme="majorHAnsi"/>
          <w:i/>
          <w:sz w:val="16"/>
        </w:rPr>
        <w:br/>
      </w:r>
      <w:r w:rsidRPr="00C64A3E">
        <w:rPr>
          <w:rFonts w:asciiTheme="majorHAnsi" w:hAnsiTheme="majorHAnsi" w:cstheme="majorHAnsi"/>
          <w:i/>
          <w:sz w:val="18"/>
          <w:szCs w:val="20"/>
          <w:lang w:val="af-ZA" w:eastAsia="ru-RU"/>
        </w:rPr>
        <w:tab/>
      </w:r>
    </w:p>
    <w:p w:rsidR="002F791E" w:rsidRPr="00C64A3E" w:rsidRDefault="002F791E" w:rsidP="002F791E">
      <w:pPr>
        <w:pStyle w:val="BodyText"/>
        <w:spacing w:after="0"/>
        <w:ind w:right="-7" w:firstLine="567"/>
        <w:jc w:val="right"/>
        <w:rPr>
          <w:rFonts w:asciiTheme="majorHAnsi" w:hAnsiTheme="majorHAnsi" w:cstheme="majorHAnsi"/>
          <w:i/>
          <w:u w:val="single"/>
          <w:lang w:val="af-ZA" w:eastAsia="ru-RU"/>
        </w:rPr>
      </w:pPr>
      <w:r w:rsidRPr="00C64A3E">
        <w:rPr>
          <w:rFonts w:ascii="Sylfaen" w:hAnsi="Sylfaen" w:cs="Sylfaen"/>
          <w:i/>
          <w:u w:val="single"/>
          <w:lang w:eastAsia="ru-RU"/>
        </w:rPr>
        <w:t>Օրինակելի</w:t>
      </w:r>
      <w:r w:rsidRPr="00C64A3E">
        <w:rPr>
          <w:rFonts w:asciiTheme="majorHAnsi" w:hAnsiTheme="majorHAnsi" w:cstheme="majorHAnsi"/>
          <w:i/>
          <w:u w:val="single"/>
          <w:lang w:val="af-ZA" w:eastAsia="ru-RU"/>
        </w:rPr>
        <w:t xml:space="preserve"> </w:t>
      </w:r>
      <w:r w:rsidRPr="00C64A3E">
        <w:rPr>
          <w:rFonts w:ascii="Sylfaen" w:hAnsi="Sylfaen" w:cs="Sylfaen"/>
          <w:i/>
          <w:u w:val="single"/>
          <w:lang w:eastAsia="ru-RU"/>
        </w:rPr>
        <w:t>ձև</w:t>
      </w: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b/>
          <w:i w:val="0"/>
          <w:lang w:val="af-ZA"/>
        </w:rPr>
        <w:t>ՀԱՅՏԱՐԱՐՈՒԹՅՈՒՆ</w:t>
      </w:r>
    </w:p>
    <w:p w:rsidR="002F791E" w:rsidRPr="00C64A3E" w:rsidRDefault="00CF4C07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i w:val="0"/>
          <w:lang w:val="af-ZA"/>
        </w:rPr>
        <w:t>ՄԱՍԻՆ</w:t>
      </w: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տեքստը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հաստատված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գնահատող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հանձնաժողովի</w:t>
      </w: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b/>
          <w:i w:val="0"/>
          <w:lang w:val="af-ZA"/>
        </w:rPr>
        <w:t>20</w:t>
      </w:r>
      <w:r w:rsidR="00430DB9" w:rsidRPr="00C64A3E">
        <w:rPr>
          <w:rFonts w:asciiTheme="majorHAnsi" w:hAnsiTheme="majorHAnsi" w:cstheme="majorHAnsi"/>
          <w:b/>
          <w:i w:val="0"/>
          <w:lang w:val="hy-AM"/>
        </w:rPr>
        <w:t>20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  </w:t>
      </w:r>
      <w:r w:rsidRPr="00C64A3E">
        <w:rPr>
          <w:rFonts w:ascii="Sylfaen" w:hAnsi="Sylfaen" w:cs="Sylfaen"/>
          <w:b/>
          <w:i w:val="0"/>
          <w:lang w:val="af-ZA"/>
        </w:rPr>
        <w:t>թվականի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Theme="majorHAnsi" w:hAnsiTheme="majorHAnsi" w:cs="Arial Armenian"/>
          <w:b/>
          <w:i w:val="0"/>
          <w:lang w:val="af-ZA"/>
        </w:rPr>
        <w:t>«</w:t>
      </w:r>
      <w:r w:rsidR="00B6763F">
        <w:rPr>
          <w:rFonts w:ascii="Sylfaen" w:hAnsi="Sylfaen" w:cs="Sylfaen"/>
          <w:b/>
          <w:i w:val="0"/>
          <w:lang w:val="hy-AM"/>
        </w:rPr>
        <w:t>մարտի</w:t>
      </w:r>
      <w:r w:rsidRPr="00C64A3E">
        <w:rPr>
          <w:rFonts w:asciiTheme="majorHAnsi" w:hAnsiTheme="majorHAnsi" w:cstheme="majorHAnsi"/>
          <w:b/>
          <w:i w:val="0"/>
          <w:lang w:val="af-ZA"/>
        </w:rPr>
        <w:t>»  «</w:t>
      </w:r>
      <w:r w:rsidR="00B6763F">
        <w:rPr>
          <w:rFonts w:ascii="Sylfaen" w:hAnsi="Sylfaen" w:cstheme="majorHAnsi"/>
          <w:b/>
          <w:i w:val="0"/>
          <w:lang w:val="hy-AM"/>
        </w:rPr>
        <w:t>03</w:t>
      </w:r>
      <w:r w:rsidRPr="00C64A3E">
        <w:rPr>
          <w:rFonts w:asciiTheme="majorHAnsi" w:hAnsiTheme="majorHAnsi" w:cstheme="majorHAnsi"/>
          <w:b/>
          <w:i w:val="0"/>
          <w:lang w:val="af-ZA"/>
        </w:rPr>
        <w:t>» «</w:t>
      </w:r>
      <w:r w:rsidR="00430DB9" w:rsidRPr="00C64A3E">
        <w:rPr>
          <w:rFonts w:asciiTheme="majorHAnsi" w:hAnsiTheme="majorHAnsi" w:cstheme="majorHAnsi"/>
          <w:b/>
          <w:i w:val="0"/>
          <w:lang w:val="af-ZA"/>
        </w:rPr>
        <w:t>N</w:t>
      </w:r>
      <w:r w:rsidR="00430DB9" w:rsidRPr="00C64A3E">
        <w:rPr>
          <w:rFonts w:asciiTheme="majorHAnsi" w:hAnsiTheme="majorHAnsi" w:cstheme="majorHAnsi"/>
          <w:b/>
          <w:i w:val="0"/>
          <w:lang w:val="hy-AM"/>
        </w:rPr>
        <w:t>1</w:t>
      </w:r>
      <w:r w:rsidRPr="00C64A3E">
        <w:rPr>
          <w:rFonts w:asciiTheme="majorHAnsi" w:hAnsiTheme="majorHAnsi" w:cstheme="majorHAnsi"/>
          <w:i w:val="0"/>
          <w:lang w:val="af-ZA"/>
        </w:rPr>
        <w:t xml:space="preserve">» </w:t>
      </w:r>
      <w:r w:rsidRPr="00C64A3E">
        <w:rPr>
          <w:rFonts w:ascii="Sylfaen" w:hAnsi="Sylfaen" w:cs="Sylfaen"/>
          <w:i w:val="0"/>
          <w:lang w:val="af-ZA"/>
        </w:rPr>
        <w:t>որոշմամբ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ծածկագիրը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 </w:t>
      </w:r>
      <w:r w:rsidR="008D184A" w:rsidRPr="00C64A3E">
        <w:rPr>
          <w:rFonts w:ascii="Sylfaen" w:hAnsi="Sylfaen" w:cs="Sylfaen"/>
          <w:b/>
          <w:i w:val="0"/>
          <w:lang w:val="hy-AM"/>
        </w:rPr>
        <w:t>ԿՄԵԲԲՖ</w:t>
      </w:r>
      <w:r w:rsidR="008D184A" w:rsidRPr="00C64A3E">
        <w:rPr>
          <w:rFonts w:asciiTheme="majorHAnsi" w:hAnsiTheme="majorHAnsi" w:cstheme="majorHAnsi"/>
          <w:b/>
          <w:i w:val="0"/>
          <w:lang w:val="hy-AM"/>
        </w:rPr>
        <w:t>-</w:t>
      </w:r>
      <w:r w:rsidR="008D184A" w:rsidRPr="00C64A3E">
        <w:rPr>
          <w:rFonts w:ascii="Sylfaen" w:hAnsi="Sylfaen" w:cs="Sylfaen"/>
          <w:b/>
          <w:i w:val="0"/>
          <w:lang w:val="hy-AM"/>
        </w:rPr>
        <w:t>ԳՀ</w:t>
      </w:r>
      <w:r w:rsidRPr="00C64A3E">
        <w:rPr>
          <w:rFonts w:ascii="Sylfaen" w:hAnsi="Sylfaen" w:cs="Sylfaen"/>
          <w:b/>
          <w:i w:val="0"/>
          <w:lang w:val="af-ZA"/>
        </w:rPr>
        <w:t>ԾՁԲ</w:t>
      </w:r>
      <w:r w:rsidR="008D184A" w:rsidRPr="00C64A3E">
        <w:rPr>
          <w:rFonts w:asciiTheme="majorHAnsi" w:hAnsiTheme="majorHAnsi" w:cstheme="majorHAnsi"/>
          <w:b/>
          <w:i w:val="0"/>
          <w:lang w:val="hy-AM"/>
        </w:rPr>
        <w:t>-20/4</w:t>
      </w:r>
      <w:r w:rsidR="00B6763F">
        <w:rPr>
          <w:rFonts w:asciiTheme="majorHAnsi" w:hAnsiTheme="majorHAnsi" w:cstheme="majorHAnsi"/>
          <w:b/>
          <w:i w:val="0"/>
          <w:lang w:val="hy-AM"/>
        </w:rPr>
        <w:t>-</w:t>
      </w:r>
      <w:r w:rsidR="00B6763F">
        <w:rPr>
          <w:rFonts w:ascii="Sylfaen" w:hAnsi="Sylfaen" w:cstheme="majorHAnsi"/>
          <w:b/>
          <w:i w:val="0"/>
          <w:lang w:val="hy-AM"/>
        </w:rPr>
        <w:t>2</w:t>
      </w:r>
      <w:r w:rsidRPr="00C64A3E">
        <w:rPr>
          <w:rFonts w:asciiTheme="majorHAnsi" w:hAnsiTheme="majorHAnsi" w:cstheme="majorHAnsi"/>
          <w:i w:val="0"/>
          <w:u w:val="single"/>
          <w:lang w:val="af-ZA"/>
        </w:rPr>
        <w:t xml:space="preserve">       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0B201E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Պատվիրատուն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="000B201E" w:rsidRPr="00C64A3E">
        <w:rPr>
          <w:rFonts w:ascii="Sylfaen" w:hAnsi="Sylfaen" w:cs="Sylfaen"/>
          <w:b/>
          <w:i w:val="0"/>
          <w:lang w:val="hy-AM"/>
        </w:rPr>
        <w:t>Եղվարդի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&lt;&lt;</w:t>
      </w:r>
      <w:r w:rsidR="000B201E" w:rsidRPr="00C64A3E">
        <w:rPr>
          <w:rFonts w:ascii="Sylfaen" w:hAnsi="Sylfaen" w:cs="Sylfaen"/>
          <w:b/>
          <w:i w:val="0"/>
          <w:lang w:val="hy-AM"/>
        </w:rPr>
        <w:t>Բարեկարգում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և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բնակֆոնդ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&gt;&gt; </w:t>
      </w:r>
      <w:r w:rsidR="000B201E" w:rsidRPr="00C64A3E">
        <w:rPr>
          <w:rFonts w:ascii="Sylfaen" w:hAnsi="Sylfaen" w:cs="Sylfaen"/>
          <w:b/>
          <w:i w:val="0"/>
          <w:lang w:val="hy-AM"/>
        </w:rPr>
        <w:t>ՀՈԱԿ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>-</w:t>
      </w:r>
      <w:r w:rsidR="000B201E" w:rsidRPr="00C64A3E">
        <w:rPr>
          <w:rFonts w:ascii="Sylfaen" w:hAnsi="Sylfaen" w:cs="Sylfaen"/>
          <w:b/>
          <w:i w:val="0"/>
          <w:lang w:val="hy-AM"/>
        </w:rPr>
        <w:t>ը</w:t>
      </w:r>
      <w:r w:rsidRPr="00C64A3E">
        <w:rPr>
          <w:rFonts w:asciiTheme="majorHAnsi" w:hAnsiTheme="majorHAnsi" w:cstheme="majorHAnsi"/>
          <w:b/>
          <w:i w:val="0"/>
          <w:lang w:val="af-ZA"/>
        </w:rPr>
        <w:t>,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գտնվում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="000B201E" w:rsidRPr="00C64A3E">
        <w:rPr>
          <w:rFonts w:asciiTheme="majorHAnsi" w:hAnsiTheme="majorHAnsi" w:cstheme="majorHAnsi"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ՀՀ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Կոտայքի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մարզ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0B201E" w:rsidRPr="00C64A3E">
        <w:rPr>
          <w:rFonts w:ascii="Sylfaen" w:hAnsi="Sylfaen" w:cs="Sylfaen"/>
          <w:b/>
          <w:i w:val="0"/>
          <w:lang w:val="hy-AM"/>
        </w:rPr>
        <w:t>ք</w:t>
      </w:r>
      <w:r w:rsidR="000B201E" w:rsidRPr="00C64A3E">
        <w:rPr>
          <w:rFonts w:ascii="MS Gothic" w:eastAsia="MS Gothic" w:hAnsi="MS Gothic" w:cs="MS Gothic" w:hint="eastAsia"/>
          <w:b/>
          <w:i w:val="0"/>
          <w:lang w:val="hy-AM"/>
        </w:rPr>
        <w:t>․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0B201E" w:rsidRPr="00C64A3E">
        <w:rPr>
          <w:rFonts w:ascii="Sylfaen" w:hAnsi="Sylfaen" w:cs="Sylfaen"/>
          <w:b/>
          <w:i w:val="0"/>
          <w:lang w:val="hy-AM"/>
        </w:rPr>
        <w:t>Եղվարդ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0B201E" w:rsidRPr="00C64A3E">
        <w:rPr>
          <w:rFonts w:ascii="Sylfaen" w:hAnsi="Sylfaen" w:cs="Sylfaen"/>
          <w:b/>
          <w:i w:val="0"/>
          <w:lang w:val="hy-AM"/>
        </w:rPr>
        <w:t>Երևանյան</w:t>
      </w:r>
      <w:r w:rsidR="000B201E" w:rsidRPr="00C64A3E">
        <w:rPr>
          <w:rFonts w:asciiTheme="majorHAnsi" w:hAnsiTheme="majorHAnsi" w:cstheme="majorHAnsi"/>
          <w:b/>
          <w:i w:val="0"/>
          <w:lang w:val="hy-AM"/>
        </w:rPr>
        <w:t xml:space="preserve"> 1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հասցեում</w:t>
      </w:r>
      <w:r w:rsidRPr="00C64A3E">
        <w:rPr>
          <w:rFonts w:asciiTheme="majorHAnsi" w:hAnsiTheme="majorHAnsi" w:cstheme="majorHAnsi"/>
          <w:b/>
          <w:i w:val="0"/>
          <w:lang w:val="af-ZA"/>
        </w:rPr>
        <w:t>,</w:t>
      </w:r>
      <w:r w:rsidRPr="00C64A3E">
        <w:rPr>
          <w:rFonts w:asciiTheme="majorHAnsi" w:hAnsiTheme="majorHAnsi" w:cstheme="majorHAnsi"/>
          <w:b/>
          <w:i w:val="0"/>
          <w:sz w:val="16"/>
          <w:szCs w:val="16"/>
          <w:lang w:val="af-ZA"/>
        </w:rPr>
        <w:t xml:space="preserve">      </w:t>
      </w:r>
      <w:r w:rsidRPr="00C64A3E">
        <w:rPr>
          <w:rFonts w:ascii="Sylfaen" w:hAnsi="Sylfaen" w:cs="Sylfaen"/>
          <w:i w:val="0"/>
          <w:lang w:val="af-ZA"/>
        </w:rPr>
        <w:t>հայտարարում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որն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իրականացվում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մեկ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փուլով</w:t>
      </w:r>
      <w:r w:rsidRPr="00C64A3E">
        <w:rPr>
          <w:rFonts w:asciiTheme="majorHAnsi" w:hAnsiTheme="majorHAnsi" w:cstheme="majorHAnsi"/>
          <w:i w:val="0"/>
          <w:lang w:val="af-ZA"/>
        </w:rPr>
        <w:t>:</w:t>
      </w:r>
    </w:p>
    <w:p w:rsidR="002F791E" w:rsidRPr="00C64A3E" w:rsidRDefault="002F791E" w:rsidP="000B20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արդյունքում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hy-AM"/>
        </w:rPr>
        <w:t>ընտրված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սահմանված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կարգով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կառաջարկվի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կնքել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/>
        </w:rPr>
        <w:t>թափառող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/>
        </w:rPr>
        <w:t>շների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/>
        </w:rPr>
        <w:t>վնասազերծման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/>
        </w:rPr>
        <w:t>ծառայության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  </w:t>
      </w:r>
      <w:r w:rsidRPr="00C64A3E">
        <w:rPr>
          <w:rFonts w:ascii="Sylfaen" w:hAnsi="Sylfaen" w:cs="Sylfaen"/>
          <w:i w:val="0"/>
          <w:lang w:val="af-ZA"/>
        </w:rPr>
        <w:t>մատուցման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պայմանագիր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(</w:t>
      </w:r>
      <w:r w:rsidRPr="00C64A3E">
        <w:rPr>
          <w:rFonts w:ascii="Sylfaen" w:hAnsi="Sylfaen" w:cs="Sylfaen"/>
          <w:i w:val="0"/>
          <w:lang w:val="af-ZA"/>
        </w:rPr>
        <w:t>այսուհետ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պայմանագիր</w:t>
      </w:r>
      <w:r w:rsidRPr="00C64A3E">
        <w:rPr>
          <w:rFonts w:asciiTheme="majorHAnsi" w:hAnsiTheme="majorHAnsi" w:cstheme="majorHAnsi"/>
          <w:i w:val="0"/>
          <w:lang w:val="af-ZA"/>
        </w:rPr>
        <w:t>)</w:t>
      </w:r>
      <w:r w:rsidRPr="00C64A3E">
        <w:rPr>
          <w:rFonts w:ascii="Tahoma" w:hAnsi="Tahoma" w:cs="Tahoma"/>
          <w:i w:val="0"/>
          <w:lang w:val="af-ZA"/>
        </w:rPr>
        <w:t>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0B20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ծառայության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2F791E" w:rsidRPr="00C64A3E" w:rsidRDefault="002F791E" w:rsidP="002F79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C64A3E">
        <w:rPr>
          <w:rFonts w:asciiTheme="majorHAnsi" w:hAnsiTheme="majorHAnsi" w:cstheme="majorHAnsi"/>
          <w:i w:val="0"/>
          <w:lang w:val="af-ZA"/>
        </w:rPr>
        <w:tab/>
        <w:t>«</w:t>
      </w:r>
      <w:r w:rsidRPr="00C64A3E">
        <w:rPr>
          <w:rFonts w:ascii="Sylfaen" w:hAnsi="Sylfaen" w:cs="Sylfaen"/>
          <w:i w:val="0"/>
          <w:lang w:val="af-ZA"/>
        </w:rPr>
        <w:t>Գնումների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մասին</w:t>
      </w:r>
      <w:r w:rsidRPr="00C64A3E">
        <w:rPr>
          <w:rFonts w:asciiTheme="majorHAnsi" w:hAnsiTheme="majorHAnsi" w:cs="Arial Armenian"/>
          <w:i w:val="0"/>
          <w:lang w:val="af-ZA"/>
        </w:rPr>
        <w:t>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ՀՀ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օրենքի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7-</w:t>
      </w:r>
      <w:r w:rsidRPr="00C64A3E">
        <w:rPr>
          <w:rFonts w:ascii="Sylfaen" w:hAnsi="Sylfaen" w:cs="Sylfaen"/>
          <w:i w:val="0"/>
          <w:lang w:val="af-ZA"/>
        </w:rPr>
        <w:t>րդ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հոդվածի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համաձայն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ցանկացած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անկախ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նրա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օտարերկրյա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ֆիզիկական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կազմակերպություն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քաղաքացիություն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չունեցող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լինելու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հանգամանքից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ունի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հավասար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իրավունք</w:t>
      </w:r>
      <w:r w:rsidRPr="00C64A3E">
        <w:rPr>
          <w:rFonts w:asciiTheme="majorHAnsi" w:hAnsiTheme="majorHAnsi" w:cstheme="majorHAnsi"/>
          <w:i w:val="0"/>
          <w:lang w:val="af-ZA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af-ZA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Ընտրված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մասնակիցը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որոշվում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C64A3E">
        <w:rPr>
          <w:rFonts w:ascii="Sylfaen" w:hAnsi="Sylfaen" w:cs="Sylfaen"/>
          <w:i w:val="0"/>
          <w:lang w:val="af-ZA"/>
        </w:rPr>
        <w:t>ոչ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պայմաններով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բավարար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գնահատված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C64A3E">
        <w:rPr>
          <w:rFonts w:ascii="Sylfaen" w:hAnsi="Sylfaen" w:cs="Sylfaen"/>
          <w:i w:val="0"/>
          <w:lang w:val="af-ZA"/>
        </w:rPr>
        <w:t>հայտեր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ներկայացրած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մասնակիցների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թվից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նվազագույն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առաջարկ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ներկայացրած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նախապատվություն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սկզբունքով։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անհրաժեշտ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մինչև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հրապարակման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օրվանից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հաշված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7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րդ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օրը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ժամը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>11</w:t>
      </w:r>
      <w:r w:rsidR="00CF4C07" w:rsidRPr="00C64A3E">
        <w:rPr>
          <w:rFonts w:ascii="Tahoma" w:hAnsi="Tahoma" w:cs="Tahoma"/>
          <w:b/>
          <w:i w:val="0"/>
          <w:lang w:val="hy-AM"/>
        </w:rPr>
        <w:t>։</w:t>
      </w:r>
      <w:r w:rsidR="00CF4C07" w:rsidRPr="00C64A3E">
        <w:rPr>
          <w:rFonts w:asciiTheme="majorHAnsi" w:hAnsiTheme="majorHAnsi" w:cstheme="majorHAnsi"/>
          <w:b/>
          <w:i w:val="0"/>
          <w:lang w:val="hy-AM"/>
        </w:rPr>
        <w:t>00</w:t>
      </w:r>
      <w:r w:rsidRPr="00C64A3E">
        <w:rPr>
          <w:rFonts w:asciiTheme="majorHAnsi" w:hAnsiTheme="majorHAnsi" w:cstheme="majorHAnsi"/>
          <w:i w:val="0"/>
          <w:lang w:val="af-ZA"/>
        </w:rPr>
        <w:t>-</w:t>
      </w:r>
      <w:r w:rsidRPr="00C64A3E">
        <w:rPr>
          <w:rFonts w:ascii="Sylfaen" w:hAnsi="Sylfaen" w:cs="Sylfaen"/>
          <w:i w:val="0"/>
          <w:lang w:val="af-ZA"/>
        </w:rPr>
        <w:t>ը։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Ընդ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որում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պետք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գրավոր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դիմում։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ապահովում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տրամադրումն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անվճար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այդպիսի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պահանջ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հաջորդող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առաջին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աշխատանքային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Էլեկտրոնային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տրամադրելու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պահանջի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դեպքում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պատվիրատուն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անվճար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ապահովում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էլեկտրոնային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տրամադրումը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դիմումը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հաջորդող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աշխատանքային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ընթացքում։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Հրավեր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չստանալը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սահմանափակում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մասնակցելու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իրավունքը։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Մրցույթի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հայտերն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անհրաժեշտ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</w:t>
      </w:r>
      <w:r w:rsidRPr="00C64A3E">
        <w:rPr>
          <w:rFonts w:asciiTheme="majorHAnsi" w:hAnsiTheme="majorHAnsi" w:cstheme="majorHAnsi"/>
          <w:i w:val="0"/>
          <w:lang w:val="af-ZA" w:eastAsia="ru-RU"/>
        </w:rPr>
        <w:t xml:space="preserve">   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ք</w:t>
      </w:r>
      <w:r w:rsidR="00CF4C07" w:rsidRPr="00C64A3E">
        <w:rPr>
          <w:rFonts w:ascii="MS Gothic" w:eastAsia="MS Gothic" w:hAnsi="MS Gothic" w:cs="MS Gothic" w:hint="eastAsia"/>
          <w:b/>
          <w:i w:val="0"/>
          <w:lang w:val="hy-AM" w:eastAsia="ru-RU"/>
        </w:rPr>
        <w:t>․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Եղվարդ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,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Երևանյան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1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հասցեով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(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) 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փաստաթղթային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ձևով</w:t>
      </w:r>
      <w:r w:rsidRPr="00C64A3E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մինչև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հրապարակման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օրվանից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հաշված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Theme="majorHAnsi" w:hAnsiTheme="majorHAnsi" w:cstheme="majorHAnsi"/>
          <w:i w:val="0"/>
          <w:u w:val="single"/>
          <w:lang w:val="af-ZA"/>
        </w:rPr>
        <w:t xml:space="preserve"> 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7</w:t>
      </w:r>
      <w:r w:rsidRPr="00C64A3E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րդ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օրվա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ժամը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11</w:t>
      </w:r>
      <w:r w:rsidR="00CF4C07" w:rsidRPr="00C64A3E">
        <w:rPr>
          <w:rFonts w:ascii="Tahoma" w:hAnsi="Tahoma" w:cs="Tahoma"/>
          <w:b/>
          <w:i w:val="0"/>
          <w:u w:val="single"/>
          <w:lang w:val="hy-AM"/>
        </w:rPr>
        <w:t>։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00</w:t>
      </w:r>
      <w:r w:rsidRPr="00C64A3E">
        <w:rPr>
          <w:rFonts w:asciiTheme="majorHAnsi" w:hAnsiTheme="majorHAnsi" w:cstheme="majorHAnsi"/>
          <w:b/>
          <w:i w:val="0"/>
          <w:u w:val="single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ը</w:t>
      </w:r>
      <w:r w:rsidRPr="00C64A3E">
        <w:rPr>
          <w:rFonts w:asciiTheme="majorHAnsi" w:hAnsiTheme="majorHAnsi" w:cstheme="majorHAnsi"/>
          <w:b/>
          <w:i w:val="0"/>
          <w:lang w:val="af-ZA"/>
        </w:rPr>
        <w:t>: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Հայտերը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հայերենից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բացի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կարող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ներկայացվել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նաև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անգլերեն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ռուսերեն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2F791E" w:rsidRPr="00C64A3E" w:rsidRDefault="002F791E" w:rsidP="002F791E">
      <w:pPr>
        <w:pStyle w:val="BodyTextIndent"/>
        <w:spacing w:line="240" w:lineRule="auto"/>
        <w:ind w:firstLine="708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Հայտերի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բացումը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տեղի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կունենա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ք</w:t>
      </w:r>
      <w:r w:rsidR="00CF4C07" w:rsidRPr="00C64A3E">
        <w:rPr>
          <w:rFonts w:ascii="MS Gothic" w:eastAsia="MS Gothic" w:hAnsi="MS Gothic" w:cs="MS Gothic" w:hint="eastAsia"/>
          <w:b/>
          <w:i w:val="0"/>
          <w:lang w:val="hy-AM" w:eastAsia="ru-RU"/>
        </w:rPr>
        <w:t>․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Եղվարդ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, </w:t>
      </w:r>
      <w:r w:rsidR="00CF4C07" w:rsidRPr="00C64A3E">
        <w:rPr>
          <w:rFonts w:ascii="Sylfaen" w:hAnsi="Sylfaen" w:cs="Sylfaen"/>
          <w:b/>
          <w:i w:val="0"/>
          <w:lang w:val="hy-AM" w:eastAsia="ru-RU"/>
        </w:rPr>
        <w:t>Երևանյան</w:t>
      </w:r>
      <w:r w:rsidR="00CF4C07" w:rsidRPr="00C64A3E">
        <w:rPr>
          <w:rFonts w:asciiTheme="majorHAnsi" w:hAnsiTheme="majorHAnsi" w:cstheme="majorHAnsi"/>
          <w:b/>
          <w:i w:val="0"/>
          <w:lang w:val="hy-AM" w:eastAsia="ru-RU"/>
        </w:rPr>
        <w:t xml:space="preserve"> 1</w:t>
      </w:r>
      <w:r w:rsidR="00CF4C07"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հասցեում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,  </w:t>
      </w:r>
      <w:r w:rsidRPr="00C64A3E">
        <w:rPr>
          <w:rFonts w:asciiTheme="majorHAnsi" w:hAnsiTheme="majorHAnsi" w:cstheme="majorHAnsi"/>
          <w:b/>
          <w:i w:val="0"/>
          <w:color w:val="FF0000"/>
          <w:lang w:val="af-ZA"/>
        </w:rPr>
        <w:t xml:space="preserve">« </w:t>
      </w:r>
      <w:r w:rsidR="00CF4C07" w:rsidRPr="00C64A3E">
        <w:rPr>
          <w:rFonts w:asciiTheme="majorHAnsi" w:hAnsiTheme="majorHAnsi" w:cstheme="majorHAnsi"/>
          <w:b/>
          <w:i w:val="0"/>
          <w:color w:val="FF0000"/>
          <w:lang w:val="hy-AM"/>
        </w:rPr>
        <w:t>2020</w:t>
      </w:r>
      <w:r w:rsidR="00CF4C07" w:rsidRPr="00C64A3E">
        <w:rPr>
          <w:rFonts w:ascii="Sylfaen" w:hAnsi="Sylfaen" w:cs="Sylfaen"/>
          <w:b/>
          <w:i w:val="0"/>
          <w:color w:val="FF0000"/>
          <w:lang w:val="hy-AM"/>
        </w:rPr>
        <w:t>թ</w:t>
      </w:r>
      <w:r w:rsidR="00CF4C07" w:rsidRPr="00C64A3E">
        <w:rPr>
          <w:rFonts w:ascii="MS Gothic" w:eastAsia="MS Gothic" w:hAnsi="MS Gothic" w:cs="MS Gothic" w:hint="eastAsia"/>
          <w:b/>
          <w:i w:val="0"/>
          <w:color w:val="FF0000"/>
          <w:lang w:val="hy-AM"/>
        </w:rPr>
        <w:t>․</w:t>
      </w:r>
      <w:r w:rsidRPr="00C64A3E">
        <w:rPr>
          <w:rFonts w:asciiTheme="majorHAnsi" w:hAnsiTheme="majorHAnsi" w:cstheme="majorHAnsi"/>
          <w:b/>
          <w:i w:val="0"/>
          <w:color w:val="FF0000"/>
          <w:lang w:val="af-ZA"/>
        </w:rPr>
        <w:t xml:space="preserve">» « </w:t>
      </w:r>
      <w:r w:rsidR="00B6763F">
        <w:rPr>
          <w:rFonts w:ascii="Sylfaen" w:hAnsi="Sylfaen" w:cs="Sylfaen"/>
          <w:b/>
          <w:i w:val="0"/>
          <w:color w:val="FF0000"/>
          <w:lang w:val="hy-AM"/>
        </w:rPr>
        <w:t>մարտի</w:t>
      </w:r>
      <w:r w:rsidR="00CF4C07" w:rsidRPr="00C64A3E">
        <w:rPr>
          <w:rFonts w:asciiTheme="majorHAnsi" w:hAnsiTheme="majorHAnsi" w:cstheme="majorHAnsi"/>
          <w:b/>
          <w:i w:val="0"/>
          <w:color w:val="FF000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i w:val="0"/>
          <w:color w:val="FF0000"/>
          <w:lang w:val="af-ZA"/>
        </w:rPr>
        <w:t xml:space="preserve">» « </w:t>
      </w:r>
      <w:r w:rsidR="00B6763F">
        <w:rPr>
          <w:rFonts w:ascii="Sylfaen" w:hAnsi="Sylfaen" w:cstheme="majorHAnsi"/>
          <w:b/>
          <w:i w:val="0"/>
          <w:color w:val="FF0000"/>
          <w:lang w:val="hy-AM"/>
        </w:rPr>
        <w:t>10</w:t>
      </w:r>
      <w:bookmarkStart w:id="2" w:name="_GoBack"/>
      <w:bookmarkEnd w:id="2"/>
      <w:r w:rsidRPr="00C64A3E">
        <w:rPr>
          <w:rFonts w:asciiTheme="majorHAnsi" w:hAnsiTheme="majorHAnsi" w:cstheme="majorHAnsi"/>
          <w:b/>
          <w:i w:val="0"/>
          <w:color w:val="FF0000"/>
          <w:lang w:val="af-ZA"/>
        </w:rPr>
        <w:t xml:space="preserve">» 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ին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C64A3E">
        <w:rPr>
          <w:rFonts w:ascii="Sylfaen" w:hAnsi="Sylfaen" w:cs="Sylfaen"/>
          <w:b/>
          <w:i w:val="0"/>
          <w:lang w:val="af-ZA"/>
        </w:rPr>
        <w:t>ժամը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 </w:t>
      </w:r>
      <w:r w:rsidRPr="00C64A3E">
        <w:rPr>
          <w:rFonts w:asciiTheme="majorHAnsi" w:hAnsiTheme="majorHAnsi" w:cstheme="majorHAnsi"/>
          <w:b/>
          <w:i w:val="0"/>
          <w:u w:val="single"/>
          <w:lang w:val="af-ZA"/>
        </w:rPr>
        <w:t xml:space="preserve">         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11</w:t>
      </w:r>
      <w:r w:rsidR="00CF4C07" w:rsidRPr="00C64A3E">
        <w:rPr>
          <w:rFonts w:ascii="Tahoma" w:hAnsi="Tahoma" w:cs="Tahoma"/>
          <w:b/>
          <w:i w:val="0"/>
          <w:u w:val="single"/>
          <w:lang w:val="hy-AM"/>
        </w:rPr>
        <w:t>։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>00</w:t>
      </w:r>
      <w:r w:rsidRPr="00C64A3E">
        <w:rPr>
          <w:rFonts w:asciiTheme="majorHAnsi" w:hAnsiTheme="majorHAnsi" w:cstheme="majorHAnsi"/>
          <w:b/>
          <w:i w:val="0"/>
          <w:lang w:val="af-ZA"/>
        </w:rPr>
        <w:t>-</w:t>
      </w:r>
      <w:r w:rsidRPr="00C64A3E">
        <w:rPr>
          <w:rFonts w:ascii="Sylfaen" w:hAnsi="Sylfaen" w:cs="Sylfaen"/>
          <w:b/>
          <w:i w:val="0"/>
          <w:lang w:val="af-ZA"/>
        </w:rPr>
        <w:t>ին։</w:t>
      </w:r>
      <w:r w:rsidRPr="00C64A3E">
        <w:rPr>
          <w:rFonts w:asciiTheme="majorHAnsi" w:hAnsiTheme="majorHAnsi" w:cstheme="majorHAnsi"/>
          <w:b/>
          <w:i w:val="0"/>
          <w:lang w:val="af-ZA"/>
        </w:rPr>
        <w:t xml:space="preserve">  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ընթացակարգի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վերաբերյալ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բողոքները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պետք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գնումների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հետ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կապված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բողոքներ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քննող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անձին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Pr="00C64A3E">
        <w:rPr>
          <w:rFonts w:ascii="Sylfaen" w:hAnsi="Sylfaen" w:cs="Sylfaen"/>
          <w:i w:val="0"/>
          <w:lang w:val="af-ZA"/>
        </w:rPr>
        <w:t>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. </w:t>
      </w:r>
      <w:r w:rsidRPr="00C64A3E">
        <w:rPr>
          <w:rFonts w:ascii="Sylfaen" w:hAnsi="Sylfaen" w:cs="Sylfaen"/>
          <w:i w:val="0"/>
          <w:lang w:val="af-ZA"/>
        </w:rPr>
        <w:t>Երևան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Մելիք</w:t>
      </w:r>
      <w:r w:rsidRPr="00C64A3E">
        <w:rPr>
          <w:rFonts w:asciiTheme="majorHAnsi" w:hAnsiTheme="majorHAnsi" w:cstheme="majorHAnsi"/>
          <w:i w:val="0"/>
          <w:lang w:val="af-ZA"/>
        </w:rPr>
        <w:t>-</w:t>
      </w:r>
      <w:r w:rsidRPr="00C64A3E">
        <w:rPr>
          <w:rFonts w:ascii="Sylfaen" w:hAnsi="Sylfaen" w:cs="Sylfaen"/>
          <w:i w:val="0"/>
          <w:lang w:val="af-ZA"/>
        </w:rPr>
        <w:t>Ադամյան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փող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. 1  </w:t>
      </w:r>
      <w:r w:rsidRPr="00C64A3E">
        <w:rPr>
          <w:rFonts w:ascii="Sylfaen" w:hAnsi="Sylfaen" w:cs="Sylfaen"/>
          <w:i w:val="0"/>
          <w:lang w:val="af-ZA"/>
        </w:rPr>
        <w:t>հասցեով։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Բողոքարկումն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իրականացվում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մրցույթի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հրավերով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սահմանված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կարգով։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Բողոքը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ներկայացնելու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պահանջվում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վճար</w:t>
      </w:r>
      <w:r w:rsidRPr="00C64A3E">
        <w:rPr>
          <w:rFonts w:asciiTheme="majorHAnsi" w:hAnsiTheme="majorHAnsi" w:cstheme="majorHAnsi"/>
          <w:i w:val="0"/>
          <w:lang w:val="af-ZA"/>
        </w:rPr>
        <w:t>` 30 000 (</w:t>
      </w:r>
      <w:r w:rsidRPr="00C64A3E">
        <w:rPr>
          <w:rFonts w:ascii="Sylfaen" w:hAnsi="Sylfaen" w:cs="Sylfaen"/>
          <w:i w:val="0"/>
          <w:lang w:val="af-ZA"/>
        </w:rPr>
        <w:t>երեսուն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հազար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) </w:t>
      </w:r>
      <w:r w:rsidRPr="00C64A3E">
        <w:rPr>
          <w:rFonts w:ascii="Sylfaen" w:hAnsi="Sylfaen" w:cs="Sylfaen"/>
          <w:i w:val="0"/>
          <w:lang w:val="af-ZA"/>
        </w:rPr>
        <w:t>ՀՀ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դրամի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չափով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  <w:lang w:val="af-ZA"/>
        </w:rPr>
        <w:t>որը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պետք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փոխանցվի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Հայաստանի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Հանրապետության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ֆինանսների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նախարարության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անվամբ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բացված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Theme="majorHAnsi" w:hAnsiTheme="majorHAnsi" w:cs="Arial Armenian"/>
          <w:i w:val="0"/>
          <w:lang w:val="af-ZA"/>
        </w:rPr>
        <w:t>«</w:t>
      </w:r>
      <w:r w:rsidRPr="00C64A3E">
        <w:rPr>
          <w:rFonts w:asciiTheme="majorHAnsi" w:hAnsiTheme="majorHAnsi" w:cstheme="majorHAnsi"/>
          <w:i w:val="0"/>
          <w:lang w:val="af-ZA"/>
        </w:rPr>
        <w:t>900008000482</w:t>
      </w:r>
      <w:r w:rsidRPr="00C64A3E">
        <w:rPr>
          <w:rFonts w:asciiTheme="majorHAnsi" w:hAnsiTheme="majorHAnsi" w:cs="Arial Armenian"/>
          <w:i w:val="0"/>
          <w:lang w:val="af-ZA"/>
        </w:rPr>
        <w:t>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գանձապետական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հաշվեհամարին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b/>
          <w:i w:val="0"/>
          <w:lang w:val="af-ZA"/>
        </w:rPr>
      </w:pPr>
      <w:r w:rsidRPr="00C64A3E">
        <w:rPr>
          <w:rFonts w:ascii="Sylfaen" w:hAnsi="Sylfaen" w:cs="Sylfaen"/>
          <w:i w:val="0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հայտարարության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հետ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կապված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լրացուցիչ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տեղեկություններ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ստանալու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կարող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եք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դիմել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գնահատող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հանձնաժողովի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  <w:lang w:val="af-ZA"/>
        </w:rPr>
        <w:t>քարտուղար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 `</w:t>
      </w:r>
      <w:r w:rsidR="00CF4C07" w:rsidRPr="00C64A3E">
        <w:rPr>
          <w:rFonts w:ascii="Sylfaen" w:hAnsi="Sylfaen" w:cs="Sylfaen"/>
          <w:b/>
          <w:i w:val="0"/>
          <w:u w:val="single"/>
          <w:lang w:val="hy-AM"/>
        </w:rPr>
        <w:t>Անահիտ</w:t>
      </w:r>
      <w:r w:rsidR="00CF4C07" w:rsidRPr="00C64A3E">
        <w:rPr>
          <w:rFonts w:asciiTheme="majorHAnsi" w:hAnsiTheme="majorHAnsi" w:cstheme="majorHAnsi"/>
          <w:b/>
          <w:i w:val="0"/>
          <w:u w:val="single"/>
          <w:lang w:val="hy-AM"/>
        </w:rPr>
        <w:t xml:space="preserve"> </w:t>
      </w:r>
      <w:r w:rsidR="00CF4C07" w:rsidRPr="00C64A3E">
        <w:rPr>
          <w:rFonts w:ascii="Sylfaen" w:hAnsi="Sylfaen" w:cs="Sylfaen"/>
          <w:b/>
          <w:i w:val="0"/>
          <w:u w:val="single"/>
          <w:lang w:val="hy-AM"/>
        </w:rPr>
        <w:t>Վարդանյան</w:t>
      </w:r>
      <w:r w:rsidRPr="00C64A3E">
        <w:rPr>
          <w:rFonts w:ascii="Sylfaen" w:hAnsi="Sylfaen" w:cs="Sylfaen"/>
          <w:b/>
          <w:i w:val="0"/>
          <w:lang w:val="af-ZA"/>
        </w:rPr>
        <w:t>ին</w:t>
      </w:r>
    </w:p>
    <w:p w:rsidR="002F791E" w:rsidRPr="00C64A3E" w:rsidRDefault="002F791E" w:rsidP="002F791E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</w:r>
      <w:r w:rsidRPr="00C64A3E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C64A3E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C64A3E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b/>
          <w:u w:val="single"/>
          <w:lang w:val="hy-AM"/>
        </w:rPr>
      </w:pPr>
      <w:r w:rsidRPr="00C64A3E">
        <w:rPr>
          <w:rFonts w:ascii="Sylfaen" w:hAnsi="Sylfaen" w:cs="Sylfaen"/>
          <w:lang w:val="af-ZA"/>
        </w:rPr>
        <w:t>Հեռախոս</w:t>
      </w:r>
      <w:r w:rsidRPr="00C64A3E">
        <w:rPr>
          <w:rFonts w:asciiTheme="majorHAnsi" w:hAnsiTheme="majorHAnsi"/>
          <w:lang w:val="af-ZA"/>
        </w:rPr>
        <w:t xml:space="preserve"> </w:t>
      </w:r>
      <w:r w:rsidRPr="00C64A3E">
        <w:rPr>
          <w:rFonts w:asciiTheme="majorHAnsi" w:hAnsiTheme="majorHAnsi"/>
          <w:u w:val="single"/>
          <w:lang w:val="af-ZA"/>
        </w:rPr>
        <w:tab/>
      </w:r>
      <w:r w:rsidRPr="00C64A3E">
        <w:rPr>
          <w:rFonts w:asciiTheme="majorHAnsi" w:hAnsiTheme="majorHAnsi"/>
          <w:b/>
          <w:u w:val="single"/>
          <w:lang w:val="hy-AM"/>
        </w:rPr>
        <w:t>0224-2-24-60</w:t>
      </w:r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  <w:r w:rsidRPr="00C64A3E">
        <w:rPr>
          <w:rFonts w:ascii="Sylfaen" w:hAnsi="Sylfaen" w:cs="Sylfaen"/>
          <w:lang w:val="af-ZA"/>
        </w:rPr>
        <w:t>Էլ</w:t>
      </w:r>
      <w:r w:rsidRPr="00C64A3E">
        <w:rPr>
          <w:rFonts w:asciiTheme="majorHAnsi" w:hAnsiTheme="majorHAnsi"/>
          <w:lang w:val="af-ZA"/>
        </w:rPr>
        <w:t xml:space="preserve">. </w:t>
      </w:r>
      <w:r w:rsidRPr="00C64A3E">
        <w:rPr>
          <w:rFonts w:ascii="Sylfaen" w:hAnsi="Sylfaen" w:cs="Sylfaen"/>
          <w:lang w:val="af-ZA"/>
        </w:rPr>
        <w:t>փոստ</w:t>
      </w:r>
      <w:r w:rsidRPr="00C64A3E">
        <w:rPr>
          <w:rFonts w:asciiTheme="majorHAnsi" w:hAnsiTheme="majorHAnsi"/>
          <w:lang w:val="af-ZA"/>
        </w:rPr>
        <w:t xml:space="preserve"> </w:t>
      </w:r>
      <w:hyperlink r:id="rId9" w:history="1">
        <w:r w:rsidRPr="00C64A3E">
          <w:rPr>
            <w:rStyle w:val="Hyperlink"/>
            <w:rFonts w:asciiTheme="majorHAnsi" w:hAnsiTheme="majorHAnsi"/>
            <w:u w:val="none"/>
            <w:lang w:val="af-ZA"/>
          </w:rPr>
          <w:t>anahit_vardanyan_64@mail.ru</w:t>
        </w:r>
      </w:hyperlink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</w:p>
    <w:p w:rsidR="003C5D50" w:rsidRPr="00C64A3E" w:rsidRDefault="003C5D50" w:rsidP="003C5D50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</w:p>
    <w:p w:rsidR="002F791E" w:rsidRPr="00C64A3E" w:rsidRDefault="003C5D50" w:rsidP="003C5D50">
      <w:pPr>
        <w:pStyle w:val="BodyTextIndent3"/>
        <w:spacing w:after="240" w:line="240" w:lineRule="auto"/>
        <w:ind w:firstLine="709"/>
        <w:jc w:val="lef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lang w:val="af-ZA"/>
        </w:rPr>
        <w:t>Պատվիրատու</w:t>
      </w:r>
      <w:r w:rsidRPr="00C64A3E">
        <w:rPr>
          <w:rFonts w:asciiTheme="majorHAnsi" w:hAnsiTheme="majorHAnsi"/>
          <w:lang w:val="af-ZA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Եղվարդի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="004D2806" w:rsidRPr="00C64A3E">
        <w:rPr>
          <w:rFonts w:asciiTheme="majorHAnsi" w:hAnsiTheme="majorHAnsi"/>
          <w:b/>
          <w:sz w:val="24"/>
          <w:szCs w:val="24"/>
          <w:lang w:val="hy-AM"/>
        </w:rPr>
        <w:t>&lt;&lt;</w:t>
      </w:r>
      <w:r w:rsidR="004D2806" w:rsidRPr="00C64A3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արեկարգում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և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բնակֆոնդ</w:t>
      </w:r>
      <w:r w:rsidRPr="00C64A3E">
        <w:rPr>
          <w:rFonts w:asciiTheme="majorHAnsi" w:hAnsiTheme="majorHAnsi"/>
          <w:b/>
          <w:sz w:val="24"/>
          <w:szCs w:val="24"/>
          <w:lang w:val="hy-AM"/>
        </w:rPr>
        <w:t xml:space="preserve">&gt;&gt;  </w:t>
      </w:r>
      <w:r w:rsidRPr="00C64A3E">
        <w:rPr>
          <w:rFonts w:ascii="Sylfaen" w:hAnsi="Sylfaen" w:cs="Sylfaen"/>
          <w:b/>
          <w:sz w:val="24"/>
          <w:szCs w:val="24"/>
          <w:lang w:val="hy-AM"/>
        </w:rPr>
        <w:t>ՀՈԱԿ</w:t>
      </w:r>
    </w:p>
    <w:p w:rsidR="002F791E" w:rsidRPr="00C64A3E" w:rsidRDefault="002F791E" w:rsidP="003C5D50">
      <w:pPr>
        <w:pStyle w:val="BodyTextIndent"/>
        <w:spacing w:line="240" w:lineRule="auto"/>
        <w:ind w:left="1404"/>
        <w:jc w:val="left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96568C" w:rsidRPr="00C64A3E" w:rsidRDefault="0096568C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96568C" w:rsidRPr="00C64A3E" w:rsidRDefault="0096568C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96568C" w:rsidRPr="00C64A3E" w:rsidRDefault="0096568C" w:rsidP="003C5D50">
      <w:pPr>
        <w:pStyle w:val="BodyTextIndent"/>
        <w:spacing w:line="240" w:lineRule="auto"/>
        <w:ind w:left="1404"/>
        <w:jc w:val="center"/>
        <w:rPr>
          <w:rFonts w:asciiTheme="majorHAnsi" w:hAnsiTheme="majorHAnsi" w:cstheme="majorHAnsi"/>
          <w:i w:val="0"/>
          <w:lang w:val="af-ZA"/>
        </w:rPr>
      </w:pPr>
    </w:p>
    <w:p w:rsidR="002F791E" w:rsidRPr="00C64A3E" w:rsidRDefault="002F791E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C64A3E">
        <w:rPr>
          <w:rFonts w:ascii="Sylfaen" w:hAnsi="Sylfaen" w:cs="Sylfaen"/>
          <w:i/>
          <w:sz w:val="20"/>
          <w:szCs w:val="20"/>
        </w:rPr>
        <w:t>Հաստատված</w:t>
      </w:r>
      <w:r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</w:rPr>
        <w:t>է</w:t>
      </w:r>
    </w:p>
    <w:p w:rsidR="002F791E" w:rsidRPr="00C64A3E" w:rsidRDefault="0064552F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="00B6763F">
        <w:rPr>
          <w:rFonts w:asciiTheme="majorHAnsi" w:hAnsiTheme="majorHAnsi" w:cstheme="majorHAnsi"/>
          <w:lang w:val="hy-AM"/>
        </w:rPr>
        <w:t>-</w:t>
      </w:r>
      <w:r w:rsidR="00B6763F">
        <w:rPr>
          <w:rFonts w:ascii="Sylfaen" w:hAnsi="Sylfaen" w:cstheme="majorHAnsi"/>
          <w:lang w:val="hy-AM"/>
        </w:rPr>
        <w:t>2</w:t>
      </w:r>
      <w:r w:rsidR="002F791E" w:rsidRPr="00C64A3E">
        <w:rPr>
          <w:rFonts w:ascii="Sylfaen" w:hAnsi="Sylfaen" w:cs="Sylfaen"/>
          <w:i/>
          <w:sz w:val="20"/>
          <w:szCs w:val="20"/>
        </w:rPr>
        <w:t>ծածկագրով</w:t>
      </w:r>
      <w:r w:rsidR="002F791E"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2F791E" w:rsidRPr="00C64A3E" w:rsidRDefault="00430DB9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C64A3E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2F791E" w:rsidRPr="00C64A3E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2F791E" w:rsidRPr="00C64A3E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2F791E" w:rsidRPr="00C64A3E">
        <w:rPr>
          <w:rFonts w:ascii="Sylfaen" w:hAnsi="Sylfaen" w:cs="Sylfaen"/>
          <w:i/>
          <w:sz w:val="20"/>
          <w:szCs w:val="20"/>
        </w:rPr>
        <w:t>հանձնաժողովի</w:t>
      </w:r>
    </w:p>
    <w:p w:rsidR="002F791E" w:rsidRPr="00C64A3E" w:rsidRDefault="002F791E" w:rsidP="002F791E">
      <w:pPr>
        <w:pStyle w:val="BodyText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20</w:t>
      </w:r>
      <w:r w:rsidR="0064552F" w:rsidRPr="00C64A3E">
        <w:rPr>
          <w:rFonts w:asciiTheme="majorHAnsi" w:hAnsiTheme="majorHAnsi" w:cstheme="majorHAnsi"/>
          <w:b/>
          <w:i/>
          <w:sz w:val="20"/>
          <w:szCs w:val="20"/>
          <w:lang w:val="hy-AM"/>
        </w:rPr>
        <w:t>20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b/>
          <w:i/>
          <w:sz w:val="20"/>
          <w:szCs w:val="20"/>
        </w:rPr>
        <w:t>թ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 w:rsidR="00B6763F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 xml:space="preserve">Մարտի </w:t>
      </w:r>
      <w:r w:rsidRPr="00C64A3E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="00B6763F">
        <w:rPr>
          <w:rFonts w:ascii="Sylfaen" w:hAnsi="Sylfaen" w:cstheme="majorHAnsi"/>
          <w:b/>
          <w:i/>
          <w:sz w:val="20"/>
          <w:szCs w:val="20"/>
          <w:u w:val="single"/>
          <w:lang w:val="hy-AM"/>
        </w:rPr>
        <w:t>03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>-</w:t>
      </w:r>
      <w:r w:rsidRPr="00C64A3E">
        <w:rPr>
          <w:rFonts w:ascii="Sylfaen" w:hAnsi="Sylfaen" w:cs="Sylfaen"/>
          <w:b/>
          <w:i/>
          <w:sz w:val="20"/>
          <w:szCs w:val="20"/>
          <w:lang w:val="af-ZA"/>
        </w:rPr>
        <w:t>ի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/>
          <w:sz w:val="20"/>
          <w:szCs w:val="20"/>
          <w:vertAlign w:val="subscript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="0064552F" w:rsidRPr="00C64A3E">
        <w:rPr>
          <w:rFonts w:asciiTheme="majorHAnsi" w:hAnsiTheme="majorHAnsi" w:cstheme="majorHAnsi"/>
          <w:b/>
          <w:i/>
          <w:sz w:val="20"/>
          <w:szCs w:val="20"/>
          <w:lang w:val="hy-AM"/>
        </w:rPr>
        <w:t>1</w:t>
      </w:r>
      <w:r w:rsidRPr="00C64A3E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C64A3E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6527C2" w:rsidP="006527C2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C64A3E">
        <w:rPr>
          <w:rFonts w:ascii="Sylfaen" w:hAnsi="Sylfaen" w:cs="Sylfaen"/>
        </w:rPr>
        <w:t>Հ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Ր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Ա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Վ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Ե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Ր</w:t>
      </w: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4D2806" w:rsidP="002F791E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hy-AM"/>
        </w:rPr>
      </w:pP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Theme="majorHAnsi" w:hAnsiTheme="majorHAnsi" w:cstheme="majorHAnsi"/>
          <w:lang w:val="hy-AM"/>
        </w:rPr>
        <w:t>-</w:t>
      </w:r>
      <w:r w:rsidR="002F791E" w:rsidRPr="00C64A3E">
        <w:rPr>
          <w:rFonts w:ascii="Sylfaen" w:hAnsi="Sylfaen" w:cs="Sylfaen"/>
        </w:rPr>
        <w:t>Ի</w:t>
      </w:r>
      <w:r w:rsidR="002F791E" w:rsidRPr="00C64A3E">
        <w:rPr>
          <w:rFonts w:asciiTheme="majorHAnsi" w:hAnsiTheme="majorHAnsi" w:cstheme="majorHAnsi"/>
          <w:lang w:val="af-ZA"/>
        </w:rPr>
        <w:t xml:space="preserve"> </w:t>
      </w:r>
      <w:r w:rsidR="002F791E" w:rsidRPr="00C64A3E">
        <w:rPr>
          <w:rFonts w:ascii="Sylfaen" w:hAnsi="Sylfaen" w:cs="Sylfaen"/>
        </w:rPr>
        <w:t>ԿԱՐԻՔՆԵՐԻ</w:t>
      </w:r>
      <w:r w:rsidR="002F791E" w:rsidRPr="00C64A3E">
        <w:rPr>
          <w:rFonts w:asciiTheme="majorHAnsi" w:hAnsiTheme="majorHAnsi" w:cstheme="majorHAnsi"/>
          <w:lang w:val="af-ZA"/>
        </w:rPr>
        <w:t xml:space="preserve"> </w:t>
      </w:r>
      <w:r w:rsidR="002F791E" w:rsidRPr="00C64A3E">
        <w:rPr>
          <w:rFonts w:ascii="Sylfaen" w:hAnsi="Sylfaen" w:cs="Sylfaen"/>
        </w:rPr>
        <w:t>ՀԱՄԱՐ</w:t>
      </w:r>
      <w:r w:rsidR="002F791E" w:rsidRPr="00C64A3E">
        <w:rPr>
          <w:rFonts w:asciiTheme="majorHAnsi" w:hAnsiTheme="majorHAnsi" w:cstheme="majorHAnsi"/>
          <w:lang w:val="af-ZA"/>
        </w:rPr>
        <w:t xml:space="preserve">` </w:t>
      </w:r>
      <w:r w:rsidRPr="00C64A3E">
        <w:rPr>
          <w:rFonts w:ascii="Sylfaen" w:hAnsi="Sylfaen" w:cs="Sylfaen"/>
          <w:b/>
          <w:lang w:val="hy-AM"/>
        </w:rPr>
        <w:t>ԹԱՓԱՌՈՂ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ՇՆԵՐԻ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ՎՆԱՍԱԶԵՐԾՄԱՆ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af-ZA"/>
        </w:rPr>
        <w:t xml:space="preserve"> </w:t>
      </w:r>
      <w:r w:rsidR="002F791E" w:rsidRPr="00C64A3E">
        <w:rPr>
          <w:rFonts w:ascii="Sylfaen" w:hAnsi="Sylfaen" w:cs="Sylfaen"/>
        </w:rPr>
        <w:t>ՁԵՌՔԲԵՐՄԱՆ</w:t>
      </w:r>
      <w:r w:rsidR="002F791E" w:rsidRPr="00C64A3E">
        <w:rPr>
          <w:rFonts w:asciiTheme="majorHAnsi" w:hAnsiTheme="majorHAnsi" w:cstheme="majorHAnsi"/>
          <w:lang w:val="af-ZA"/>
        </w:rPr>
        <w:t xml:space="preserve"> </w:t>
      </w:r>
      <w:r w:rsidR="002F791E" w:rsidRPr="00C64A3E">
        <w:rPr>
          <w:rFonts w:ascii="Sylfaen" w:hAnsi="Sylfaen" w:cs="Sylfaen"/>
        </w:rPr>
        <w:t>ՆՊԱՏԱԿՈՎ</w:t>
      </w:r>
      <w:r w:rsidR="002F791E" w:rsidRPr="00C64A3E">
        <w:rPr>
          <w:rFonts w:asciiTheme="majorHAnsi" w:hAnsiTheme="majorHAnsi" w:cstheme="majorHAnsi"/>
          <w:lang w:val="af-ZA"/>
        </w:rPr>
        <w:t xml:space="preserve">  </w:t>
      </w:r>
      <w:r w:rsidR="002F791E" w:rsidRPr="00C64A3E">
        <w:rPr>
          <w:rFonts w:ascii="Sylfaen" w:hAnsi="Sylfaen" w:cs="Sylfaen"/>
        </w:rPr>
        <w:t>ՀԱՅՏԱՐԱՐՎԱԾ</w:t>
      </w:r>
      <w:r w:rsidR="002F791E" w:rsidRPr="00C64A3E">
        <w:rPr>
          <w:rFonts w:asciiTheme="majorHAnsi" w:hAnsiTheme="majorHAnsi" w:cstheme="majorHAnsi"/>
          <w:lang w:val="af-ZA"/>
        </w:rPr>
        <w:t xml:space="preserve"> </w:t>
      </w:r>
      <w:r w:rsidR="00430DB9" w:rsidRPr="00C64A3E">
        <w:rPr>
          <w:rFonts w:ascii="Sylfaen" w:hAnsi="Sylfaen" w:cs="Sylfaen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lang w:val="hy-AM"/>
        </w:rPr>
        <w:t xml:space="preserve"> </w:t>
      </w:r>
      <w:r w:rsidR="00430DB9" w:rsidRPr="00C64A3E">
        <w:rPr>
          <w:rFonts w:ascii="Sylfaen" w:hAnsi="Sylfaen" w:cs="Sylfaen"/>
          <w:lang w:val="hy-AM"/>
        </w:rPr>
        <w:t>ՀԱՐՑՄԱՆ</w:t>
      </w:r>
    </w:p>
    <w:p w:rsidR="002F791E" w:rsidRPr="00C64A3E" w:rsidRDefault="002F791E" w:rsidP="002F791E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i/>
          <w:sz w:val="22"/>
          <w:szCs w:val="22"/>
          <w:lang w:val="af-ZA"/>
        </w:rPr>
      </w:pPr>
      <w:r w:rsidRPr="00C64A3E">
        <w:rPr>
          <w:rFonts w:ascii="Sylfaen" w:hAnsi="Sylfaen" w:cs="Sylfaen"/>
          <w:i/>
          <w:sz w:val="22"/>
          <w:szCs w:val="22"/>
        </w:rPr>
        <w:t>Հարգելի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մասնակից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նախքան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հայտ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կազմելը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և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ներկայացնելը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խնդրում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ենք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մանրամասնորեն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ուսումնասիրել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սույն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հրավերը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, </w:t>
      </w:r>
      <w:r w:rsidRPr="00C64A3E">
        <w:rPr>
          <w:rFonts w:ascii="Sylfaen" w:hAnsi="Sylfaen" w:cs="Sylfaen"/>
          <w:i/>
          <w:sz w:val="22"/>
          <w:szCs w:val="22"/>
        </w:rPr>
        <w:t>քանի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որ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հրավերին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չհամապատասխանող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հայտերը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ենթակա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են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C64A3E">
        <w:rPr>
          <w:rFonts w:ascii="Sylfaen" w:hAnsi="Sylfaen" w:cs="Sylfaen"/>
          <w:i/>
          <w:sz w:val="22"/>
          <w:szCs w:val="22"/>
        </w:rPr>
        <w:t>մերժման</w:t>
      </w:r>
      <w:r w:rsidRPr="00C64A3E">
        <w:rPr>
          <w:rFonts w:asciiTheme="majorHAnsi" w:hAnsiTheme="majorHAnsi" w:cstheme="majorHAnsi"/>
          <w:i/>
          <w:sz w:val="22"/>
          <w:szCs w:val="22"/>
          <w:lang w:val="af-ZA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4552F" w:rsidRPr="00C64A3E" w:rsidRDefault="0064552F" w:rsidP="002F791E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C64A3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2F791E" w:rsidRPr="00C64A3E" w:rsidRDefault="004D2806" w:rsidP="004D2806">
      <w:pPr>
        <w:ind w:firstLine="567"/>
        <w:rPr>
          <w:rFonts w:asciiTheme="majorHAnsi" w:hAnsiTheme="majorHAnsi" w:cstheme="majorHAnsi"/>
          <w:i/>
          <w:sz w:val="20"/>
          <w:lang w:val="af-ZA"/>
        </w:rPr>
      </w:pPr>
      <w:r w:rsidRPr="00C64A3E">
        <w:rPr>
          <w:rFonts w:ascii="Sylfaen" w:hAnsi="Sylfaen" w:cs="Sylfaen"/>
          <w:b/>
          <w:lang w:val="hy-AM"/>
        </w:rPr>
        <w:t>Եղվարդի</w:t>
      </w:r>
      <w:r w:rsidRPr="00C64A3E">
        <w:rPr>
          <w:rFonts w:asciiTheme="majorHAnsi" w:hAnsiTheme="majorHAnsi"/>
          <w:b/>
          <w:lang w:val="hy-AM"/>
        </w:rPr>
        <w:t xml:space="preserve"> &lt;&lt;</w:t>
      </w:r>
      <w:r w:rsidRPr="00C64A3E">
        <w:rPr>
          <w:rFonts w:ascii="Sylfaen" w:hAnsi="Sylfaen" w:cs="Sylfaen"/>
          <w:b/>
          <w:lang w:val="hy-AM"/>
        </w:rPr>
        <w:t>Բարեկարգում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և</w:t>
      </w:r>
      <w:r w:rsidRPr="00C64A3E">
        <w:rPr>
          <w:rFonts w:asciiTheme="majorHAnsi" w:hAnsi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 xml:space="preserve">&gt;&gt;  </w:t>
      </w:r>
      <w:r w:rsidRPr="00C64A3E">
        <w:rPr>
          <w:rFonts w:ascii="Sylfaen" w:hAnsi="Sylfaen" w:cs="Sylfaen"/>
          <w:b/>
          <w:lang w:val="hy-AM"/>
        </w:rPr>
        <w:t>ՀՈԱԿ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-</w:t>
      </w:r>
      <w:r w:rsidRPr="00C64A3E">
        <w:rPr>
          <w:rFonts w:ascii="Sylfaen" w:hAnsi="Sylfaen" w:cs="Sylfaen"/>
          <w:b/>
          <w:sz w:val="20"/>
          <w:lang w:val="hy-AM"/>
        </w:rPr>
        <w:t>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ԿԱՐԻՔՆԵՐԻ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ՀԱՄԱՐ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  </w:t>
      </w:r>
      <w:r w:rsidRPr="00C64A3E">
        <w:rPr>
          <w:rFonts w:ascii="Sylfaen" w:hAnsi="Sylfaen" w:cs="Sylfaen"/>
          <w:b/>
          <w:lang w:val="hy-AM"/>
        </w:rPr>
        <w:t>ԹԱՓԱՌՈՂ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ՇՆԵՐԻ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ՎՆԱՍԱԶԵՐԾՄԱՆ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ՁԵՌՔԲԵՐՄԱՆ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ՆՊԱՏԱԿՈՎ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ՀԱՅՏԱՐԱՐՎԱԾ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430DB9" w:rsidRPr="00C64A3E">
        <w:rPr>
          <w:rFonts w:ascii="Sylfaen" w:hAnsi="Sylfaen" w:cs="Sylfaen"/>
          <w:b/>
          <w:sz w:val="20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sz w:val="20"/>
          <w:lang w:val="hy-AM"/>
        </w:rPr>
        <w:t>ՀԱՐՑՄԱՆ</w:t>
      </w:r>
      <w:r w:rsidR="002F791E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 w:val="20"/>
          <w:lang w:val="af-ZA"/>
        </w:rPr>
        <w:t>ՀՐԱՎԵՐԻ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C64A3E">
        <w:rPr>
          <w:rFonts w:ascii="Sylfaen" w:hAnsi="Sylfaen" w:cs="Sylfaen"/>
          <w:b/>
          <w:sz w:val="20"/>
          <w:szCs w:val="22"/>
        </w:rPr>
        <w:t>ՄԱՍ</w:t>
      </w:r>
      <w:r w:rsidRPr="00C64A3E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C64A3E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 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առարկայի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բնութագիրը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2.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մասնակից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ճանաչվելու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ապահովում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4.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5.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Հայտի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6. </w:t>
      </w:r>
      <w:r w:rsidRPr="00C64A3E">
        <w:rPr>
          <w:rFonts w:ascii="Sylfaen" w:hAnsi="Sylfaen" w:cs="Sylfaen"/>
          <w:sz w:val="20"/>
        </w:rPr>
        <w:t>Հայտի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գործողության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հայտերում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վերցնելու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64552F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>7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="002F791E" w:rsidRPr="00C64A3E">
        <w:rPr>
          <w:rFonts w:ascii="Sylfaen" w:hAnsi="Sylfaen" w:cs="Sylfaen"/>
          <w:sz w:val="20"/>
          <w:lang w:val="af-ZA"/>
        </w:rPr>
        <w:t>Հ</w:t>
      </w:r>
      <w:r w:rsidR="002F791E" w:rsidRPr="00C64A3E">
        <w:rPr>
          <w:rFonts w:ascii="Sylfaen" w:hAnsi="Sylfaen" w:cs="Sylfaen"/>
          <w:sz w:val="20"/>
        </w:rPr>
        <w:t>այտերի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բացումը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="002F791E" w:rsidRPr="00C64A3E">
        <w:rPr>
          <w:rFonts w:ascii="Sylfaen" w:hAnsi="Sylfaen" w:cs="Sylfaen"/>
          <w:sz w:val="20"/>
        </w:rPr>
        <w:t>գնահատումը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 </w:t>
      </w:r>
      <w:r w:rsidR="002F791E" w:rsidRPr="00C64A3E">
        <w:rPr>
          <w:rFonts w:ascii="Sylfaen" w:hAnsi="Sylfaen" w:cs="Sylfaen"/>
          <w:sz w:val="20"/>
        </w:rPr>
        <w:t>և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արդյունքների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ամփոփումը</w:t>
      </w:r>
      <w:r w:rsidR="002F791E"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64552F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8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="002F791E" w:rsidRPr="00C64A3E">
        <w:rPr>
          <w:rFonts w:ascii="Sylfaen" w:hAnsi="Sylfaen" w:cs="Sylfaen"/>
          <w:sz w:val="20"/>
        </w:rPr>
        <w:t>Պայմանագրի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կնքումը</w:t>
      </w:r>
      <w:r w:rsidR="002F791E"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64552F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>9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="002F791E" w:rsidRPr="00C64A3E">
        <w:rPr>
          <w:rFonts w:ascii="Sylfaen" w:hAnsi="Sylfaen" w:cs="Sylfaen"/>
          <w:sz w:val="20"/>
          <w:lang w:val="af-ZA"/>
        </w:rPr>
        <w:t>Որակավորման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af-ZA"/>
        </w:rPr>
        <w:t>և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պայմանագրի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</w:rPr>
        <w:t>ապահովումները</w:t>
      </w:r>
      <w:r w:rsidR="002F791E"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1</w:t>
      </w:r>
      <w:r w:rsidR="0064552F" w:rsidRPr="00C64A3E">
        <w:rPr>
          <w:rFonts w:asciiTheme="majorHAnsi" w:hAnsiTheme="majorHAnsi" w:cstheme="majorHAnsi"/>
          <w:sz w:val="20"/>
          <w:lang w:val="hy-AM"/>
        </w:rPr>
        <w:t>0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հայտարարելը</w:t>
      </w:r>
      <w:r w:rsidRPr="00C64A3E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1</w:t>
      </w:r>
      <w:r w:rsidR="0064552F" w:rsidRPr="00C64A3E">
        <w:rPr>
          <w:rFonts w:asciiTheme="majorHAnsi" w:hAnsiTheme="majorHAnsi" w:cstheme="majorHAnsi"/>
          <w:sz w:val="20"/>
          <w:lang w:val="hy-AM"/>
        </w:rPr>
        <w:t>1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գործողությունները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ընդունված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որոշումները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բողոքարկելու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C64A3E">
        <w:rPr>
          <w:rFonts w:ascii="Sylfaen" w:hAnsi="Sylfaen" w:cs="Sylfaen"/>
          <w:b/>
          <w:sz w:val="20"/>
        </w:rPr>
        <w:t>ՄԱՍ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II</w:t>
      </w:r>
      <w:proofErr w:type="gramEnd"/>
      <w:r w:rsidRPr="00C64A3E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430DB9" w:rsidRPr="00C64A3E">
        <w:rPr>
          <w:rFonts w:ascii="Sylfaen" w:hAnsi="Sylfaen" w:cs="Sylfaen"/>
          <w:b/>
          <w:sz w:val="20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sz w:val="20"/>
          <w:lang w:val="hy-AM"/>
        </w:rPr>
        <w:t>ՀԱՐՑՄԱՆ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ՀԱՅՏԸ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ՊԱՏՐԱՍՏԵԼՈՒ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ՀՐԱՀԱՆԳ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1.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Ընդհանուր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</w:rPr>
        <w:t>դրույթներ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2.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3.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  <w:r w:rsidRPr="00C64A3E">
        <w:rPr>
          <w:rFonts w:ascii="Sylfaen" w:hAnsi="Sylfaen" w:cs="Sylfaen"/>
          <w:sz w:val="20"/>
        </w:rPr>
        <w:t>Հավելվածներ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1-6</w:t>
      </w:r>
      <w:r w:rsidRPr="00C64A3E">
        <w:rPr>
          <w:rFonts w:asciiTheme="majorHAnsi" w:hAnsiTheme="majorHAnsi" w:cstheme="majorHAnsi"/>
          <w:sz w:val="20"/>
          <w:lang w:val="af-ZA"/>
        </w:rPr>
        <w:tab/>
      </w: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sz w:val="20"/>
          <w:lang w:val="af-ZA"/>
        </w:rPr>
        <w:br w:type="page"/>
      </w:r>
      <w:r w:rsidRPr="00C64A3E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տրամադրվում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լրումն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ծածկագրով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անցկացվող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430DB9" w:rsidRPr="00C64A3E">
        <w:rPr>
          <w:rFonts w:ascii="Sylfaen" w:hAnsi="Sylfaen" w:cs="Sylfaen"/>
          <w:sz w:val="20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430DB9" w:rsidRPr="00C64A3E">
        <w:rPr>
          <w:rFonts w:ascii="Sylfaen" w:hAnsi="Sylfaen" w:cs="Sylfaen"/>
          <w:sz w:val="20"/>
          <w:lang w:val="hy-AM"/>
        </w:rPr>
        <w:t>հարցման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ընթացակարգ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հայտարարության</w:t>
      </w:r>
      <w:r w:rsidRPr="00C64A3E">
        <w:rPr>
          <w:rFonts w:ascii="Tahoma" w:hAnsi="Tahoma" w:cs="Tahoma"/>
          <w:sz w:val="20"/>
          <w:lang w:val="af-ZA"/>
        </w:rPr>
        <w:t>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կազմվել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ՀՀ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օրենսդրության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այդ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թվում</w:t>
      </w:r>
      <w:r w:rsidRPr="00C64A3E">
        <w:rPr>
          <w:rFonts w:asciiTheme="majorHAnsi" w:hAnsiTheme="majorHAnsi" w:cstheme="majorHAnsi"/>
          <w:sz w:val="20"/>
          <w:lang w:val="af-ZA"/>
        </w:rPr>
        <w:t>` «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» </w:t>
      </w:r>
      <w:r w:rsidRPr="00C64A3E">
        <w:rPr>
          <w:rFonts w:ascii="Sylfaen" w:hAnsi="Sylfaen" w:cs="Sylfaen"/>
          <w:sz w:val="20"/>
        </w:rPr>
        <w:t>ՀՀ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Օրենք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), </w:t>
      </w:r>
      <w:r w:rsidRPr="00C64A3E">
        <w:rPr>
          <w:rFonts w:ascii="Sylfaen" w:hAnsi="Sylfaen" w:cs="Sylfaen"/>
          <w:sz w:val="20"/>
        </w:rPr>
        <w:t>ՀՀ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կառավարության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2017</w:t>
      </w:r>
      <w:r w:rsidRPr="00C64A3E">
        <w:rPr>
          <w:rFonts w:ascii="Sylfaen" w:hAnsi="Sylfaen" w:cs="Sylfaen"/>
          <w:sz w:val="20"/>
        </w:rPr>
        <w:t>թ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lang w:val="af-ZA"/>
        </w:rPr>
        <w:t>մայիսի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4-</w:t>
      </w:r>
      <w:r w:rsidRPr="00C64A3E">
        <w:rPr>
          <w:rFonts w:ascii="Sylfaen" w:hAnsi="Sylfaen" w:cs="Sylfaen"/>
          <w:sz w:val="20"/>
          <w:lang w:val="af-ZA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C64A3E">
        <w:rPr>
          <w:rFonts w:ascii="Sylfaen" w:hAnsi="Sylfaen" w:cs="Sylfaen"/>
          <w:sz w:val="20"/>
        </w:rPr>
        <w:t>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հաստատված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«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կազմակերպման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» </w:t>
      </w:r>
      <w:r w:rsidRPr="00C64A3E">
        <w:rPr>
          <w:rFonts w:ascii="Sylfaen" w:hAnsi="Sylfaen" w:cs="Sylfaen"/>
          <w:sz w:val="20"/>
        </w:rPr>
        <w:t>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Կարգ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ակտերի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համապատասխան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նպատակ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6527C2" w:rsidRPr="00C64A3E">
        <w:rPr>
          <w:rFonts w:ascii="Sylfaen" w:hAnsi="Sylfaen" w:cs="Sylfaen"/>
          <w:b/>
          <w:lang w:val="hy-AM"/>
        </w:rPr>
        <w:t>Եղվարդի</w:t>
      </w:r>
      <w:r w:rsidR="006527C2" w:rsidRPr="00C64A3E">
        <w:rPr>
          <w:rFonts w:asciiTheme="majorHAnsi" w:hAnsiTheme="majorHAnsi"/>
          <w:b/>
          <w:lang w:val="hy-AM"/>
        </w:rPr>
        <w:t xml:space="preserve"> &lt;&lt;</w:t>
      </w:r>
      <w:r w:rsidR="006527C2" w:rsidRPr="00C64A3E">
        <w:rPr>
          <w:rFonts w:ascii="Sylfaen" w:hAnsi="Sylfaen" w:cs="Sylfaen"/>
          <w:b/>
          <w:lang w:val="hy-AM"/>
        </w:rPr>
        <w:t>Բարեկարգում</w:t>
      </w:r>
      <w:r w:rsidR="006527C2" w:rsidRPr="00C64A3E">
        <w:rPr>
          <w:rFonts w:asciiTheme="majorHAnsi" w:hAnsiTheme="majorHAnsi"/>
          <w:b/>
          <w:lang w:val="hy-AM"/>
        </w:rPr>
        <w:t xml:space="preserve"> </w:t>
      </w:r>
      <w:r w:rsidR="006527C2" w:rsidRPr="00C64A3E">
        <w:rPr>
          <w:rFonts w:ascii="Sylfaen" w:hAnsi="Sylfaen" w:cs="Sylfaen"/>
          <w:b/>
          <w:lang w:val="hy-AM"/>
        </w:rPr>
        <w:t>և</w:t>
      </w:r>
      <w:r w:rsidR="006527C2" w:rsidRPr="00C64A3E">
        <w:rPr>
          <w:rFonts w:asciiTheme="majorHAnsi" w:hAnsiTheme="majorHAnsi"/>
          <w:b/>
          <w:lang w:val="hy-AM"/>
        </w:rPr>
        <w:t xml:space="preserve"> </w:t>
      </w:r>
      <w:r w:rsidR="006527C2" w:rsidRPr="00C64A3E">
        <w:rPr>
          <w:rFonts w:ascii="Sylfaen" w:hAnsi="Sylfaen" w:cs="Sylfaen"/>
          <w:b/>
          <w:lang w:val="hy-AM"/>
        </w:rPr>
        <w:t>բնակֆոնդ</w:t>
      </w:r>
      <w:r w:rsidR="006527C2" w:rsidRPr="00C64A3E">
        <w:rPr>
          <w:rFonts w:asciiTheme="majorHAnsi" w:hAnsiTheme="majorHAnsi"/>
          <w:b/>
          <w:lang w:val="hy-AM"/>
        </w:rPr>
        <w:t xml:space="preserve">&gt;&gt;  </w:t>
      </w:r>
      <w:r w:rsidR="006527C2" w:rsidRPr="00C64A3E">
        <w:rPr>
          <w:rFonts w:ascii="Sylfaen" w:hAnsi="Sylfaen" w:cs="Sylfaen"/>
          <w:b/>
          <w:lang w:val="hy-AM"/>
        </w:rPr>
        <w:t>ՀՈԱԿ</w:t>
      </w:r>
      <w:r w:rsidR="006527C2"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527C2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lang w:val="af-ZA"/>
        </w:rPr>
        <w:t>-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պատվիրատու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մտադրություն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ունեցող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 </w:t>
      </w:r>
      <w:r w:rsidRPr="00C64A3E">
        <w:rPr>
          <w:rFonts w:ascii="Sylfaen" w:hAnsi="Sylfaen" w:cs="Sylfaen"/>
          <w:sz w:val="20"/>
        </w:rPr>
        <w:t>մասնակից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տեղեկացնելու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առարկայի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անցկացման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ինչպես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օժանդակելու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պատրաստելիս</w:t>
      </w:r>
      <w:r w:rsidRPr="00C64A3E">
        <w:rPr>
          <w:rFonts w:ascii="Tahoma" w:hAnsi="Tahoma" w:cs="Tahoma"/>
          <w:sz w:val="20"/>
          <w:lang w:val="af-ZA"/>
        </w:rPr>
        <w:t>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Հայտեր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բոլոր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անկախ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օտարերկրյա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ֆիզիկական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կազմակերպություն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քաղաքացիություն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չունեցող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անձ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լինելու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հանգամանքից</w:t>
      </w:r>
      <w:r w:rsidRPr="00C64A3E">
        <w:rPr>
          <w:rFonts w:ascii="Tahoma" w:hAnsi="Tahoma" w:cs="Tahoma"/>
          <w:sz w:val="20"/>
          <w:lang w:val="af-ZA"/>
        </w:rPr>
        <w:t>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հարաբերությունների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նկատմամբ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կիրառվում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Հայաստանի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իրավունքը</w:t>
      </w:r>
      <w:r w:rsidRPr="00C64A3E">
        <w:rPr>
          <w:rFonts w:ascii="Tahoma" w:hAnsi="Tahoma" w:cs="Tahoma"/>
          <w:sz w:val="20"/>
          <w:lang w:val="af-ZA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վեճերը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ենթակա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քննության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Հայաստանի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դատարաններում</w:t>
      </w:r>
      <w:r w:rsidRPr="00C64A3E">
        <w:rPr>
          <w:rFonts w:ascii="Tahoma" w:hAnsi="Tahoma" w:cs="Tahoma"/>
          <w:sz w:val="20"/>
          <w:lang w:val="af-ZA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527C2" w:rsidRPr="00C64A3E" w:rsidRDefault="002F791E" w:rsidP="006527C2">
      <w:pPr>
        <w:pStyle w:val="BodyTextIndent"/>
        <w:spacing w:line="240" w:lineRule="auto"/>
        <w:jc w:val="left"/>
        <w:rPr>
          <w:rFonts w:asciiTheme="majorHAnsi" w:hAnsiTheme="majorHAnsi"/>
          <w:lang w:val="af-ZA"/>
        </w:rPr>
      </w:pPr>
      <w:r w:rsidRPr="00C64A3E">
        <w:rPr>
          <w:rFonts w:ascii="Sylfaen" w:hAnsi="Sylfaen" w:cs="Sylfaen"/>
        </w:rPr>
        <w:t>Գնահատող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հանձնաժողովի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քարտուղարի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էլեկտրոնային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փոստի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հասցեն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  <w:lang w:val="af-ZA"/>
        </w:rPr>
        <w:t xml:space="preserve">` </w:t>
      </w:r>
      <w:hyperlink r:id="rId10" w:history="1">
        <w:r w:rsidR="006527C2" w:rsidRPr="00C64A3E">
          <w:rPr>
            <w:rStyle w:val="Hyperlink"/>
            <w:rFonts w:asciiTheme="majorHAnsi" w:hAnsiTheme="majorHAnsi"/>
            <w:u w:val="none"/>
            <w:lang w:val="af-ZA"/>
          </w:rPr>
          <w:t>anahit_vardanyan_64@mail.ru</w:t>
        </w:r>
      </w:hyperlink>
    </w:p>
    <w:p w:rsidR="002F791E" w:rsidRPr="00C64A3E" w:rsidRDefault="002F791E" w:rsidP="0064552F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64A3E">
        <w:rPr>
          <w:rFonts w:asciiTheme="majorHAnsi" w:hAnsiTheme="majorHAnsi" w:cstheme="majorHAnsi"/>
          <w:sz w:val="16"/>
          <w:szCs w:val="16"/>
        </w:rPr>
        <w:br w:type="page"/>
      </w:r>
      <w:r w:rsidRPr="00C64A3E">
        <w:rPr>
          <w:rFonts w:ascii="Sylfaen" w:hAnsi="Sylfaen" w:cs="Sylfaen"/>
          <w:b/>
          <w:sz w:val="24"/>
          <w:szCs w:val="24"/>
        </w:rPr>
        <w:lastRenderedPageBreak/>
        <w:t>ՄԱՍ</w:t>
      </w:r>
      <w:r w:rsidRPr="00C64A3E">
        <w:rPr>
          <w:rFonts w:asciiTheme="majorHAnsi" w:hAnsiTheme="majorHAnsi" w:cstheme="majorHAnsi"/>
          <w:b/>
          <w:sz w:val="24"/>
          <w:szCs w:val="24"/>
        </w:rPr>
        <w:t xml:space="preserve">  I</w:t>
      </w:r>
    </w:p>
    <w:p w:rsidR="002F791E" w:rsidRPr="00C64A3E" w:rsidRDefault="002F791E" w:rsidP="0064552F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sz w:val="24"/>
          <w:szCs w:val="22"/>
          <w:lang w:val="af-ZA"/>
        </w:rPr>
      </w:pPr>
    </w:p>
    <w:p w:rsidR="002F791E" w:rsidRPr="00C64A3E" w:rsidRDefault="002F791E" w:rsidP="002F791E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C64A3E">
        <w:rPr>
          <w:rFonts w:ascii="Sylfaen" w:hAnsi="Sylfaen" w:cs="Sylfaen"/>
          <w:b/>
          <w:sz w:val="20"/>
        </w:rPr>
        <w:t>ԳՆՄԱՆ</w:t>
      </w:r>
      <w:r w:rsidRPr="00C64A3E">
        <w:rPr>
          <w:rFonts w:asciiTheme="majorHAnsi" w:hAnsiTheme="majorHAnsi" w:cstheme="majorHAnsi"/>
          <w:b/>
          <w:sz w:val="20"/>
        </w:rPr>
        <w:t xml:space="preserve">  </w:t>
      </w:r>
      <w:r w:rsidRPr="00C64A3E">
        <w:rPr>
          <w:rFonts w:ascii="Sylfaen" w:hAnsi="Sylfaen" w:cs="Sylfaen"/>
          <w:b/>
          <w:sz w:val="20"/>
        </w:rPr>
        <w:t>ԱՌԱՐԿԱՅԻ</w:t>
      </w:r>
      <w:r w:rsidRPr="00C64A3E">
        <w:rPr>
          <w:rFonts w:asciiTheme="majorHAnsi" w:hAnsiTheme="majorHAnsi" w:cstheme="majorHAnsi"/>
          <w:b/>
          <w:sz w:val="20"/>
        </w:rPr>
        <w:t xml:space="preserve">  </w:t>
      </w:r>
      <w:r w:rsidRPr="00C64A3E">
        <w:rPr>
          <w:rFonts w:ascii="Sylfaen" w:hAnsi="Sylfaen" w:cs="Sylfaen"/>
          <w:b/>
          <w:sz w:val="20"/>
        </w:rPr>
        <w:t>ԲՆՈՒԹԱԳԻՐԸ</w:t>
      </w:r>
    </w:p>
    <w:p w:rsidR="002F791E" w:rsidRPr="00C64A3E" w:rsidRDefault="002F791E" w:rsidP="002F791E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2F791E" w:rsidRPr="00C64A3E" w:rsidRDefault="002F791E" w:rsidP="002F791E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C64A3E">
        <w:rPr>
          <w:rFonts w:asciiTheme="majorHAnsi" w:hAnsiTheme="majorHAnsi" w:cstheme="majorHAnsi"/>
          <w:i w:val="0"/>
        </w:rPr>
        <w:t xml:space="preserve">1.1 </w:t>
      </w:r>
      <w:r w:rsidRPr="00C64A3E">
        <w:rPr>
          <w:rFonts w:ascii="Sylfaen" w:hAnsi="Sylfaen" w:cs="Sylfaen"/>
          <w:i w:val="0"/>
        </w:rPr>
        <w:t>Գնման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առարկա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է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հանդիսանում</w:t>
      </w:r>
      <w:r w:rsidRPr="00C64A3E">
        <w:rPr>
          <w:rFonts w:asciiTheme="majorHAnsi" w:hAnsiTheme="majorHAnsi" w:cstheme="majorHAnsi"/>
          <w:i w:val="0"/>
          <w:lang w:val="af-ZA"/>
        </w:rPr>
        <w:t xml:space="preserve">  </w:t>
      </w:r>
      <w:r w:rsidR="003A4899" w:rsidRPr="00C64A3E">
        <w:rPr>
          <w:rFonts w:ascii="Sylfaen" w:hAnsi="Sylfaen" w:cs="Sylfaen"/>
          <w:b/>
          <w:lang w:val="hy-AM"/>
        </w:rPr>
        <w:t>Եղվարդի</w:t>
      </w:r>
      <w:r w:rsidR="003A4899" w:rsidRPr="00C64A3E">
        <w:rPr>
          <w:rFonts w:asciiTheme="majorHAnsi" w:hAnsiTheme="majorHAnsi"/>
          <w:b/>
          <w:lang w:val="hy-AM"/>
        </w:rPr>
        <w:t xml:space="preserve"> &lt;&lt;</w:t>
      </w:r>
      <w:r w:rsidR="003A4899" w:rsidRPr="00C64A3E">
        <w:rPr>
          <w:rFonts w:ascii="Sylfaen" w:hAnsi="Sylfaen" w:cs="Sylfaen"/>
          <w:b/>
          <w:lang w:val="hy-AM"/>
        </w:rPr>
        <w:t>Բարեկարգում</w:t>
      </w:r>
      <w:r w:rsidR="003A4899" w:rsidRPr="00C64A3E">
        <w:rPr>
          <w:rFonts w:asciiTheme="majorHAnsi" w:hAnsiTheme="majorHAnsi"/>
          <w:b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lang w:val="hy-AM"/>
        </w:rPr>
        <w:t>և</w:t>
      </w:r>
      <w:r w:rsidR="003A4899" w:rsidRPr="00C64A3E">
        <w:rPr>
          <w:rFonts w:asciiTheme="majorHAnsi" w:hAnsiTheme="majorHAnsi"/>
          <w:b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lang w:val="hy-AM"/>
        </w:rPr>
        <w:t>բնակֆոնդ</w:t>
      </w:r>
      <w:r w:rsidR="003A4899" w:rsidRPr="00C64A3E">
        <w:rPr>
          <w:rFonts w:asciiTheme="majorHAnsi" w:hAnsiTheme="majorHAnsi"/>
          <w:b/>
          <w:lang w:val="hy-AM"/>
        </w:rPr>
        <w:t xml:space="preserve">&gt;&gt;  </w:t>
      </w:r>
      <w:r w:rsidR="003A4899" w:rsidRPr="00C64A3E">
        <w:rPr>
          <w:rFonts w:ascii="Sylfaen" w:hAnsi="Sylfaen" w:cs="Sylfaen"/>
          <w:b/>
          <w:lang w:val="hy-AM"/>
        </w:rPr>
        <w:t>ՀՈԱԿ</w:t>
      </w:r>
      <w:r w:rsidR="003A4899" w:rsidRPr="00C64A3E">
        <w:rPr>
          <w:rFonts w:asciiTheme="majorHAnsi" w:hAnsiTheme="majorHAnsi" w:cstheme="majorHAnsi"/>
          <w:b/>
          <w:lang w:val="af-ZA"/>
        </w:rPr>
        <w:t xml:space="preserve"> </w:t>
      </w:r>
      <w:r w:rsidR="003A4899" w:rsidRPr="00C64A3E">
        <w:rPr>
          <w:rFonts w:asciiTheme="majorHAnsi" w:hAnsiTheme="majorHAnsi" w:cstheme="majorHAnsi"/>
          <w:b/>
          <w:lang w:val="hy-AM"/>
        </w:rPr>
        <w:t xml:space="preserve"> -</w:t>
      </w:r>
      <w:r w:rsidR="003A4899" w:rsidRPr="00C64A3E">
        <w:rPr>
          <w:rFonts w:ascii="Sylfaen" w:hAnsi="Sylfaen" w:cs="Sylfaen"/>
          <w:b/>
          <w:lang w:val="hy-AM"/>
        </w:rPr>
        <w:t>ի</w:t>
      </w:r>
      <w:r w:rsidR="003A4899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i w:val="0"/>
        </w:rPr>
        <w:t>կարիքների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համար</w:t>
      </w:r>
      <w:r w:rsidRPr="00C64A3E">
        <w:rPr>
          <w:rFonts w:asciiTheme="majorHAnsi" w:hAnsiTheme="majorHAnsi" w:cstheme="majorHAnsi"/>
          <w:i w:val="0"/>
          <w:lang w:val="af-ZA"/>
        </w:rPr>
        <w:t xml:space="preserve">` </w:t>
      </w:r>
      <w:r w:rsidR="003A4899" w:rsidRPr="00C64A3E">
        <w:rPr>
          <w:rFonts w:ascii="Sylfaen" w:hAnsi="Sylfaen" w:cs="Sylfaen"/>
          <w:b/>
          <w:i w:val="0"/>
          <w:lang w:val="hy-AM"/>
        </w:rPr>
        <w:t>թափառող</w:t>
      </w:r>
      <w:r w:rsidR="003A4899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i w:val="0"/>
          <w:lang w:val="hy-AM"/>
        </w:rPr>
        <w:t>շների</w:t>
      </w:r>
      <w:r w:rsidR="003A4899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i w:val="0"/>
          <w:lang w:val="hy-AM"/>
        </w:rPr>
        <w:t>վնասազերծման</w:t>
      </w:r>
      <w:r w:rsidR="003A4899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3A4899" w:rsidRPr="00C64A3E">
        <w:rPr>
          <w:rFonts w:ascii="Sylfaen" w:hAnsi="Sylfaen" w:cs="Sylfaen"/>
          <w:b/>
          <w:i w:val="0"/>
          <w:lang w:val="hy-AM"/>
        </w:rPr>
        <w:t>ծառայության</w:t>
      </w:r>
      <w:r w:rsidR="003A4899" w:rsidRPr="00C64A3E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C64A3E">
        <w:rPr>
          <w:rFonts w:ascii="Sylfaen" w:hAnsi="Sylfaen" w:cs="Sylfaen"/>
          <w:i w:val="0"/>
        </w:rPr>
        <w:t>ձեռքբերումը</w:t>
      </w:r>
      <w:r w:rsidRPr="00C64A3E">
        <w:rPr>
          <w:rFonts w:asciiTheme="majorHAnsi" w:hAnsiTheme="majorHAnsi" w:cstheme="majorHAnsi"/>
          <w:i w:val="0"/>
        </w:rPr>
        <w:t xml:space="preserve"> (</w:t>
      </w:r>
      <w:r w:rsidRPr="00C64A3E">
        <w:rPr>
          <w:rFonts w:ascii="Sylfaen" w:hAnsi="Sylfaen" w:cs="Sylfaen"/>
          <w:i w:val="0"/>
        </w:rPr>
        <w:t>այսուհետ</w:t>
      </w:r>
      <w:r w:rsidRPr="00C64A3E">
        <w:rPr>
          <w:rFonts w:asciiTheme="majorHAnsi" w:hAnsiTheme="majorHAnsi" w:cstheme="majorHAnsi"/>
          <w:i w:val="0"/>
        </w:rPr>
        <w:t xml:space="preserve">` </w:t>
      </w:r>
      <w:r w:rsidRPr="00C64A3E">
        <w:rPr>
          <w:rFonts w:ascii="Sylfaen" w:hAnsi="Sylfaen" w:cs="Sylfaen"/>
          <w:i w:val="0"/>
        </w:rPr>
        <w:t>նաև</w:t>
      </w:r>
      <w:r w:rsidRPr="00C64A3E">
        <w:rPr>
          <w:rFonts w:asciiTheme="majorHAnsi" w:hAnsiTheme="majorHAnsi" w:cstheme="majorHAnsi"/>
          <w:i w:val="0"/>
        </w:rPr>
        <w:t xml:space="preserve"> </w:t>
      </w:r>
      <w:r w:rsidRPr="00C64A3E">
        <w:rPr>
          <w:rFonts w:ascii="Sylfaen" w:hAnsi="Sylfaen" w:cs="Sylfaen"/>
          <w:i w:val="0"/>
        </w:rPr>
        <w:t>ծառայություն</w:t>
      </w:r>
      <w:r w:rsidRPr="00C64A3E">
        <w:rPr>
          <w:rFonts w:asciiTheme="majorHAnsi" w:hAnsiTheme="majorHAnsi" w:cstheme="majorHAnsi"/>
          <w:i w:val="0"/>
        </w:rPr>
        <w:t>)</w:t>
      </w:r>
      <w:r w:rsidRPr="00C64A3E">
        <w:rPr>
          <w:rFonts w:asciiTheme="majorHAnsi" w:hAnsiTheme="majorHAnsi" w:cstheme="majorHAnsi"/>
          <w:i w:val="0"/>
          <w:lang w:val="af-ZA"/>
        </w:rPr>
        <w:t xml:space="preserve">, </w:t>
      </w:r>
      <w:r w:rsidRPr="00C64A3E">
        <w:rPr>
          <w:rFonts w:ascii="Sylfaen" w:hAnsi="Sylfaen" w:cs="Sylfaen"/>
          <w:i w:val="0"/>
        </w:rPr>
        <w:t>որոնք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խմբավորված</w:t>
      </w:r>
      <w:r w:rsidRPr="00C64A3E">
        <w:rPr>
          <w:rFonts w:asciiTheme="majorHAnsi" w:hAnsiTheme="majorHAnsi" w:cstheme="majorHAnsi"/>
          <w:i w:val="0"/>
          <w:lang w:val="af-ZA"/>
        </w:rPr>
        <w:t xml:space="preserve">  </w:t>
      </w:r>
      <w:r w:rsidRPr="00C64A3E">
        <w:rPr>
          <w:rFonts w:ascii="Sylfaen" w:hAnsi="Sylfaen" w:cs="Sylfaen"/>
          <w:i w:val="0"/>
        </w:rPr>
        <w:t>են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Theme="majorHAnsi" w:hAnsiTheme="majorHAnsi" w:cstheme="majorHAnsi"/>
          <w:b/>
          <w:i w:val="0"/>
          <w:lang w:val="af-ZA"/>
        </w:rPr>
        <w:t>«</w:t>
      </w:r>
      <w:r w:rsidR="003A4899" w:rsidRPr="00C64A3E">
        <w:rPr>
          <w:rFonts w:ascii="Sylfaen" w:hAnsi="Sylfaen" w:cs="Sylfaen"/>
          <w:b/>
          <w:i w:val="0"/>
          <w:lang w:val="hy-AM"/>
        </w:rPr>
        <w:t>մեկ</w:t>
      </w:r>
      <w:r w:rsidRPr="00C64A3E">
        <w:rPr>
          <w:rFonts w:asciiTheme="majorHAnsi" w:hAnsiTheme="majorHAnsi" w:cstheme="majorHAnsi"/>
          <w:b/>
          <w:i w:val="0"/>
          <w:lang w:val="af-ZA"/>
        </w:rPr>
        <w:t>»</w:t>
      </w:r>
      <w:r w:rsidRPr="00C64A3E">
        <w:rPr>
          <w:rFonts w:asciiTheme="majorHAnsi" w:hAnsiTheme="majorHAnsi" w:cstheme="majorHAnsi"/>
          <w:i w:val="0"/>
          <w:lang w:val="af-ZA"/>
        </w:rPr>
        <w:t xml:space="preserve"> </w:t>
      </w:r>
      <w:r w:rsidRPr="00C64A3E">
        <w:rPr>
          <w:rFonts w:ascii="Sylfaen" w:hAnsi="Sylfaen" w:cs="Sylfaen"/>
          <w:i w:val="0"/>
        </w:rPr>
        <w:t>չափաբաժ</w:t>
      </w:r>
      <w:r w:rsidR="003A4899" w:rsidRPr="00C64A3E">
        <w:rPr>
          <w:rFonts w:ascii="Sylfaen" w:hAnsi="Sylfaen" w:cs="Sylfaen"/>
          <w:i w:val="0"/>
          <w:lang w:val="hy-AM"/>
        </w:rPr>
        <w:t>նու</w:t>
      </w:r>
      <w:r w:rsidRPr="00C64A3E">
        <w:rPr>
          <w:rFonts w:ascii="Sylfaen" w:hAnsi="Sylfaen" w:cs="Sylfaen"/>
          <w:i w:val="0"/>
        </w:rPr>
        <w:t>մ</w:t>
      </w:r>
      <w:r w:rsidRPr="00C64A3E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F791E" w:rsidRPr="00C64A3E" w:rsidTr="000B201E">
        <w:tc>
          <w:tcPr>
            <w:tcW w:w="1530" w:type="dxa"/>
            <w:vAlign w:val="center"/>
          </w:tcPr>
          <w:p w:rsidR="002F791E" w:rsidRPr="00C64A3E" w:rsidRDefault="002F791E" w:rsidP="000B201E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C64A3E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C64A3E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2F791E" w:rsidRPr="00C64A3E" w:rsidRDefault="002F791E" w:rsidP="000B201E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64A3E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C64A3E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2F791E" w:rsidRPr="00B6763F" w:rsidTr="000B201E">
        <w:tc>
          <w:tcPr>
            <w:tcW w:w="1530" w:type="dxa"/>
            <w:vAlign w:val="center"/>
          </w:tcPr>
          <w:p w:rsidR="002F791E" w:rsidRPr="00C64A3E" w:rsidRDefault="002F791E" w:rsidP="000B201E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 w:rsidRPr="00C64A3E">
              <w:rPr>
                <w:rFonts w:asciiTheme="majorHAnsi" w:hAnsiTheme="majorHAnsi" w:cstheme="majorHAnsi"/>
                <w:b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F791E" w:rsidRPr="00C64A3E" w:rsidRDefault="00EC1F3E" w:rsidP="000B201E">
            <w:pPr>
              <w:pStyle w:val="BodyTextIndent2"/>
              <w:spacing w:line="240" w:lineRule="auto"/>
              <w:ind w:firstLine="0"/>
              <w:rPr>
                <w:rFonts w:asciiTheme="majorHAnsi" w:hAnsiTheme="majorHAnsi" w:cstheme="majorHAnsi"/>
                <w:b/>
                <w:u w:val="single"/>
              </w:rPr>
            </w:pP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«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Թափառող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շների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վնասազերծման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4"/>
                <w:szCs w:val="24"/>
                <w:u w:val="single"/>
                <w:lang w:val="hy-AM"/>
              </w:rPr>
              <w:t>ծառայություն</w:t>
            </w:r>
            <w:r w:rsidRPr="00C64A3E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 N1»</w:t>
            </w:r>
          </w:p>
        </w:tc>
      </w:tr>
    </w:tbl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C64A3E">
        <w:rPr>
          <w:rFonts w:ascii="Sylfaen" w:hAnsi="Sylfaen" w:cs="Sylfaen"/>
        </w:rPr>
        <w:t>Ծառայության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տեխնիկական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բնութագրերը</w:t>
      </w:r>
      <w:r w:rsidRPr="00C64A3E">
        <w:rPr>
          <w:rFonts w:asciiTheme="majorHAnsi" w:hAnsiTheme="majorHAnsi" w:cstheme="majorHAnsi"/>
        </w:rPr>
        <w:t xml:space="preserve">, </w:t>
      </w:r>
      <w:r w:rsidRPr="00C64A3E">
        <w:rPr>
          <w:rFonts w:ascii="Sylfaen" w:hAnsi="Sylfaen" w:cs="Sylfaen"/>
        </w:rPr>
        <w:t>ինչպես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նաև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մասնագիրը</w:t>
      </w:r>
      <w:r w:rsidRPr="00C64A3E">
        <w:rPr>
          <w:rFonts w:asciiTheme="majorHAnsi" w:hAnsiTheme="majorHAnsi" w:cstheme="majorHAnsi"/>
        </w:rPr>
        <w:t xml:space="preserve">, </w:t>
      </w:r>
      <w:r w:rsidRPr="00C64A3E">
        <w:rPr>
          <w:rFonts w:ascii="Sylfaen" w:hAnsi="Sylfaen" w:cs="Sylfaen"/>
        </w:rPr>
        <w:t>տեխնիկական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տվյալները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այլ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ոչ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գնային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պայմանների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ամբողջական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համարժեք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նկարագրությունը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կազմում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են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կնքվելիք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պայմանագրի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անբաժանելի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մասը</w:t>
      </w:r>
      <w:r w:rsidRPr="00C64A3E">
        <w:rPr>
          <w:rFonts w:asciiTheme="majorHAnsi" w:hAnsiTheme="majorHAnsi" w:cstheme="majorHAnsi"/>
        </w:rPr>
        <w:t xml:space="preserve">, </w:t>
      </w:r>
      <w:r w:rsidRPr="00C64A3E">
        <w:rPr>
          <w:rFonts w:ascii="Sylfaen" w:hAnsi="Sylfaen" w:cs="Sylfaen"/>
        </w:rPr>
        <w:t>որի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նախագիծը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ներկայացված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սույն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հրավերի</w:t>
      </w:r>
      <w:r w:rsidRPr="00C64A3E">
        <w:rPr>
          <w:rFonts w:asciiTheme="majorHAnsi" w:hAnsiTheme="majorHAnsi" w:cstheme="majorHAnsi"/>
        </w:rPr>
        <w:t xml:space="preserve"> N 6 </w:t>
      </w:r>
      <w:r w:rsidRPr="00C64A3E">
        <w:rPr>
          <w:rFonts w:ascii="Sylfaen" w:hAnsi="Sylfaen" w:cs="Sylfaen"/>
        </w:rPr>
        <w:t>հավելվածում։</w:t>
      </w:r>
    </w:p>
    <w:p w:rsidR="002F791E" w:rsidRPr="00C64A3E" w:rsidRDefault="002F791E" w:rsidP="002F791E">
      <w:pPr>
        <w:ind w:firstLine="567"/>
        <w:rPr>
          <w:rFonts w:asciiTheme="majorHAnsi" w:hAnsiTheme="majorHAnsi" w:cstheme="majorHAnsi"/>
          <w:i/>
          <w:sz w:val="20"/>
          <w:lang w:val="es-ES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C64A3E">
        <w:rPr>
          <w:rFonts w:ascii="Sylfaen" w:hAnsi="Sylfaen" w:cs="Sylfaen"/>
          <w:b/>
          <w:sz w:val="20"/>
        </w:rPr>
        <w:t>ՄԱՍՆԱԿՑԻ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ՄԱՍՆԱԿՑՈՒԹՅԱՆ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ԻՐԱՎՈՒՆՔԻ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ՊԱՀԱՆՋՆԵՐԸ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C64A3E">
        <w:rPr>
          <w:rFonts w:ascii="Sylfaen" w:hAnsi="Sylfaen" w:cs="Sylfaen"/>
          <w:b/>
          <w:sz w:val="20"/>
        </w:rPr>
        <w:t>ՈՐԱԿԱՎՈՐՄԱՆ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ՉԱՓԱՆԻՇՆԵՐԸ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ԵՎ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ԴՐԱՆՑ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  <w:lang w:val="es-ES"/>
        </w:rPr>
        <w:t>Գ</w:t>
      </w:r>
      <w:r w:rsidRPr="00C64A3E">
        <w:rPr>
          <w:rFonts w:ascii="Sylfaen" w:hAnsi="Sylfaen" w:cs="Sylfaen"/>
          <w:b/>
          <w:sz w:val="20"/>
        </w:rPr>
        <w:t>ՆԱՀԱՏՄԱՆ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ԿԱՐ</w:t>
      </w:r>
      <w:r w:rsidRPr="00C64A3E">
        <w:rPr>
          <w:rFonts w:ascii="Sylfaen" w:hAnsi="Sylfaen" w:cs="Sylfaen"/>
          <w:b/>
          <w:sz w:val="20"/>
          <w:lang w:val="es-ES"/>
        </w:rPr>
        <w:t>Գ</w:t>
      </w:r>
      <w:r w:rsidRPr="00C64A3E">
        <w:rPr>
          <w:rFonts w:ascii="Sylfaen" w:hAnsi="Sylfaen" w:cs="Sylfaen"/>
          <w:b/>
          <w:sz w:val="20"/>
        </w:rPr>
        <w:t>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2.1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lang w:val="es-ES"/>
        </w:rPr>
        <w:t>ընթացակարգին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չունեն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անձինք</w:t>
      </w:r>
      <w:r w:rsidRPr="00C64A3E">
        <w:rPr>
          <w:rFonts w:asciiTheme="majorHAnsi" w:hAnsiTheme="majorHAnsi" w:cstheme="majorHAnsi"/>
          <w:sz w:val="20"/>
          <w:lang w:val="es-ES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ճանաչվել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սնանկ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2F791E" w:rsidRPr="00C64A3E" w:rsidRDefault="002F791E" w:rsidP="002F791E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հարկային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վերահսկվող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եկամուտների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գծով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ունեն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իրենց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առաջարկի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տոկոսը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բայց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ավելի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հիսուն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հազար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դրամը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գերազանցող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ժամկետանց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պարտավորություններ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գործադիր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ներկայացուցիչը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նախորդող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երեք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տարիների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դատապարտված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եղել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ահաբեկչության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ֆինանսավորման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երեխայի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շահագործման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մարդկային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թրաֆիքինգ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հանցագործության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հանցավոր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համագործակցություն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ստեղծելու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կաշառք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կաշառք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կաշառքի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միջնորդության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տնտեսական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ուղղված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հանցագործությունների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դեպքերի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երբ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դատվածությունը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C64A3E">
        <w:rPr>
          <w:rFonts w:ascii="Sylfaen" w:hAnsi="Sylfaen" w:cs="Sylfaen"/>
          <w:sz w:val="20"/>
          <w:szCs w:val="20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ներկայացվելու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նախորդող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առկա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կայացված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անբողոքարկելի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վարչական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ակտ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ոլորտում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հակամրցակցային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գերիշխող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դիրքի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չարաշահման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Եվրասիական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տնտեսական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միությանն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անդամակցող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երկրների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օրենսդրության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հրապարակված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գործընթացին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ցուցակում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C64A3E">
        <w:rPr>
          <w:rFonts w:ascii="Sylfaen" w:hAnsi="Sylfaen" w:cs="Sylfaen"/>
          <w:sz w:val="20"/>
          <w:szCs w:val="20"/>
        </w:rPr>
        <w:t>որոնք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գործընթացին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ցուցակում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  <w:lang w:val="es-ES"/>
        </w:rPr>
        <w:t>Ընդ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որում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եթե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մասնակիցը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կետի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5-</w:t>
      </w:r>
      <w:r w:rsidRPr="00C64A3E">
        <w:rPr>
          <w:rFonts w:ascii="Sylfaen" w:hAnsi="Sylfaen" w:cs="Sylfaen"/>
          <w:sz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6-</w:t>
      </w:r>
      <w:r w:rsidRPr="00C64A3E">
        <w:rPr>
          <w:rFonts w:ascii="Sylfaen" w:hAnsi="Sylfaen" w:cs="Sylfaen"/>
          <w:sz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ենթակետերով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նախատեսված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ցուցակներում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ներառվել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օրվանից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հետո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ապա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նրա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տվյալ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ենթակա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մերժման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2.2 </w:t>
      </w:r>
      <w:r w:rsidRPr="00C64A3E">
        <w:rPr>
          <w:rFonts w:ascii="Sylfaen" w:hAnsi="Sylfaen" w:cs="Sylfaen"/>
          <w:sz w:val="20"/>
          <w:lang w:val="es-ES"/>
        </w:rPr>
        <w:t>Մասնակցության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իրավունքի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գնահատման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համար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մասնակիցը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պետք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հաստատված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  <w:lang w:val="es-ES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հրավերի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2-</w:t>
      </w:r>
      <w:r w:rsidRPr="00C64A3E">
        <w:rPr>
          <w:rFonts w:ascii="Sylfaen" w:hAnsi="Sylfaen" w:cs="Sylfaen"/>
          <w:sz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2.2 </w:t>
      </w:r>
      <w:r w:rsidRPr="00C64A3E">
        <w:rPr>
          <w:rFonts w:ascii="Sylfaen" w:hAnsi="Sylfaen" w:cs="Sylfaen"/>
          <w:sz w:val="20"/>
          <w:lang w:val="es-ES"/>
        </w:rPr>
        <w:t>կետով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նախատեսված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գրավոր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</w:rPr>
        <w:t>Բացի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կետով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իրավունքի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գնահատման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համար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այդ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թվում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փաստաթղթեր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հիմնավորումներ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չեն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պահանջվել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իսկությունը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գնահատող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հանձնաժողովը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այսուհետ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</w:rPr>
        <w:t>հանձնաժողով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գնահատում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սահմանված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պայմաններով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C64A3E">
        <w:rPr>
          <w:rFonts w:ascii="Sylfaen" w:hAnsi="Sylfaen" w:cs="Sylfaen"/>
          <w:sz w:val="20"/>
          <w:szCs w:val="20"/>
        </w:rPr>
        <w:t>Արգելվում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փոխկապակցված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միևնույն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հիմնադրված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ավելի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հիսուն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տոկոս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միևնույն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պատկանող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բաժնեմաս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փայաբաժին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կազմակերպությունների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միաժամանակյա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մասնակցությունը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C64A3E">
        <w:rPr>
          <w:rFonts w:ascii="Sylfaen" w:hAnsi="Sylfaen" w:cs="Sylfaen"/>
          <w:sz w:val="20"/>
          <w:szCs w:val="20"/>
        </w:rPr>
        <w:t>միևնույն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չափաբաժնին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C64A3E">
        <w:rPr>
          <w:rFonts w:ascii="Sylfaen" w:hAnsi="Sylfaen" w:cs="Sylfaen"/>
          <w:sz w:val="20"/>
          <w:szCs w:val="20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պետության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համայնքների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հիմնադրված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կազմակերպությունների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համատեղ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</w:rPr>
        <w:t>կոնսորցիումով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դեպքերի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</w:rPr>
        <w:t>Կարգի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C64A3E">
        <w:rPr>
          <w:rFonts w:ascii="Sylfaen" w:hAnsi="Sylfaen" w:cs="Sylfaen"/>
          <w:sz w:val="20"/>
          <w:szCs w:val="20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կետի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իմաստով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C64A3E">
        <w:rPr>
          <w:rFonts w:ascii="Sylfaen" w:hAnsi="Sylfaen" w:cs="Sylfaen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EC1F3E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ամ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C1F3E" w:rsidRPr="00C64A3E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="00EC1F3E"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կողմ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չի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Theme="majorHAnsi" w:hAnsiTheme="majorHAnsi" w:cstheme="majorHAnsi"/>
          <w:sz w:val="20"/>
          <w:lang w:val="af-ZA"/>
        </w:rPr>
        <w:t>(</w:t>
      </w:r>
      <w:r w:rsidRPr="00C64A3E">
        <w:rPr>
          <w:rFonts w:ascii="Sylfaen" w:hAnsi="Sylfaen" w:cs="Sylfaen"/>
          <w:sz w:val="20"/>
        </w:rPr>
        <w:t>միևնույն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չափաբաժնին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հայտ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2F791E" w:rsidRPr="00C64A3E" w:rsidRDefault="002F791E" w:rsidP="002F791E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 2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  <w:r w:rsidRPr="00C64A3E">
        <w:rPr>
          <w:rFonts w:asciiTheme="majorHAnsi" w:hAnsiTheme="majorHAnsi" w:cstheme="majorHAnsi"/>
          <w:szCs w:val="24"/>
        </w:rPr>
        <w:t xml:space="preserve">6 </w:t>
      </w:r>
      <w:r w:rsidRPr="00C64A3E">
        <w:rPr>
          <w:rFonts w:ascii="Sylfaen" w:hAnsi="Sylfaen" w:cs="Sylfaen"/>
          <w:szCs w:val="24"/>
          <w:lang w:val="ru-RU"/>
        </w:rPr>
        <w:t>Մասնակիցները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ընթացակարգին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մասնակցել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գործունեության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կարգով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ru-RU"/>
        </w:rPr>
        <w:t>կոնսորցիումով</w:t>
      </w:r>
      <w:r w:rsidRPr="00C64A3E">
        <w:rPr>
          <w:rFonts w:asciiTheme="majorHAnsi" w:hAnsiTheme="majorHAnsi" w:cstheme="majorHAnsi"/>
          <w:szCs w:val="24"/>
        </w:rPr>
        <w:t>)</w:t>
      </w:r>
      <w:r w:rsidRPr="00C64A3E">
        <w:rPr>
          <w:rFonts w:ascii="Tahoma" w:hAnsi="Tahoma" w:cs="Tahoma"/>
          <w:szCs w:val="24"/>
          <w:lang w:val="ru-RU"/>
        </w:rPr>
        <w:t>։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>`</w:t>
      </w:r>
    </w:p>
    <w:p w:rsidR="002F791E" w:rsidRPr="00C64A3E" w:rsidRDefault="002F791E" w:rsidP="002F791E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1)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գործունեության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կողմերից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որևէ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մեկը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ընթացակարգին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Theme="majorHAnsi" w:hAnsiTheme="majorHAnsi" w:cstheme="majorHAnsi"/>
        </w:rPr>
        <w:t>(</w:t>
      </w:r>
      <w:r w:rsidRPr="00C64A3E">
        <w:rPr>
          <w:rFonts w:ascii="Sylfaen" w:hAnsi="Sylfaen" w:cs="Sylfaen"/>
          <w:lang w:val="en-US"/>
        </w:rPr>
        <w:t>միևնույն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  <w:lang w:val="en-US"/>
        </w:rPr>
        <w:t>չափաբաժնին</w:t>
      </w:r>
      <w:r w:rsidRPr="00C64A3E">
        <w:rPr>
          <w:rFonts w:asciiTheme="majorHAnsi" w:hAnsiTheme="majorHAnsi" w:cstheme="majorHAnsi"/>
        </w:rPr>
        <w:t xml:space="preserve">) </w:t>
      </w:r>
      <w:r w:rsidRPr="00C64A3E">
        <w:rPr>
          <w:rFonts w:ascii="Sylfaen" w:hAnsi="Sylfaen" w:cs="Sylfaen"/>
          <w:szCs w:val="24"/>
          <w:lang w:val="ru-RU"/>
        </w:rPr>
        <w:t>ներկայացնել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առանձին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պարբերության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պահանջի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չպահպանման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նիստում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մերժվում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ինչպես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գործունեության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կարգով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այնպես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առանձին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հայտերը</w:t>
      </w:r>
      <w:r w:rsidRPr="00C64A3E">
        <w:rPr>
          <w:rFonts w:asciiTheme="majorHAnsi" w:hAnsiTheme="majorHAnsi" w:cstheme="majorHAnsi"/>
          <w:szCs w:val="24"/>
        </w:rPr>
        <w:t>.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</w:rPr>
        <w:t xml:space="preserve">2) </w:t>
      </w:r>
      <w:r w:rsidRPr="00C64A3E">
        <w:rPr>
          <w:rFonts w:ascii="Sylfaen" w:hAnsi="Sylfaen" w:cs="Sylfaen"/>
          <w:szCs w:val="24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համատեղ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համապարտ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պատասխանատվություն</w:t>
      </w:r>
      <w:r w:rsidRPr="00C64A3E">
        <w:rPr>
          <w:rFonts w:asciiTheme="majorHAnsi" w:hAnsiTheme="majorHAnsi" w:cstheme="majorHAnsi"/>
          <w:szCs w:val="24"/>
        </w:rPr>
        <w:t>: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</w:rPr>
        <w:t>Ընդ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որում</w:t>
      </w:r>
      <w:r w:rsidRPr="00C64A3E">
        <w:rPr>
          <w:rFonts w:asciiTheme="majorHAnsi" w:hAnsiTheme="majorHAnsi" w:cstheme="majorHAnsi"/>
          <w:szCs w:val="24"/>
        </w:rPr>
        <w:t>,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անդամի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դուրս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գալու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պ</w:t>
      </w:r>
      <w:r w:rsidRPr="00C64A3E">
        <w:rPr>
          <w:rFonts w:ascii="Sylfaen" w:hAnsi="Sylfaen" w:cs="Sylfaen"/>
          <w:szCs w:val="24"/>
          <w:lang w:val="ru-RU"/>
        </w:rPr>
        <w:t>ատվիրատուի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միակողմանիորեն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լուծվում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կոնսորցիումի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անդամների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նկատմամբ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կիրառվում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պայմանագրով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պատասխանատվության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միջոցները</w:t>
      </w:r>
      <w:r w:rsidRPr="00C64A3E">
        <w:rPr>
          <w:rFonts w:asciiTheme="majorHAnsi" w:hAnsiTheme="majorHAnsi" w:cstheme="majorHAnsi"/>
          <w:szCs w:val="24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r w:rsidRPr="00C64A3E">
        <w:rPr>
          <w:rFonts w:ascii="Sylfaen" w:hAnsi="Sylfaen" w:cs="Sylfaen"/>
          <w:b/>
          <w:sz w:val="20"/>
        </w:rPr>
        <w:t>ՀՐԱՎԵՐԻ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ՊԱՐԶԱԲԱՆՈՒՄԸ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ՀՐԱՎԵՐՈՒՄ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ՓՈՓՈԽՈՒԹՅՈՒՆ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ԿԱՏԱՐԵԼՈՒ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</w:rPr>
        <w:t>ԿԱՐԳԸ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3.1 </w:t>
      </w:r>
      <w:r w:rsidRPr="00C64A3E">
        <w:rPr>
          <w:rFonts w:ascii="Sylfaen" w:hAnsi="Sylfaen" w:cs="Sylfaen"/>
          <w:sz w:val="20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29-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մասնակիցն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պատվիրատուից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3.2 </w:t>
      </w:r>
      <w:r w:rsidRPr="00C64A3E">
        <w:rPr>
          <w:rFonts w:ascii="Sylfaen" w:hAnsi="Sylfaen" w:cs="Sylfaen"/>
          <w:sz w:val="20"/>
        </w:rPr>
        <w:t>Հարցման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բովանդակության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տրամադրելու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հրապարակվում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C64A3E">
        <w:rPr>
          <w:rFonts w:ascii="Sylfaen" w:hAnsi="Sylfaen" w:cs="Sylfaen"/>
          <w:sz w:val="20"/>
          <w:lang w:val="ru-RU"/>
        </w:rPr>
        <w:t>հասցեով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տեղեկագր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lang w:val="ru-RU"/>
        </w:rPr>
        <w:t>այսուհետ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տեղեկագիր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Theme="majorHAnsi" w:hAnsiTheme="majorHAnsi" w:cstheme="majorHAnsi"/>
          <w:lang w:val="af-ZA"/>
        </w:rPr>
        <w:t>«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հայտարարություններ</w:t>
      </w:r>
      <w:r w:rsidRPr="00C64A3E">
        <w:rPr>
          <w:rFonts w:asciiTheme="majorHAnsi" w:hAnsiTheme="majorHAnsi" w:cstheme="majorHAnsi"/>
          <w:lang w:val="af-ZA"/>
        </w:rPr>
        <w:t>»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բաժնի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Theme="majorHAnsi" w:hAnsiTheme="majorHAnsi" w:cstheme="majorHAnsi"/>
          <w:lang w:val="af-ZA"/>
        </w:rPr>
        <w:t>«</w:t>
      </w:r>
      <w:r w:rsidRPr="00C64A3E">
        <w:rPr>
          <w:rFonts w:ascii="Sylfaen" w:hAnsi="Sylfaen" w:cs="Sylfaen"/>
          <w:sz w:val="20"/>
        </w:rPr>
        <w:t>Հրավերների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պարզաբանումների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վերաբերյալ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հայտարարություններ</w:t>
      </w:r>
      <w:r w:rsidRPr="00C64A3E">
        <w:rPr>
          <w:rFonts w:asciiTheme="majorHAnsi" w:hAnsiTheme="majorHAnsi" w:cstheme="majorHAnsi"/>
          <w:lang w:val="af-ZA"/>
        </w:rPr>
        <w:t>»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ենթաբաբաժնում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առանց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նշելու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հարցումը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տվյալները։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3.3 </w:t>
      </w:r>
      <w:r w:rsidRPr="00C64A3E">
        <w:rPr>
          <w:rFonts w:ascii="Sylfaen" w:hAnsi="Sylfaen" w:cs="Sylfaen"/>
          <w:sz w:val="20"/>
          <w:lang w:val="ru-RU"/>
        </w:rPr>
        <w:t>Պարզաբանում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տրամադրվում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հարցումը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բաժն</w:t>
      </w:r>
      <w:r w:rsidRPr="00C64A3E">
        <w:rPr>
          <w:rFonts w:ascii="Sylfaen" w:hAnsi="Sylfaen" w:cs="Sylfaen"/>
          <w:sz w:val="20"/>
          <w:lang w:val="ru-RU"/>
        </w:rPr>
        <w:t>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ժամկետի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խախտմամբ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ինչպես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հարցումը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դուրս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բովանդակության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շրջանակից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Tahoma" w:hAnsi="Tahoma" w:cs="Tahoma"/>
          <w:sz w:val="20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մասնակիցը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ծանուցվում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պարզաբանում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չտրամադրելու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հիմքերի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հարցումը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օրացուցային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3.4 </w:t>
      </w:r>
      <w:r w:rsidRPr="00C64A3E">
        <w:rPr>
          <w:rFonts w:ascii="Sylfaen" w:hAnsi="Sylfaen" w:cs="Sylfaen"/>
          <w:sz w:val="20"/>
          <w:lang w:val="ru-RU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առնվազն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օրացուցային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փոփոխություններ</w:t>
      </w:r>
      <w:r w:rsidRPr="00C64A3E">
        <w:rPr>
          <w:rFonts w:ascii="Tahoma" w:hAnsi="Tahoma" w:cs="Tahoma"/>
          <w:sz w:val="20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</w:t>
      </w:r>
      <w:r w:rsidRPr="00C64A3E">
        <w:rPr>
          <w:rFonts w:ascii="Sylfaen" w:hAnsi="Sylfaen" w:cs="Sylfaen"/>
          <w:sz w:val="20"/>
          <w:lang w:val="ru-RU"/>
        </w:rPr>
        <w:t>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երեք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օրացուցային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փոփոխություն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տրամադրելու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հրապարակվում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տեղեկագրում</w:t>
      </w:r>
      <w:r w:rsidRPr="00C64A3E">
        <w:rPr>
          <w:rFonts w:ascii="Tahoma" w:hAnsi="Tahoma" w:cs="Tahoma"/>
          <w:sz w:val="20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lastRenderedPageBreak/>
        <w:t xml:space="preserve">3.5 </w:t>
      </w:r>
      <w:r w:rsidRPr="00C64A3E">
        <w:rPr>
          <w:rFonts w:ascii="Sylfaen" w:hAnsi="Sylfaen" w:cs="Sylfaen"/>
          <w:sz w:val="20"/>
          <w:lang w:val="hy-AM"/>
        </w:rPr>
        <w:t>Յուրաքաչյուր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լրանալը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էլեկտրոնային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փոստի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քարտուղարին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հիմնավորումներ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առարկայի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բնութագրերի՝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մրցակցության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խտրականության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բացառման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տեսակետից՝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հիմնավորումներն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պայմանավորված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C64A3E">
        <w:rPr>
          <w:rFonts w:ascii="Sylfaen" w:hAnsi="Sylfaen" w:cs="Sylfaen"/>
          <w:b/>
          <w:sz w:val="20"/>
          <w:lang w:val="hy-AM"/>
        </w:rPr>
        <w:t>ՀԱՅՏԸ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ԿԱՐԳԸ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4.1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</w:rPr>
        <w:t>Մասնակիցը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կարող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հայտ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ներկայացնել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ինչպես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յուրաքանչյուր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չափաբաժնի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</w:rPr>
        <w:t>այնպես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էլ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մի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քանի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կամ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բոլոր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չափաբաժինների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</w:rPr>
        <w:t>համար</w:t>
      </w:r>
      <w:r w:rsidRPr="00C64A3E">
        <w:rPr>
          <w:rFonts w:ascii="Tahoma" w:hAnsi="Tahoma" w:cs="Tahoma"/>
          <w:szCs w:val="24"/>
          <w:lang w:val="hy-AM"/>
        </w:rPr>
        <w:t>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Հայտը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մինչև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սահմանված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ժամկետի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ավարտը։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Հայտի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պատրաստման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կարգը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նկարագրված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2-</w:t>
      </w:r>
      <w:r w:rsidRPr="00C64A3E">
        <w:rPr>
          <w:rFonts w:ascii="Sylfaen" w:hAnsi="Sylfaen" w:cs="Sylfaen"/>
          <w:szCs w:val="24"/>
          <w:lang w:val="hy-AM"/>
        </w:rPr>
        <w:t>րդ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="00430DB9" w:rsidRPr="00C64A3E">
        <w:rPr>
          <w:rFonts w:ascii="Sylfaen" w:hAnsi="Sylfaen" w:cs="Sylfaen"/>
          <w:szCs w:val="24"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="00430DB9" w:rsidRPr="00C64A3E">
        <w:rPr>
          <w:rFonts w:ascii="Sylfaen" w:hAnsi="Sylfaen" w:cs="Sylfaen"/>
          <w:szCs w:val="24"/>
          <w:lang w:val="hy-AM"/>
        </w:rPr>
        <w:t>հարցման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պատրաստելու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հրահանգում։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անհրաժեշտ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ներկայացնել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</w:rPr>
        <w:t>հանձնաժողովին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ոչ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ուշ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քան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հայտարարությունը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տեղեկագրում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հրապարակվելու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օրվանից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հաշված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Theme="majorHAnsi" w:hAnsiTheme="majorHAnsi" w:cs="Arial Armenian"/>
          <w:szCs w:val="24"/>
          <w:lang w:val="hy-AM"/>
        </w:rPr>
        <w:t>«</w:t>
      </w:r>
      <w:r w:rsidR="009B53B9" w:rsidRPr="00C64A3E">
        <w:rPr>
          <w:rFonts w:asciiTheme="majorHAnsi" w:hAnsiTheme="majorHAnsi" w:cstheme="majorHAnsi"/>
          <w:b/>
          <w:lang w:val="hy-AM"/>
        </w:rPr>
        <w:t>7</w:t>
      </w:r>
      <w:r w:rsidRPr="00C64A3E">
        <w:rPr>
          <w:rFonts w:asciiTheme="majorHAnsi" w:hAnsiTheme="majorHAnsi" w:cstheme="majorHAnsi"/>
          <w:b/>
          <w:lang w:val="hy-AM"/>
        </w:rPr>
        <w:t>»</w:t>
      </w:r>
      <w:r w:rsidRPr="00C64A3E">
        <w:rPr>
          <w:rFonts w:ascii="Sylfaen" w:hAnsi="Sylfaen" w:cs="Sylfaen"/>
          <w:b/>
          <w:lang w:val="hy-AM"/>
        </w:rPr>
        <w:t>րդ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օրվա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ժամը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="Arial Armenian"/>
          <w:b/>
          <w:lang w:val="hy-AM"/>
        </w:rPr>
        <w:t>«</w:t>
      </w:r>
      <w:r w:rsidR="009B53B9" w:rsidRPr="00C64A3E">
        <w:rPr>
          <w:rFonts w:asciiTheme="majorHAnsi" w:hAnsiTheme="majorHAnsi" w:cstheme="majorHAnsi"/>
          <w:b/>
          <w:lang w:val="hy-AM"/>
        </w:rPr>
        <w:t>11</w:t>
      </w:r>
      <w:r w:rsidR="009B53B9" w:rsidRPr="00C64A3E">
        <w:rPr>
          <w:rFonts w:ascii="Tahoma" w:hAnsi="Tahoma" w:cs="Tahoma"/>
          <w:b/>
          <w:lang w:val="hy-AM"/>
        </w:rPr>
        <w:t>։</w:t>
      </w:r>
      <w:r w:rsidR="009B53B9" w:rsidRPr="00C64A3E">
        <w:rPr>
          <w:rFonts w:asciiTheme="majorHAnsi" w:hAnsiTheme="majorHAnsi" w:cstheme="majorHAnsi"/>
          <w:b/>
          <w:lang w:val="hy-AM"/>
        </w:rPr>
        <w:t>00</w:t>
      </w:r>
      <w:r w:rsidRPr="00C64A3E">
        <w:rPr>
          <w:rFonts w:asciiTheme="majorHAnsi" w:hAnsiTheme="majorHAnsi" w:cstheme="majorHAnsi"/>
          <w:b/>
          <w:lang w:val="hy-AM"/>
        </w:rPr>
        <w:t>»-</w:t>
      </w:r>
      <w:r w:rsidRPr="00C64A3E">
        <w:rPr>
          <w:rFonts w:ascii="Sylfaen" w:hAnsi="Sylfaen" w:cs="Sylfaen"/>
          <w:b/>
          <w:lang w:val="hy-AM"/>
        </w:rPr>
        <w:t>ն</w:t>
      </w:r>
      <w:r w:rsidRPr="00C64A3E">
        <w:rPr>
          <w:rFonts w:asciiTheme="majorHAnsi" w:hAnsiTheme="majorHAnsi" w:cstheme="majorHAnsi"/>
          <w:b/>
          <w:lang w:val="hy-AM"/>
        </w:rPr>
        <w:t xml:space="preserve">, </w:t>
      </w:r>
      <w:r w:rsidR="009B53B9" w:rsidRPr="00C64A3E">
        <w:rPr>
          <w:rFonts w:ascii="Sylfaen" w:hAnsi="Sylfaen" w:cs="Sylfaen"/>
          <w:b/>
          <w:lang w:val="hy-AM"/>
        </w:rPr>
        <w:t>ք</w:t>
      </w:r>
      <w:r w:rsidR="009B53B9" w:rsidRPr="00C64A3E">
        <w:rPr>
          <w:rFonts w:ascii="MS Gothic" w:eastAsia="MS Gothic" w:hAnsi="MS Gothic" w:cs="MS Gothic" w:hint="eastAsia"/>
          <w:b/>
          <w:lang w:val="hy-AM"/>
        </w:rPr>
        <w:t>․</w:t>
      </w:r>
      <w:r w:rsidR="009B53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9B53B9" w:rsidRPr="00C64A3E">
        <w:rPr>
          <w:rFonts w:ascii="Sylfaen" w:hAnsi="Sylfaen" w:cs="Sylfaen"/>
          <w:b/>
          <w:lang w:val="hy-AM"/>
        </w:rPr>
        <w:t>Եղվարդ</w:t>
      </w:r>
      <w:r w:rsidR="009B53B9" w:rsidRPr="00C64A3E">
        <w:rPr>
          <w:rFonts w:asciiTheme="majorHAnsi" w:hAnsiTheme="majorHAnsi" w:cstheme="majorHAnsi"/>
          <w:b/>
          <w:lang w:val="hy-AM"/>
        </w:rPr>
        <w:t xml:space="preserve">, </w:t>
      </w:r>
      <w:r w:rsidR="009B53B9" w:rsidRPr="00C64A3E">
        <w:rPr>
          <w:rFonts w:ascii="Sylfaen" w:hAnsi="Sylfaen" w:cs="Sylfaen"/>
          <w:b/>
          <w:lang w:val="hy-AM"/>
        </w:rPr>
        <w:t>Երևանյան</w:t>
      </w:r>
      <w:r w:rsidR="009B53B9" w:rsidRPr="00C64A3E">
        <w:rPr>
          <w:rFonts w:asciiTheme="majorHAnsi" w:hAnsiTheme="majorHAnsi" w:cstheme="majorHAnsi"/>
          <w:b/>
          <w:lang w:val="hy-AM"/>
        </w:rPr>
        <w:t xml:space="preserve"> 1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հասցեով</w:t>
      </w:r>
      <w:r w:rsidRPr="00C64A3E">
        <w:rPr>
          <w:rFonts w:asciiTheme="majorHAnsi" w:hAnsiTheme="majorHAnsi" w:cstheme="majorHAnsi"/>
          <w:b/>
          <w:lang w:val="hy-AM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ստանում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4"/>
          <w:szCs w:val="24"/>
        </w:rPr>
        <w:t>«</w:t>
      </w:r>
      <w:r w:rsidR="007430D4" w:rsidRPr="00C64A3E">
        <w:rPr>
          <w:rFonts w:ascii="Sylfaen" w:hAnsi="Sylfaen" w:cs="Sylfaen"/>
          <w:b/>
          <w:sz w:val="24"/>
          <w:szCs w:val="24"/>
          <w:lang w:val="hy-AM"/>
        </w:rPr>
        <w:t>Անահիտ</w:t>
      </w:r>
      <w:r w:rsidR="007430D4" w:rsidRPr="00C64A3E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7430D4" w:rsidRPr="00C64A3E">
        <w:rPr>
          <w:rFonts w:ascii="Sylfaen" w:hAnsi="Sylfaen" w:cs="Sylfaen"/>
          <w:b/>
          <w:sz w:val="24"/>
          <w:szCs w:val="24"/>
          <w:lang w:val="hy-AM"/>
        </w:rPr>
        <w:t>Վարդանյանը</w:t>
      </w:r>
      <w:r w:rsidR="007430D4" w:rsidRPr="00C64A3E">
        <w:rPr>
          <w:rFonts w:asciiTheme="majorHAnsi" w:hAnsiTheme="majorHAnsi" w:cstheme="majorHAnsi"/>
          <w:sz w:val="24"/>
          <w:szCs w:val="24"/>
        </w:rPr>
        <w:t xml:space="preserve"> </w:t>
      </w:r>
      <w:r w:rsidRPr="00C64A3E">
        <w:rPr>
          <w:rFonts w:asciiTheme="majorHAnsi" w:hAnsiTheme="majorHAnsi" w:cstheme="majorHAnsi"/>
          <w:sz w:val="24"/>
          <w:szCs w:val="24"/>
        </w:rPr>
        <w:t>»</w:t>
      </w:r>
      <w:r w:rsidRPr="00C64A3E">
        <w:rPr>
          <w:rFonts w:ascii="Tahoma" w:hAnsi="Tahoma" w:cs="Tahoma"/>
          <w:szCs w:val="24"/>
          <w:lang w:val="hy-AM"/>
        </w:rPr>
        <w:t>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ըստ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դրանց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ստացման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հերթականության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նշելով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օրը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: </w:t>
      </w:r>
      <w:r w:rsidRPr="00C64A3E">
        <w:rPr>
          <w:rFonts w:ascii="Sylfaen" w:hAnsi="Sylfaen" w:cs="Sylfaen"/>
          <w:szCs w:val="24"/>
          <w:lang w:val="hy-AM"/>
        </w:rPr>
        <w:t>Մասնակցի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պահանջով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տրվում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տեղեկանք։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ներկայացնելու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վերջնաժամկետը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լրանալուց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հետո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գրանցամատյանում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չեն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գրանցվում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դրանք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` </w:t>
      </w:r>
      <w:r w:rsidRPr="00C64A3E">
        <w:rPr>
          <w:rFonts w:ascii="Sylfaen" w:hAnsi="Sylfaen" w:cs="Sylfaen"/>
          <w:szCs w:val="24"/>
          <w:lang w:val="hy-AM"/>
        </w:rPr>
        <w:t>ստանալու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հաջորդող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երկու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աշխատանքային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ընթացքում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վերադարձվում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szCs w:val="24"/>
          <w:lang w:val="hy-AM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C64A3E">
        <w:rPr>
          <w:rFonts w:ascii="Sylfaen" w:hAnsi="Sylfaen" w:cs="Sylfaen"/>
          <w:szCs w:val="24"/>
          <w:lang w:val="hy-AM"/>
        </w:rPr>
        <w:t>Մասնակիցը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ներկայացնում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>`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647"/>
      <w:r w:rsidRPr="00C64A3E">
        <w:rPr>
          <w:rFonts w:asciiTheme="majorHAnsi" w:hAnsiTheme="majorHAnsi" w:cstheme="majorHAnsi"/>
          <w:szCs w:val="24"/>
          <w:lang w:val="hy-AM"/>
        </w:rPr>
        <w:t xml:space="preserve">1) </w:t>
      </w:r>
      <w:r w:rsidRPr="00C64A3E">
        <w:rPr>
          <w:rFonts w:ascii="Sylfaen" w:hAnsi="Sylfaen" w:cs="Sylfaen"/>
          <w:szCs w:val="24"/>
          <w:lang w:val="hy-AM"/>
        </w:rPr>
        <w:t>իր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հաստատված՝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2-</w:t>
      </w:r>
      <w:r w:rsidRPr="00C64A3E">
        <w:rPr>
          <w:rFonts w:ascii="Sylfaen" w:hAnsi="Sylfaen" w:cs="Sylfaen"/>
          <w:szCs w:val="24"/>
          <w:lang w:val="hy-AM"/>
        </w:rPr>
        <w:t>րդ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C64A3E">
        <w:rPr>
          <w:rFonts w:ascii="Sylfaen" w:hAnsi="Sylfaen" w:cs="Sylfaen"/>
          <w:szCs w:val="24"/>
          <w:lang w:val="hy-AM"/>
        </w:rPr>
        <w:t>կետով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նախատեսված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դիմում</w:t>
      </w:r>
      <w:r w:rsidRPr="00C64A3E">
        <w:rPr>
          <w:rFonts w:asciiTheme="majorHAnsi" w:hAnsiTheme="majorHAnsi" w:cstheme="majorHAnsi"/>
          <w:szCs w:val="24"/>
          <w:lang w:val="hy-AM"/>
        </w:rPr>
        <w:t>-</w:t>
      </w:r>
      <w:r w:rsidRPr="00C64A3E">
        <w:rPr>
          <w:rFonts w:ascii="Sylfaen" w:hAnsi="Sylfaen" w:cs="Sylfaen"/>
          <w:szCs w:val="24"/>
          <w:lang w:val="hy-AM"/>
        </w:rPr>
        <w:t>հայտարարություն</w:t>
      </w:r>
      <w:r w:rsidRPr="00C64A3E">
        <w:rPr>
          <w:rFonts w:asciiTheme="majorHAnsi" w:hAnsiTheme="majorHAnsi" w:cstheme="majorHAnsi"/>
          <w:szCs w:val="24"/>
          <w:lang w:val="hy-AM"/>
        </w:rPr>
        <w:t>`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նշելով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էլեկտրոնային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փոստի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հասցեն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հարկ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վճարողի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հաշվառման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համարը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գործունեության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հասցեն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հեռախոսահամարը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որը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ներառում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  <w:lang w:val="hy-AM"/>
        </w:rPr>
        <w:t>`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հավաստում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հրավերով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սահմանված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</w:t>
      </w:r>
      <w:r w:rsidRPr="00C64A3E">
        <w:rPr>
          <w:rFonts w:asciiTheme="majorHAnsi" w:hAnsiTheme="majorHAnsi" w:cstheme="majorHAnsi"/>
          <w:szCs w:val="24"/>
          <w:lang w:val="hy-AM"/>
        </w:rPr>
        <w:softHyphen/>
      </w:r>
      <w:r w:rsidRPr="00C64A3E">
        <w:rPr>
          <w:rFonts w:ascii="Sylfaen" w:hAnsi="Sylfaen" w:cs="Sylfaen"/>
          <w:szCs w:val="24"/>
          <w:lang w:val="hy-AM"/>
        </w:rPr>
        <w:t>ցության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իրավունքի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պահանջներին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տվյալների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համապատասխանության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</w:p>
    <w:p w:rsidR="002F791E" w:rsidRPr="00C64A3E" w:rsidRDefault="002F791E" w:rsidP="002F791E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>)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հավաստում՝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2.4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Cs w:val="24"/>
          <w:lang w:val="hy-AM"/>
        </w:rPr>
        <w:t>գ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հայտարարություն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շրջանակում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գերիշխող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դիրքի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չարաշահման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հակամրցակցային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համաձայնության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բացակայության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4" w:name="_Hlk9261892"/>
      <w:bookmarkEnd w:id="3"/>
      <w:r w:rsidRPr="00C64A3E">
        <w:rPr>
          <w:rFonts w:ascii="Sylfaen" w:hAnsi="Sylfaen" w:cs="Sylfaen"/>
          <w:szCs w:val="24"/>
          <w:lang w:val="hy-AM"/>
        </w:rPr>
        <w:t>դ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հայտարարություն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շրջանակում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փոխկապակցված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անձանց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իր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հիմնադրված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ավելի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հիսուն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տոկոս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իրեն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պատկանող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բաժնեմաս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փայաբաժին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կազմակերպությունների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միաժամանակյա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մասնակցության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բացակայության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</w:p>
    <w:p w:rsidR="002F791E" w:rsidRPr="00C64A3E" w:rsidRDefault="002F791E" w:rsidP="002F791E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ֆիզիկական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ուղղակի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անուղղակի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կանոնադրական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կապիտալում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քվեարկող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բաժնետոմսերի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բաժնեմասերի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փայերի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ավել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ըստ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բաժնետոմսերը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նանակելու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ազատելու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գործադիր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անդամներին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ձեռնարկատիրական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շահույթի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տասնհինգ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բացակայության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գործադիր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անդամների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տեղեկատվությունը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բացելուց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ավտոմատ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եղանակով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հրապարակվում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համակարգում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միաժամանակ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հրապարակվում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տեղեկագրում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</w:p>
    <w:bookmarkEnd w:id="4"/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7430D4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2F791E" w:rsidRPr="00C64A3E" w:rsidRDefault="007430D4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2F791E" w:rsidRPr="00C64A3E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2F791E" w:rsidRPr="00C64A3E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5" w:name="_Hlk9262052"/>
      <w:r w:rsidRPr="00C64A3E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2F791E" w:rsidRPr="00C64A3E" w:rsidRDefault="002F791E" w:rsidP="002F791E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lastRenderedPageBreak/>
        <w:t>հայտերի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5"/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C64A3E">
        <w:rPr>
          <w:rFonts w:ascii="Sylfaen" w:hAnsi="Sylfaen" w:cs="Sylfaen"/>
          <w:b/>
          <w:sz w:val="20"/>
          <w:lang w:val="es-ES"/>
        </w:rPr>
        <w:t>ՀԱՅՏԻ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C64A3E">
        <w:rPr>
          <w:rFonts w:ascii="Sylfaen" w:hAnsi="Sylfaen" w:cs="Sylfaen"/>
          <w:b/>
          <w:sz w:val="20"/>
          <w:lang w:val="es-ES"/>
        </w:rPr>
        <w:t>ԳՆԱՅԻՆ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ԱՌԱՋԱՐԿԸ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5.1 </w:t>
      </w:r>
      <w:r w:rsidRPr="00C64A3E">
        <w:rPr>
          <w:rFonts w:ascii="Sylfaen" w:hAnsi="Sylfaen" w:cs="Sylfaen"/>
          <w:sz w:val="20"/>
          <w:lang w:val="hy-AM"/>
        </w:rPr>
        <w:t>Առաջարկվող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ծառայության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փոխադրման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ապահովագրման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տուրքերի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հարկերի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վճարումների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գծով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ծախսերը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պակաս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Առաջարկվող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հաշվարկը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C64A3E">
        <w:rPr>
          <w:rFonts w:asciiTheme="majorHAnsi" w:hAnsiTheme="majorHAnsi" w:cstheme="majorHAnsi"/>
          <w:sz w:val="20"/>
          <w:lang w:val="es-ES"/>
        </w:rPr>
        <w:t>5.</w:t>
      </w:r>
      <w:r w:rsidRPr="00C64A3E">
        <w:rPr>
          <w:rFonts w:asciiTheme="majorHAnsi" w:hAnsiTheme="majorHAnsi" w:cstheme="majorHAnsi"/>
          <w:sz w:val="20"/>
          <w:lang w:val="hy-AM"/>
        </w:rPr>
        <w:t>2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Cs w:val="22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</w:t>
      </w:r>
      <w:r w:rsidRPr="00C64A3E">
        <w:rPr>
          <w:rFonts w:ascii="Sylfaen" w:hAnsi="Sylfaen" w:cs="Sylfaen"/>
          <w:sz w:val="20"/>
        </w:rPr>
        <w:t>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գնային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es-ES" w:eastAsia="en-US"/>
        </w:rPr>
        <w:t>Ընդ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es-ES" w:eastAsia="en-US"/>
        </w:rPr>
        <w:t>որում՝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C64A3E">
        <w:rPr>
          <w:rFonts w:ascii="Sylfaen" w:hAnsi="Sylfaen" w:cs="Sylfaen"/>
          <w:sz w:val="20"/>
          <w:szCs w:val="24"/>
          <w:lang w:eastAsia="en-US"/>
        </w:rPr>
        <w:t>ա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64A3E">
        <w:rPr>
          <w:rFonts w:ascii="Sylfaen" w:hAnsi="Sylfaen" w:cs="Sylfaen"/>
          <w:sz w:val="20"/>
          <w:szCs w:val="24"/>
          <w:lang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ու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es-ES" w:eastAsia="en-US"/>
        </w:rPr>
        <w:t>բ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ավտոմեքենաների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սարքերի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սարքավորումների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վերանորոգման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է՝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առնելով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</w:t>
      </w:r>
      <w:r w:rsidRPr="00C64A3E">
        <w:rPr>
          <w:rFonts w:ascii="Sylfaen" w:hAnsi="Sylfaen" w:cs="Sylfaen"/>
          <w:sz w:val="20"/>
          <w:szCs w:val="24"/>
          <w:lang w:eastAsia="en-US"/>
        </w:rPr>
        <w:t>ած</w:t>
      </w:r>
      <w:r w:rsidRPr="00C64A3E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br/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նկատի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կնքվող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վճարումներն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բանաձևով՝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=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/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x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x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որտեղ՝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հանրագումարային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հանրագումարն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միավորի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քանակն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2F791E" w:rsidRPr="00C64A3E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C64A3E">
        <w:rPr>
          <w:rFonts w:ascii="Sylfaen" w:hAnsi="Sylfaen" w:cs="Sylfaen"/>
          <w:sz w:val="20"/>
          <w:lang w:val="hy-AM"/>
        </w:rPr>
        <w:t>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կլորացված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տասնորդականը՝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ներքև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թիվը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տասնորդական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ավելին՝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թիվը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2F791E" w:rsidRPr="00C64A3E" w:rsidRDefault="002F791E" w:rsidP="002F791E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այնպես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միմյանց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ավելորդ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բառեր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չունեցող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թիվ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գնահատելիս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ինքնարժեք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շահույթ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սյունակներում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հանրագումարը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: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>5.</w:t>
      </w:r>
      <w:r w:rsidRPr="00C64A3E">
        <w:rPr>
          <w:rFonts w:asciiTheme="majorHAnsi" w:hAnsiTheme="majorHAnsi" w:cstheme="majorHAnsi"/>
          <w:sz w:val="20"/>
          <w:lang w:val="hy-AM"/>
        </w:rPr>
        <w:t>3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Եթե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կնքվելիք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պայմանագրի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գինը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կայուն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ապա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գնային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առաջարկը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ներկայացվում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մեկ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թվով՝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պայմանագրի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կատարման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համար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առաջարկվող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ընդհանուր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lang w:val="es-ES"/>
        </w:rPr>
        <w:t>Ընդ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որում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մասնակցից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պահանջվել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գնային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առաջարկի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հիմնավորումներ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որևէ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տիպի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տեղեկություններ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փաստաթղթեր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ինչպես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նաև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շահույթի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չափը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կարող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հրավերով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սահմանափակվել</w:t>
      </w:r>
      <w:r w:rsidRPr="00C64A3E">
        <w:rPr>
          <w:rFonts w:asciiTheme="majorHAnsi" w:hAnsiTheme="majorHAnsi" w:cstheme="majorHAnsi"/>
          <w:sz w:val="20"/>
          <w:lang w:val="es-ES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C64A3E">
        <w:rPr>
          <w:rFonts w:ascii="Sylfaen" w:hAnsi="Sylfaen" w:cs="Sylfaen"/>
          <w:b/>
          <w:sz w:val="20"/>
        </w:rPr>
        <w:t>ՀԱՅՏԻ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ԳՈՐԾՈՂՈՒԹՅԱՆ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ԺԱՄԿԵՏԸ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C64A3E">
        <w:rPr>
          <w:rFonts w:ascii="Sylfaen" w:hAnsi="Sylfaen" w:cs="Sylfaen"/>
          <w:b/>
          <w:sz w:val="20"/>
        </w:rPr>
        <w:t>ՀԱՅՏԵՐՈՒՄ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ՓՈՓՈԽՈՒԹՅՈՒՆ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ԿԱՏԱՐԵԼՈՒ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="Sylfaen" w:hAnsi="Sylfaen" w:cs="Sylfaen"/>
          <w:b/>
          <w:sz w:val="20"/>
        </w:rPr>
        <w:t>ԵՎ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ԴՐԱՆՔ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ՀԵՏ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ՎԵՐՑՆԵԼՈՒ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C64A3E">
        <w:rPr>
          <w:rFonts w:ascii="Sylfaen" w:hAnsi="Sylfaen" w:cs="Sylfaen"/>
          <w:b/>
          <w:sz w:val="20"/>
        </w:rPr>
        <w:t>ԿԱՐԳԸ</w:t>
      </w: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lang w:val="af-ZA"/>
        </w:rPr>
        <w:t>6.1</w:t>
      </w:r>
      <w:r w:rsidRPr="00C64A3E">
        <w:rPr>
          <w:rFonts w:asciiTheme="majorHAnsi" w:hAnsiTheme="majorHAnsi" w:cstheme="majorHAnsi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Օրենքի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հոդվածի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ru-RU"/>
        </w:rPr>
        <w:t>հայտը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վավեր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Օրենքին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պայմանագրի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կնքումը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en-US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կողմից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վերցնելը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հայտի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մերժումը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չկայացած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C64A3E">
        <w:rPr>
          <w:rFonts w:ascii="Sylfaen" w:hAnsi="Sylfaen" w:cs="Sylfaen"/>
          <w:i w:val="0"/>
          <w:szCs w:val="24"/>
          <w:lang w:val="ru-RU"/>
        </w:rPr>
        <w:t>Օրենքի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հոդվածի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en-US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ասնակիցը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C64A3E">
        <w:rPr>
          <w:rFonts w:ascii="Sylfaen" w:hAnsi="Sylfaen" w:cs="Sylfaen"/>
          <w:i w:val="0"/>
          <w:szCs w:val="24"/>
          <w:lang w:val="af-ZA"/>
        </w:rPr>
        <w:t>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C64A3E">
        <w:rPr>
          <w:rFonts w:ascii="Sylfaen" w:hAnsi="Sylfaen" w:cs="Sylfaen"/>
          <w:i w:val="0"/>
          <w:szCs w:val="24"/>
          <w:lang w:val="ru-RU"/>
        </w:rPr>
        <w:t>կետում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նշված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ru-RU"/>
        </w:rPr>
        <w:t>հայտերի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վերցնել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իր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հայտը։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8.  </w:t>
      </w:r>
      <w:r w:rsidRPr="00C64A3E">
        <w:rPr>
          <w:rFonts w:ascii="Sylfaen" w:hAnsi="Sylfaen" w:cs="Sylfaen"/>
          <w:b/>
          <w:sz w:val="20"/>
          <w:lang w:val="af-ZA"/>
        </w:rPr>
        <w:t>ՀԱՅՏԵՐԻ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ԲԱՑՈՒՄԸ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lang w:val="af-ZA"/>
        </w:rPr>
        <w:t>ԳՆԱՀԱՏՈՒՄԸ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64A3E">
        <w:rPr>
          <w:rFonts w:ascii="Sylfaen" w:hAnsi="Sylfaen" w:cs="Sylfaen"/>
          <w:b/>
          <w:sz w:val="20"/>
          <w:lang w:val="af-ZA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  <w:lang w:val="af-ZA"/>
        </w:rPr>
        <w:t>ԱՐԴՅՈՒՆՔՆԵՐԻ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ԱՄՓՈՓՈՒՄԸ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C64A3E">
        <w:rPr>
          <w:rFonts w:asciiTheme="majorHAnsi" w:hAnsiTheme="majorHAnsi" w:cstheme="majorHAnsi"/>
        </w:rPr>
        <w:t xml:space="preserve">8.1 </w:t>
      </w:r>
      <w:r w:rsidRPr="00C64A3E">
        <w:rPr>
          <w:rFonts w:ascii="Sylfaen" w:hAnsi="Sylfaen" w:cs="Sylfaen"/>
          <w:lang w:val="ru-RU"/>
        </w:rPr>
        <w:t>Հայտերի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  <w:lang w:val="ru-RU"/>
        </w:rPr>
        <w:t>բացումը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  <w:lang w:val="ru-RU"/>
        </w:rPr>
        <w:t>կկատարվի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հանձնաժողովի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հայտերի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բացման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նիստում</w:t>
      </w:r>
      <w:r w:rsidRPr="00C64A3E" w:rsidDel="00B65C2F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Theme="majorHAnsi" w:hAnsiTheme="majorHAnsi" w:cstheme="majorHAnsi"/>
          <w:szCs w:val="24"/>
        </w:rPr>
        <w:t xml:space="preserve">` 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ընթացակարգի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հայտարարությունը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հրավերը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տեղեկագրում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հ</w:t>
      </w:r>
      <w:r w:rsidRPr="00C64A3E">
        <w:rPr>
          <w:rFonts w:ascii="Sylfaen" w:hAnsi="Sylfaen" w:cs="Sylfaen"/>
          <w:szCs w:val="24"/>
          <w:lang w:val="ru-RU"/>
        </w:rPr>
        <w:t>րապարակվելու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օրվանից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հաշված</w:t>
      </w:r>
      <w:r w:rsidRPr="00C64A3E">
        <w:rPr>
          <w:rFonts w:asciiTheme="majorHAnsi" w:hAnsiTheme="majorHAnsi" w:cstheme="majorHAnsi"/>
          <w:szCs w:val="24"/>
        </w:rPr>
        <w:t xml:space="preserve"> «</w:t>
      </w:r>
      <w:r w:rsidR="007430D4" w:rsidRPr="00C64A3E">
        <w:rPr>
          <w:rFonts w:asciiTheme="majorHAnsi" w:hAnsiTheme="majorHAnsi" w:cstheme="majorHAnsi"/>
          <w:b/>
          <w:szCs w:val="24"/>
          <w:lang w:val="hy-AM"/>
        </w:rPr>
        <w:t>7</w:t>
      </w:r>
      <w:r w:rsidRPr="00C64A3E">
        <w:rPr>
          <w:rFonts w:asciiTheme="majorHAnsi" w:hAnsiTheme="majorHAnsi" w:cstheme="majorHAnsi"/>
          <w:b/>
          <w:szCs w:val="24"/>
        </w:rPr>
        <w:t>»</w:t>
      </w:r>
      <w:r w:rsidRPr="00C64A3E">
        <w:rPr>
          <w:rFonts w:ascii="Sylfaen" w:hAnsi="Sylfaen" w:cs="Sylfaen"/>
          <w:b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b/>
          <w:szCs w:val="24"/>
        </w:rPr>
        <w:t xml:space="preserve"> </w:t>
      </w:r>
      <w:r w:rsidRPr="00C64A3E">
        <w:rPr>
          <w:rFonts w:ascii="Sylfaen" w:hAnsi="Sylfaen" w:cs="Sylfaen"/>
          <w:b/>
          <w:szCs w:val="24"/>
          <w:lang w:val="ru-RU"/>
        </w:rPr>
        <w:t>օրվա</w:t>
      </w:r>
      <w:r w:rsidRPr="00C64A3E">
        <w:rPr>
          <w:rFonts w:asciiTheme="majorHAnsi" w:hAnsiTheme="majorHAnsi" w:cstheme="majorHAnsi"/>
          <w:b/>
          <w:szCs w:val="24"/>
        </w:rPr>
        <w:t xml:space="preserve"> </w:t>
      </w:r>
      <w:r w:rsidRPr="00C64A3E">
        <w:rPr>
          <w:rFonts w:ascii="Sylfaen" w:hAnsi="Sylfaen" w:cs="Sylfaen"/>
          <w:b/>
          <w:szCs w:val="24"/>
          <w:lang w:val="ru-RU"/>
        </w:rPr>
        <w:t>ժամը</w:t>
      </w:r>
      <w:r w:rsidRPr="00C64A3E">
        <w:rPr>
          <w:rFonts w:asciiTheme="majorHAnsi" w:hAnsiTheme="majorHAnsi" w:cstheme="majorHAnsi"/>
          <w:b/>
          <w:szCs w:val="24"/>
        </w:rPr>
        <w:t xml:space="preserve"> «</w:t>
      </w:r>
      <w:r w:rsidR="007430D4" w:rsidRPr="00C64A3E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7430D4" w:rsidRPr="00C64A3E">
        <w:rPr>
          <w:rFonts w:ascii="Tahoma" w:hAnsi="Tahoma" w:cs="Tahoma"/>
          <w:b/>
          <w:sz w:val="24"/>
          <w:szCs w:val="24"/>
          <w:lang w:val="hy-AM"/>
        </w:rPr>
        <w:t>։</w:t>
      </w:r>
      <w:r w:rsidR="007430D4" w:rsidRPr="00C64A3E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Pr="00C64A3E">
        <w:rPr>
          <w:rFonts w:asciiTheme="majorHAnsi" w:hAnsiTheme="majorHAnsi" w:cstheme="majorHAnsi"/>
          <w:b/>
          <w:szCs w:val="24"/>
        </w:rPr>
        <w:t xml:space="preserve"> »-</w:t>
      </w:r>
      <w:r w:rsidRPr="00C64A3E">
        <w:rPr>
          <w:rFonts w:ascii="Sylfaen" w:hAnsi="Sylfaen" w:cs="Sylfaen"/>
          <w:szCs w:val="24"/>
          <w:lang w:val="hy-AM"/>
        </w:rPr>
        <w:t>ին։</w:t>
      </w:r>
      <w:r w:rsidRPr="00C64A3E">
        <w:rPr>
          <w:rFonts w:asciiTheme="majorHAnsi" w:hAnsiTheme="majorHAnsi" w:cstheme="majorHAnsi"/>
          <w:szCs w:val="24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  <w:lang w:val="hy-AM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գնահատման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նիստում՝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նախագահը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նիստը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նախագահողը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նիստը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</w:t>
      </w:r>
      <w:r w:rsidRPr="00C64A3E">
        <w:rPr>
          <w:rFonts w:asciiTheme="majorHAnsi" w:hAnsiTheme="majorHAnsi" w:cstheme="majorHAnsi"/>
          <w:sz w:val="20"/>
          <w:lang w:val="hy-AM"/>
        </w:rPr>
        <w:softHyphen/>
      </w:r>
      <w:r w:rsidRPr="00C64A3E">
        <w:rPr>
          <w:rFonts w:ascii="Sylfaen" w:hAnsi="Sylfaen" w:cs="Sylfaen"/>
          <w:sz w:val="20"/>
          <w:lang w:val="hy-AM"/>
        </w:rPr>
        <w:t>րակում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>`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շրջանակում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գինը՝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արտահայտված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առաջարկները՝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արտահայտված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գրվածը</w:t>
      </w:r>
      <w:r w:rsidRPr="00C64A3E">
        <w:rPr>
          <w:rFonts w:asciiTheme="majorHAnsi" w:hAnsiTheme="majorHAnsi" w:cstheme="majorHAnsi"/>
          <w:sz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կետի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C64A3E">
        <w:rPr>
          <w:rFonts w:ascii="Sylfaen" w:hAnsi="Sylfaen" w:cs="Sylfaen"/>
          <w:sz w:val="20"/>
          <w:szCs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նախագահին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նիստը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գնահատում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հայտեր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ծրարները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կազմելու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բացում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գնահատված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ծրարում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կազմման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C64A3E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նախագահը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հայտեր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թվով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գրվածը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8.2 </w:t>
      </w:r>
      <w:r w:rsidRPr="00C64A3E">
        <w:rPr>
          <w:rFonts w:ascii="Sylfaen" w:hAnsi="Sylfaen" w:cs="Sylfaen"/>
          <w:sz w:val="20"/>
          <w:lang w:val="hy-AM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չափաբաժինների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քանակը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յոթանասունհինգը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չգերազանցելու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գնահատումն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իրականացվում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լրանալու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օրվանից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</w:rPr>
        <w:t>տաս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գերազանցելու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դեպքում՝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տասնհինգ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</w:rPr>
        <w:t>Բավարար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համապատասխանող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հակառակ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գնահատվում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անբավարար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մերժվում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հայտերի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բացման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գնահատման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նիստում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հանձնաժողովը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մերժում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որոնցում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բացակայում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պահանջներին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անհամապատասխան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</w:rPr>
        <w:t>8.3</w:t>
      </w:r>
      <w:r w:rsidRPr="00C64A3E">
        <w:rPr>
          <w:rFonts w:ascii="Sylfaen" w:hAnsi="Sylfaen" w:cs="Sylfaen"/>
          <w:szCs w:val="24"/>
          <w:lang w:val="hy-AM"/>
        </w:rPr>
        <w:t>Ընտրված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որոշվում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բավարար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գնահատված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թվից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նվազագույն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առաջարկ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ասնակցին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նախապատվություն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տալու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սկզբունքով։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որում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ընտրված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հաջորդաբար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տեղեր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զբաղեցրած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մասնակիցներին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որոշելիս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առաջարկների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գնահատումը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համեմատումն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իրականացվում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szCs w:val="24"/>
        </w:rPr>
        <w:t xml:space="preserve"> 1-</w:t>
      </w:r>
      <w:r w:rsidRPr="00C64A3E">
        <w:rPr>
          <w:rFonts w:ascii="Sylfaen" w:hAnsi="Sylfaen" w:cs="Sylfaen"/>
          <w:szCs w:val="24"/>
        </w:rPr>
        <w:t>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</w:t>
      </w:r>
      <w:r w:rsidRPr="00C64A3E">
        <w:rPr>
          <w:rFonts w:asciiTheme="majorHAnsi" w:hAnsiTheme="majorHAnsi" w:cstheme="majorHAnsi"/>
          <w:szCs w:val="24"/>
        </w:rPr>
        <w:t xml:space="preserve"> 5.2-</w:t>
      </w:r>
      <w:r w:rsidRPr="00C64A3E">
        <w:rPr>
          <w:rFonts w:ascii="Sylfaen" w:hAnsi="Sylfaen" w:cs="Sylfaen"/>
          <w:szCs w:val="24"/>
        </w:rPr>
        <w:t>րդ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կետում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նշված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հարկի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գումարի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հաշվարկման</w:t>
      </w:r>
      <w:r w:rsidRPr="00C64A3E">
        <w:rPr>
          <w:rFonts w:asciiTheme="majorHAnsi" w:hAnsiTheme="majorHAnsi" w:cstheme="majorHAnsi"/>
          <w:lang w:val="hy-AM"/>
        </w:rPr>
        <w:t>:</w:t>
      </w:r>
    </w:p>
    <w:p w:rsidR="00AA2F7B" w:rsidRPr="00C64A3E" w:rsidRDefault="002F791E" w:rsidP="00AA2F7B">
      <w:pPr>
        <w:pStyle w:val="BodyTextIndent"/>
        <w:spacing w:line="240" w:lineRule="auto"/>
        <w:ind w:firstLine="567"/>
        <w:rPr>
          <w:rFonts w:asciiTheme="majorHAnsi" w:hAnsiTheme="majorHAnsi" w:cs="Sylfaen"/>
          <w:i w:val="0"/>
          <w:szCs w:val="24"/>
          <w:lang w:val="hy-AM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8.4 </w:t>
      </w:r>
      <w:r w:rsidRPr="00C64A3E">
        <w:rPr>
          <w:rFonts w:ascii="Sylfaen" w:hAnsi="Sylfaen" w:cs="Sylfaen"/>
          <w:i w:val="0"/>
          <w:szCs w:val="24"/>
          <w:lang w:val="hy-AM"/>
        </w:rPr>
        <w:t>Եթե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հայտում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տեղ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գտել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տառերով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թվերով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գրված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գումարների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միջև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hy-AM"/>
        </w:rPr>
        <w:t>ապա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հիմք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ընդունվում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տառերով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գրված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գումարը։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առաջարկվող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երկու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ավելի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ապա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դրանք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Հայաստանի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դրամով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="00AA2F7B" w:rsidRPr="00C64A3E">
        <w:rPr>
          <w:rFonts w:asciiTheme="majorHAnsi" w:hAnsiTheme="majorHAnsi" w:cs="Sylfaen"/>
          <w:i w:val="0"/>
          <w:szCs w:val="24"/>
          <w:lang w:val="af-ZA"/>
        </w:rPr>
        <w:t>`</w:t>
      </w:r>
      <w:r w:rsidR="00AA2F7B" w:rsidRPr="00C64A3E">
        <w:rPr>
          <w:rFonts w:asciiTheme="majorHAnsi" w:hAnsiTheme="majorHAnsi" w:cs="Sylfaen"/>
          <w:i w:val="0"/>
          <w:szCs w:val="24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հայտերի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բացման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նիստի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օրվա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և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ժամի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դրությամբ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Հայաստանի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Հանրապետության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Կենտրոնական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  <w:lang w:val="hy-AM"/>
        </w:rPr>
        <w:t>Բանկի</w:t>
      </w:r>
      <w:r w:rsidR="00AA2F7B" w:rsidRPr="00C64A3E">
        <w:rPr>
          <w:rFonts w:asciiTheme="majorHAnsi" w:hAnsiTheme="majorHAnsi" w:cs="Century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պաշտոնական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կայքում</w:t>
      </w:r>
      <w:r w:rsidR="00AA2F7B" w:rsidRPr="00C64A3E">
        <w:rPr>
          <w:rFonts w:asciiTheme="majorHAnsi" w:hAnsiTheme="majorHAnsi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color w:val="222222"/>
          <w:shd w:val="clear" w:color="auto" w:fill="FFFFFF"/>
        </w:rPr>
        <w:t>հրապարակված</w:t>
      </w:r>
      <w:r w:rsidR="00AA2F7B" w:rsidRPr="00C64A3E">
        <w:rPr>
          <w:rFonts w:asciiTheme="majorHAnsi" w:hAnsiTheme="majorHAnsi" w:cs="GHEA Grapalat"/>
          <w:b/>
          <w:i w:val="0"/>
          <w:color w:val="222222"/>
          <w:shd w:val="clear" w:color="auto" w:fill="FFFFFF"/>
          <w:lang w:val="hy-AM"/>
        </w:rPr>
        <w:t xml:space="preserve"> </w:t>
      </w:r>
      <w:r w:rsidR="00AA2F7B" w:rsidRPr="00C64A3E">
        <w:rPr>
          <w:rFonts w:ascii="Sylfaen" w:hAnsi="Sylfaen" w:cs="Sylfaen"/>
          <w:b/>
          <w:i w:val="0"/>
          <w:szCs w:val="24"/>
          <w:lang w:val="ru-RU"/>
        </w:rPr>
        <w:t>փոխարժեքով</w:t>
      </w:r>
      <w:r w:rsidR="00AA2F7B" w:rsidRPr="00C64A3E">
        <w:rPr>
          <w:rFonts w:asciiTheme="majorHAnsi" w:hAnsiTheme="majorHAnsi" w:cs="Sylfaen"/>
          <w:i w:val="0"/>
          <w:szCs w:val="24"/>
          <w:lang w:val="hy-AM"/>
        </w:rPr>
        <w:t>:</w:t>
      </w: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8.5 </w:t>
      </w:r>
      <w:r w:rsidRPr="00C64A3E">
        <w:rPr>
          <w:rFonts w:ascii="Sylfaen" w:hAnsi="Sylfaen" w:cs="Sylfaen"/>
          <w:i w:val="0"/>
          <w:szCs w:val="24"/>
          <w:lang w:val="af-ZA"/>
        </w:rPr>
        <w:t>Հ</w:t>
      </w:r>
      <w:r w:rsidRPr="00C64A3E">
        <w:rPr>
          <w:rFonts w:ascii="Sylfaen" w:hAnsi="Sylfaen" w:cs="Sylfaen"/>
          <w:i w:val="0"/>
          <w:szCs w:val="24"/>
          <w:lang w:val="hy-AM"/>
        </w:rPr>
        <w:t>անձնաժողովի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hy-AM"/>
        </w:rPr>
        <w:t>պատվիրատուի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մասնակիցների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միջև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արգելվում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hy-AM"/>
        </w:rPr>
        <w:t>բացառությամբ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C64A3E">
        <w:rPr>
          <w:rFonts w:ascii="Sylfaen" w:hAnsi="Sylfaen" w:cs="Sylfaen"/>
          <w:i w:val="0"/>
          <w:szCs w:val="24"/>
          <w:lang w:val="ru-RU"/>
        </w:rPr>
        <w:t>երբ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մասնակցել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մեկ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ասնակից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որի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գնահատման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գնահատվել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մեկ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</w:t>
      </w:r>
      <w:r w:rsidRPr="00C64A3E">
        <w:rPr>
          <w:rFonts w:ascii="Sylfaen" w:hAnsi="Sylfaen" w:cs="Sylfaen"/>
          <w:i w:val="0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նվազագույն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ոչ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բավարարող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գնահատված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հայտեր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բոլոր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գնային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այդ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գնումը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կատարելու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en-US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C64A3E">
        <w:rPr>
          <w:rFonts w:ascii="Sylfaen" w:hAnsi="Sylfaen" w:cs="Sylfaen"/>
          <w:i w:val="0"/>
          <w:szCs w:val="24"/>
          <w:lang w:val="en-US"/>
        </w:rPr>
        <w:t>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C64A3E">
        <w:rPr>
          <w:rFonts w:ascii="Sylfaen" w:hAnsi="Sylfaen" w:cs="Sylfaen"/>
          <w:i w:val="0"/>
          <w:szCs w:val="24"/>
          <w:lang w:val="en-US"/>
        </w:rPr>
        <w:t>կետի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C64A3E">
        <w:rPr>
          <w:rFonts w:ascii="Sylfaen" w:hAnsi="Sylfaen" w:cs="Sylfaen"/>
          <w:i w:val="0"/>
          <w:szCs w:val="24"/>
          <w:lang w:val="en-US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en-US"/>
        </w:rPr>
        <w:t>նախատեսված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ֆինանսական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միջոցները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գնումն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Օրենքի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հոդվածի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C64A3E">
        <w:rPr>
          <w:rFonts w:ascii="Sylfaen" w:hAnsi="Sylfaen" w:cs="Sylfaen"/>
          <w:i w:val="0"/>
          <w:szCs w:val="24"/>
          <w:lang w:val="ru-RU"/>
        </w:rPr>
        <w:t>րդ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հիման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վրա։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կետի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վարվող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հանգեցնել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նվազեցմանը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վճարման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իսկ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վարվում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C64A3E">
        <w:rPr>
          <w:rFonts w:ascii="Sylfaen" w:hAnsi="Sylfaen" w:cs="Sylfaen"/>
          <w:i w:val="0"/>
          <w:szCs w:val="24"/>
          <w:lang w:val="ru-RU"/>
        </w:rPr>
        <w:t>բոլոր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հետ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2F791E" w:rsidRPr="00C64A3E" w:rsidDel="00992C40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2)  </w:t>
      </w:r>
      <w:r w:rsidRPr="00C64A3E">
        <w:rPr>
          <w:rFonts w:ascii="Sylfaen" w:hAnsi="Sylfaen" w:cs="Sylfaen"/>
          <w:szCs w:val="24"/>
          <w:lang w:val="ru-RU"/>
        </w:rPr>
        <w:t>Օրենքով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այլ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դեպքերի։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8.6 </w:t>
      </w:r>
      <w:r w:rsidRPr="00C64A3E">
        <w:rPr>
          <w:rFonts w:ascii="Sylfaen" w:hAnsi="Sylfaen" w:cs="Sylfaen"/>
          <w:sz w:val="20"/>
          <w:lang w:val="af-ZA" w:eastAsia="x-none"/>
        </w:rPr>
        <w:t>Հ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lastRenderedPageBreak/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2F791E" w:rsidRPr="00C64A3E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ru-RU"/>
        </w:rPr>
        <w:t>զ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lang w:val="ru-RU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ասնակիցների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գերազանցում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հանձնաժողովը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ցածր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որ՝</w:t>
      </w:r>
    </w:p>
    <w:p w:rsidR="002F791E" w:rsidRPr="00C64A3E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միևնույն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առարկայի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բնութագրերով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օրացուցային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առնվազն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մրցակցային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չկայացած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պայմանավորված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պարտականությունները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մտնում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աշխատանքի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երկարաձգելով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օրվանից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ընկած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ժամանակահատվածով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երեսուն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օրացուցային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նախատեսվում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վերջնաժամկետը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նվազագույն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37-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կետի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չկայացած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բացառությամբ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="Arial Armenian"/>
          <w:sz w:val="20"/>
          <w:lang w:val="hy-AM"/>
        </w:rPr>
        <w:t>«</w:t>
      </w:r>
      <w:r w:rsidRPr="00C64A3E">
        <w:rPr>
          <w:rFonts w:ascii="Sylfaen" w:hAnsi="Sylfaen" w:cs="Sylfaen"/>
          <w:sz w:val="20"/>
          <w:lang w:val="hy-AM"/>
        </w:rPr>
        <w:t>զ</w:t>
      </w:r>
      <w:r w:rsidRPr="00C64A3E">
        <w:rPr>
          <w:rFonts w:asciiTheme="majorHAnsi" w:hAnsiTheme="majorHAnsi" w:cs="Arial Armenian"/>
          <w:sz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պարբերությամբ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դեպքի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8.7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8.8 </w:t>
      </w:r>
      <w:r w:rsidRPr="00C64A3E">
        <w:rPr>
          <w:rFonts w:ascii="Sylfaen" w:hAnsi="Sylfaen" w:cs="Sylfaen"/>
          <w:sz w:val="20"/>
          <w:lang w:val="af-ZA" w:eastAsia="x-none"/>
        </w:rPr>
        <w:t>Եթե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հայտերի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բացման</w:t>
      </w:r>
      <w:r w:rsidRPr="00C64A3E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lang w:val="hy-AM" w:eastAsia="x-none"/>
        </w:rPr>
        <w:t>և</w:t>
      </w:r>
      <w:r w:rsidRPr="00C64A3E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lang w:val="hy-AM" w:eastAsia="x-none"/>
        </w:rPr>
        <w:t>գնահատման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նիստի</w:t>
      </w:r>
      <w:r w:rsidRPr="00C64A3E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lang w:val="af-ZA" w:eastAsia="x-none"/>
        </w:rPr>
        <w:t>ընթացքում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  <w:bookmarkStart w:id="6" w:name="_Hlk9262487"/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bookmarkEnd w:id="6"/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2F791E" w:rsidRPr="00C64A3E" w:rsidRDefault="002F791E" w:rsidP="002F791E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C64A3E">
        <w:rPr>
          <w:rFonts w:ascii="Sylfaen" w:hAnsi="Sylfaen" w:cs="Sylfaen"/>
          <w:sz w:val="20"/>
          <w:szCs w:val="24"/>
          <w:lang w:eastAsia="en-US"/>
        </w:rPr>
        <w:t>ա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8.9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8.8-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lastRenderedPageBreak/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C64A3E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</w:rPr>
        <w:t xml:space="preserve">8.10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անդամը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չի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մասնակցել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աշխատանքներին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եթե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պարզվում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վերջիններիս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հիմնադրված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բաժնեմաս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փայաբաժին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կազմակերպությունը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իրենց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մերձավոր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ազգակցությամբ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խնամիությամբ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կապված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անձը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ծնող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ամուսին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երեխա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եղբայր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քույր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ինչպես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նաև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ամուսնու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ծնող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երեխա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եղբայր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քույր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այդ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անձի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հիմնադրված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բաժնեմաս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  <w:lang w:val="hy-AM"/>
        </w:rPr>
        <w:t>փայաբաժին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կազմակերպությունը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մասնակցելու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համար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ներկայացրել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</w:t>
      </w:r>
      <w:r w:rsidRPr="00C64A3E">
        <w:rPr>
          <w:rFonts w:asciiTheme="majorHAnsi" w:hAnsiTheme="majorHAnsi" w:cstheme="majorHAnsi"/>
          <w:szCs w:val="24"/>
        </w:rPr>
        <w:t>: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Եթե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առկա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կետով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պայմանը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hy-AM"/>
        </w:rPr>
        <w:t>ապա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անմիջապես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հետո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առնչությամբ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շահերի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բախում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ունեցող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անդամը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ինքնաբացարկ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հայտնում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ընթացակարգից</w:t>
      </w:r>
      <w:r w:rsidRPr="00C64A3E">
        <w:rPr>
          <w:rFonts w:asciiTheme="majorHAnsi" w:hAnsiTheme="majorHAnsi" w:cstheme="majorHAnsi"/>
          <w:szCs w:val="24"/>
        </w:rPr>
        <w:t xml:space="preserve">: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C64A3E">
        <w:rPr>
          <w:rFonts w:asciiTheme="majorHAnsi" w:hAnsiTheme="majorHAnsi" w:cstheme="majorHAnsi"/>
          <w:szCs w:val="24"/>
          <w:lang w:val="hy-AM"/>
        </w:rPr>
        <w:t xml:space="preserve">8.11 </w:t>
      </w:r>
      <w:r w:rsidRPr="00C64A3E">
        <w:rPr>
          <w:rFonts w:ascii="Sylfaen" w:hAnsi="Sylfaen" w:cs="Sylfaen"/>
          <w:szCs w:val="24"/>
          <w:lang w:val="es-ES"/>
        </w:rPr>
        <w:t>Հայտերը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բացվելուց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և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գնահատվելուց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հետո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հետո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կազմվում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է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արձանագրություն</w:t>
      </w:r>
      <w:r w:rsidRPr="00C64A3E">
        <w:rPr>
          <w:rFonts w:asciiTheme="majorHAnsi" w:hAnsiTheme="majorHAnsi" w:cstheme="majorHAnsi"/>
          <w:szCs w:val="24"/>
          <w:lang w:val="es-ES"/>
        </w:rPr>
        <w:t>`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գնումների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մասին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ՀՀ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օրենսդրությամբ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սահմանված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կարգով</w:t>
      </w:r>
      <w:r w:rsidRPr="00C64A3E">
        <w:rPr>
          <w:rFonts w:asciiTheme="majorHAnsi" w:hAnsiTheme="majorHAnsi" w:cstheme="majorHAnsi"/>
          <w:lang w:val="hy-AM"/>
        </w:rPr>
        <w:t xml:space="preserve">: </w:t>
      </w:r>
      <w:r w:rsidRPr="00C64A3E">
        <w:rPr>
          <w:rFonts w:ascii="Sylfaen" w:hAnsi="Sylfaen" w:cs="Sylfaen"/>
          <w:lang w:val="hy-AM"/>
        </w:rPr>
        <w:t>Ընդ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որում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հանձնաժողովի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նիստի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մեջ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մանրամասն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նկարագրվում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հայտերի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գնահատման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արդյունքում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անհամապատասխանությունները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դրանցով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պայմանավորված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հայտերի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մերժման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հիմքերը</w:t>
      </w:r>
      <w:r w:rsidRPr="00C64A3E">
        <w:rPr>
          <w:rFonts w:asciiTheme="majorHAnsi" w:hAnsiTheme="majorHAnsi" w:cstheme="majorHAnsi"/>
          <w:lang w:val="hy-AM"/>
        </w:rPr>
        <w:t xml:space="preserve">: </w:t>
      </w:r>
      <w:r w:rsidRPr="00C64A3E">
        <w:rPr>
          <w:rFonts w:ascii="Sylfaen" w:hAnsi="Sylfaen" w:cs="Sylfaen"/>
          <w:szCs w:val="24"/>
          <w:lang w:val="hy-AM"/>
        </w:rPr>
        <w:t>Արձանագրությունն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ստորագրում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ներկա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անդամները։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8.12 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բացման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գնահատման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ավարտից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հետո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ոչ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ուշ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քան</w:t>
      </w:r>
      <w:r w:rsidRPr="00C64A3E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աշխատանքային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օրը</w:t>
      </w:r>
      <w:r w:rsidRPr="00C64A3E">
        <w:rPr>
          <w:rFonts w:asciiTheme="majorHAnsi" w:hAnsiTheme="majorHAnsi" w:cstheme="majorHAnsi"/>
          <w:szCs w:val="24"/>
        </w:rPr>
        <w:t xml:space="preserve">` 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lang w:val="hy-AM"/>
        </w:rPr>
        <w:t xml:space="preserve">1) </w:t>
      </w:r>
      <w:r w:rsidRPr="00C64A3E">
        <w:rPr>
          <w:rFonts w:ascii="Sylfaen" w:hAnsi="Sylfaen" w:cs="Sylfaen"/>
          <w:lang w:val="hy-AM"/>
        </w:rPr>
        <w:t>հայտերի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բացման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նիստի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բնօրինակից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արտատպված</w:t>
      </w:r>
      <w:r w:rsidRPr="00C64A3E">
        <w:rPr>
          <w:rFonts w:asciiTheme="majorHAnsi" w:hAnsiTheme="majorHAnsi" w:cstheme="majorHAnsi"/>
          <w:lang w:val="hy-AM"/>
        </w:rPr>
        <w:t xml:space="preserve"> (</w:t>
      </w:r>
      <w:r w:rsidRPr="00C64A3E">
        <w:rPr>
          <w:rFonts w:ascii="Sylfaen" w:hAnsi="Sylfaen" w:cs="Sylfaen"/>
          <w:lang w:val="hy-AM"/>
        </w:rPr>
        <w:t>սկանավորված</w:t>
      </w:r>
      <w:r w:rsidRPr="00C64A3E">
        <w:rPr>
          <w:rFonts w:asciiTheme="majorHAnsi" w:hAnsiTheme="majorHAnsi" w:cstheme="majorHAnsi"/>
          <w:lang w:val="hy-AM"/>
        </w:rPr>
        <w:t xml:space="preserve">) </w:t>
      </w:r>
      <w:r w:rsidRPr="00C64A3E">
        <w:rPr>
          <w:rFonts w:ascii="Sylfaen" w:hAnsi="Sylfaen" w:cs="Sylfaen"/>
          <w:lang w:val="hy-AM"/>
        </w:rPr>
        <w:t>տարբերակը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սույն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հրավերի</w:t>
      </w:r>
      <w:r w:rsidRPr="00C64A3E">
        <w:rPr>
          <w:rFonts w:asciiTheme="majorHAnsi" w:hAnsiTheme="majorHAnsi" w:cstheme="majorHAnsi"/>
          <w:lang w:val="hy-AM"/>
        </w:rPr>
        <w:t xml:space="preserve"> 1-</w:t>
      </w:r>
      <w:r w:rsidRPr="00C64A3E">
        <w:rPr>
          <w:rFonts w:ascii="Sylfaen" w:hAnsi="Sylfaen" w:cs="Sylfaen"/>
          <w:lang w:val="hy-AM"/>
        </w:rPr>
        <w:t>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մասի</w:t>
      </w:r>
      <w:r w:rsidRPr="00C64A3E">
        <w:rPr>
          <w:rFonts w:asciiTheme="majorHAnsi" w:hAnsiTheme="majorHAnsi" w:cstheme="majorHAnsi"/>
          <w:lang w:val="hy-AM"/>
        </w:rPr>
        <w:t xml:space="preserve"> 3.5 </w:t>
      </w:r>
      <w:r w:rsidRPr="00C64A3E">
        <w:rPr>
          <w:rFonts w:ascii="Sylfaen" w:hAnsi="Sylfaen" w:cs="Sylfaen"/>
          <w:lang w:val="hy-AM"/>
        </w:rPr>
        <w:t>կետում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նշված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հիմնավորումների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քննարկման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ամփոփաթերթը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որը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պարունակում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տեղեկություններ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նաև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հիմնավորումները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ստանալու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ամսաթվի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էլեկտրոնային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փոստի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հասցեների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վերաբերյալ</w:t>
      </w:r>
      <w:r w:rsidRPr="00C64A3E">
        <w:rPr>
          <w:rFonts w:asciiTheme="majorHAnsi" w:hAnsiTheme="majorHAnsi" w:cstheme="majorHAnsi"/>
          <w:lang w:val="hy-AM"/>
        </w:rPr>
        <w:t xml:space="preserve">,  </w:t>
      </w:r>
      <w:r w:rsidRPr="00C64A3E">
        <w:rPr>
          <w:rFonts w:ascii="Sylfaen" w:hAnsi="Sylfaen" w:cs="Sylfaen"/>
          <w:lang w:val="hy-AM"/>
        </w:rPr>
        <w:t>հրապարակում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տեղեկագրում</w:t>
      </w:r>
      <w:r w:rsidRPr="00C64A3E">
        <w:rPr>
          <w:rFonts w:asciiTheme="majorHAnsi" w:hAnsiTheme="majorHAnsi" w:cstheme="majorHAnsi"/>
          <w:lang w:val="hy-AM"/>
        </w:rPr>
        <w:t xml:space="preserve">: </w:t>
      </w:r>
      <w:r w:rsidRPr="00C64A3E">
        <w:rPr>
          <w:rFonts w:ascii="Sylfaen" w:hAnsi="Sylfaen" w:cs="Sylfaen"/>
          <w:lang w:val="hy-AM"/>
        </w:rPr>
        <w:t>Եթե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հիմնավորումներ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չեն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ներկայացվել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ապա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հանձնաժողովի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նիստի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արձանագրության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մեջ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դրա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մասին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կատարվում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են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համապատասխան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նշումներ</w:t>
      </w:r>
      <w:r w:rsidRPr="00C64A3E">
        <w:rPr>
          <w:rFonts w:asciiTheme="majorHAnsi" w:hAnsiTheme="majorHAnsi" w:cstheme="majorHAnsi"/>
          <w:lang w:val="hy-AM"/>
        </w:rPr>
        <w:t>.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2) </w:t>
      </w:r>
      <w:r w:rsidRPr="00C64A3E">
        <w:rPr>
          <w:rFonts w:ascii="Sylfaen" w:hAnsi="Sylfaen" w:cs="Sylfaen"/>
          <w:szCs w:val="24"/>
        </w:rPr>
        <w:t>իր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գնահատող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ներկա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անդամների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ստորագրված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շահերի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բախման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բացակայության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մասին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հայտարարությունների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բնօրինակներից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արտատպված</w:t>
      </w:r>
      <w:r w:rsidRPr="00C64A3E">
        <w:rPr>
          <w:rFonts w:asciiTheme="majorHAnsi" w:hAnsiTheme="majorHAnsi" w:cstheme="majorHAnsi"/>
          <w:szCs w:val="24"/>
        </w:rPr>
        <w:t xml:space="preserve"> (</w:t>
      </w:r>
      <w:r w:rsidRPr="00C64A3E">
        <w:rPr>
          <w:rFonts w:ascii="Sylfaen" w:hAnsi="Sylfaen" w:cs="Sylfaen"/>
          <w:szCs w:val="24"/>
        </w:rPr>
        <w:t>սկանավորված</w:t>
      </w:r>
      <w:r w:rsidRPr="00C64A3E">
        <w:rPr>
          <w:rFonts w:asciiTheme="majorHAnsi" w:hAnsiTheme="majorHAnsi" w:cstheme="majorHAnsi"/>
          <w:szCs w:val="24"/>
        </w:rPr>
        <w:t xml:space="preserve">) </w:t>
      </w:r>
      <w:r w:rsidRPr="00C64A3E">
        <w:rPr>
          <w:rFonts w:ascii="Sylfaen" w:hAnsi="Sylfaen" w:cs="Sylfaen"/>
          <w:szCs w:val="24"/>
        </w:rPr>
        <w:t>տարբերակները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հրապարակում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տեղեկագրում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անդամները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</w:rPr>
        <w:t>որոնք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աշխատանքների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մասնակցում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բացման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գնահատման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հետո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հրավիրվող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նիստերին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</w:rPr>
        <w:t>ստորագրում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ենթակետում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նախատեսված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հայտարարությունները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</w:rPr>
        <w:t>որոնք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տեղեկագրում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քարտուղարը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հրապարակում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ստորագրմանը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աշխատանքային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օրը</w:t>
      </w:r>
      <w:r w:rsidRPr="00C64A3E">
        <w:rPr>
          <w:rFonts w:asciiTheme="majorHAnsi" w:hAnsiTheme="majorHAnsi" w:cstheme="majorHAnsi"/>
          <w:szCs w:val="24"/>
        </w:rPr>
        <w:t>.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lang w:val="af-ZA"/>
        </w:rPr>
        <w:tab/>
      </w:r>
      <w:r w:rsidRPr="00C64A3E">
        <w:rPr>
          <w:rFonts w:asciiTheme="majorHAnsi" w:hAnsiTheme="majorHAnsi" w:cstheme="majorHAnsi"/>
          <w:sz w:val="20"/>
          <w:lang w:val="af-ZA"/>
        </w:rPr>
        <w:t xml:space="preserve">8.12 </w:t>
      </w:r>
      <w:r w:rsidRPr="00C64A3E">
        <w:rPr>
          <w:rFonts w:ascii="Sylfaen" w:hAnsi="Sylfaen" w:cs="Sylfaen"/>
          <w:sz w:val="20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6-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6-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կետով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հիմքերն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հայտ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պատվիրատուն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համապատասխան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հիմքերով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գրավոր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ուղարկում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լիազորված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մարմին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</w:rPr>
        <w:t>որը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դրանք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ստանալուն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հինգ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7" w:name="_Hlk9262748"/>
      <w:r w:rsidRPr="00C64A3E">
        <w:rPr>
          <w:rFonts w:ascii="Sylfaen" w:hAnsi="Sylfaen" w:cs="Sylfaen"/>
          <w:sz w:val="20"/>
        </w:rPr>
        <w:t>նախաձեռնում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տվյալ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գնումների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չունեցող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մասնակիցների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ցուցակում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ներառելու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ընթացակարգ</w:t>
      </w:r>
      <w:bookmarkEnd w:id="7"/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գնումներին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ունենալու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հավաստումը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իրականությանը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չհամապատասխանող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ժամկետներում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հրավերով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փաստաթղթերը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ապա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այդ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հանգամանքը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համարվում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որպես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գործընթացի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շրջանակում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ստանձնված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պարտավորության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խախտում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8.13 </w:t>
      </w:r>
      <w:r w:rsidRPr="00C64A3E">
        <w:rPr>
          <w:rFonts w:ascii="Sylfaen" w:hAnsi="Sylfaen" w:cs="Sylfaen"/>
          <w:color w:val="000000"/>
          <w:sz w:val="20"/>
          <w:szCs w:val="20"/>
        </w:rPr>
        <w:t>Ե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C64A3E">
        <w:rPr>
          <w:rFonts w:ascii="Sylfaen" w:hAnsi="Sylfaen" w:cs="Sylfaen"/>
          <w:color w:val="000000"/>
          <w:sz w:val="20"/>
          <w:szCs w:val="20"/>
        </w:rPr>
        <w:t>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</w:rPr>
        <w:t>Օ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8.14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8.9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C64A3E">
        <w:rPr>
          <w:rFonts w:ascii="Sylfaen" w:hAnsi="Sylfaen" w:cs="Sylfaen"/>
          <w:sz w:val="20"/>
          <w:szCs w:val="24"/>
          <w:lang w:eastAsia="en-US"/>
        </w:rPr>
        <w:t>եր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C64A3E">
        <w:rPr>
          <w:rFonts w:ascii="Sylfaen" w:hAnsi="Sylfaen" w:cs="Sylfaen"/>
          <w:sz w:val="20"/>
          <w:szCs w:val="24"/>
          <w:lang w:eastAsia="en-US"/>
        </w:rPr>
        <w:t>ն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C64A3E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 xml:space="preserve">8.15 </w:t>
      </w:r>
      <w:r w:rsidRPr="00C64A3E">
        <w:rPr>
          <w:rFonts w:ascii="Sylfaen" w:hAnsi="Sylfaen" w:cs="Sylfaen"/>
          <w:szCs w:val="24"/>
          <w:lang w:val="ru-RU"/>
        </w:rPr>
        <w:t>Մասնակիցները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նրանց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ներկայացուցիչները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լինել</w:t>
      </w:r>
      <w:r w:rsidRPr="00C64A3E">
        <w:rPr>
          <w:rFonts w:asciiTheme="majorHAnsi" w:hAnsiTheme="majorHAnsi" w:cstheme="majorHAnsi"/>
          <w:szCs w:val="24"/>
        </w:rPr>
        <w:t xml:space="preserve">  </w:t>
      </w:r>
      <w:r w:rsidRPr="00C64A3E">
        <w:rPr>
          <w:rFonts w:ascii="Sylfaen" w:hAnsi="Sylfaen" w:cs="Sylfaen"/>
          <w:szCs w:val="24"/>
          <w:lang w:val="ru-RU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նիստերին։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Մասնակիցները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նրանց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ներկայացուցիչները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պահանջել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նիստերի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արձանագրությունների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պատճենները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որոնք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տրամադրվում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մեկ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օրացուցային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ընթացքում։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8.16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lang w:val="ru-RU"/>
        </w:rPr>
        <w:t>պատվիրատուի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ծանուցումներն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ուղարկվում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հայտում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փոստին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ուղարկելու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միջոցով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փոստից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քարտուղարի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փոստին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C64A3E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</w:rPr>
        <w:lastRenderedPageBreak/>
        <w:t>8</w:t>
      </w:r>
      <w:r w:rsidRPr="00C64A3E">
        <w:rPr>
          <w:rFonts w:asciiTheme="majorHAnsi" w:hAnsiTheme="majorHAnsi" w:cstheme="majorHAnsi"/>
          <w:lang w:val="hy-AM"/>
        </w:rPr>
        <w:t>.</w:t>
      </w:r>
      <w:r w:rsidRPr="00C64A3E">
        <w:rPr>
          <w:rFonts w:asciiTheme="majorHAnsi" w:hAnsiTheme="majorHAnsi" w:cstheme="majorHAnsi"/>
        </w:rPr>
        <w:t xml:space="preserve">17 </w:t>
      </w:r>
      <w:r w:rsidRPr="00C64A3E">
        <w:rPr>
          <w:rFonts w:ascii="Sylfaen" w:hAnsi="Sylfaen" w:cs="Sylfaen"/>
        </w:rPr>
        <w:t>Հայտերի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գնահատումը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և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ընտրված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մասնակցի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որոշումն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իրականացվում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է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ըստ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առանձին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չափաբաժինների</w:t>
      </w:r>
      <w:r w:rsidRPr="00C64A3E">
        <w:rPr>
          <w:rFonts w:asciiTheme="majorHAnsi" w:hAnsiTheme="majorHAnsi" w:cstheme="majorHAnsi"/>
          <w:vertAlign w:val="superscript"/>
        </w:rPr>
        <w:t>11</w:t>
      </w:r>
      <w:r w:rsidRPr="00C64A3E">
        <w:rPr>
          <w:rStyle w:val="FootnoteReference"/>
          <w:rFonts w:asciiTheme="majorHAnsi" w:hAnsiTheme="majorHAnsi" w:cstheme="majorHAnsi"/>
          <w:color w:val="FFFFFF"/>
        </w:rPr>
        <w:footnoteReference w:id="1"/>
      </w:r>
      <w:r w:rsidRPr="00C64A3E">
        <w:rPr>
          <w:rFonts w:ascii="Tahoma" w:hAnsi="Tahoma" w:cs="Tahoma"/>
        </w:rPr>
        <w:t>։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8.18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8.12-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8.19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C64A3E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>8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  <w:r w:rsidRPr="00C64A3E">
        <w:rPr>
          <w:rFonts w:asciiTheme="majorHAnsi" w:hAnsiTheme="majorHAnsi" w:cstheme="majorHAnsi"/>
          <w:szCs w:val="24"/>
        </w:rPr>
        <w:t xml:space="preserve">19 </w:t>
      </w:r>
      <w:r w:rsidRPr="00C64A3E">
        <w:rPr>
          <w:rFonts w:ascii="Sylfaen" w:hAnsi="Sylfaen" w:cs="Sylfaen"/>
          <w:szCs w:val="24"/>
          <w:lang w:val="ru-RU"/>
        </w:rPr>
        <w:t>Մասնակից</w:t>
      </w:r>
      <w:r w:rsidRPr="00C64A3E">
        <w:rPr>
          <w:rFonts w:ascii="Sylfaen" w:hAnsi="Sylfaen" w:cs="Sylfaen"/>
          <w:szCs w:val="24"/>
          <w:lang w:val="en-US"/>
        </w:rPr>
        <w:t>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պահանջների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համապատասխանության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հիմնավորման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նպատակով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ներկայացնել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լրացուցիչ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այլ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փաստաթղթեր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տեղեկություններ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նյութեր։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="Sylfaen" w:hAnsi="Sylfaen" w:cs="Sylfaen"/>
          <w:szCs w:val="24"/>
          <w:lang w:val="en-US"/>
        </w:rPr>
        <w:t>Հ</w:t>
      </w:r>
      <w:r w:rsidRPr="00C64A3E">
        <w:rPr>
          <w:rFonts w:ascii="Sylfaen" w:hAnsi="Sylfaen" w:cs="Sylfaen"/>
          <w:szCs w:val="24"/>
          <w:lang w:val="ru-RU"/>
        </w:rPr>
        <w:t>անձնաժողովը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ստուգել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իսկությունը</w:t>
      </w:r>
      <w:r w:rsidRPr="00C64A3E">
        <w:rPr>
          <w:rFonts w:asciiTheme="majorHAnsi" w:hAnsiTheme="majorHAnsi" w:cstheme="majorHAnsi"/>
          <w:szCs w:val="24"/>
        </w:rPr>
        <w:t xml:space="preserve">` </w:t>
      </w:r>
      <w:r w:rsidRPr="00C64A3E">
        <w:rPr>
          <w:rFonts w:ascii="Sylfaen" w:hAnsi="Sylfaen" w:cs="Sylfaen"/>
          <w:szCs w:val="24"/>
          <w:lang w:val="ru-RU"/>
        </w:rPr>
        <w:t>օգտագործելով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պաշտոնական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աղբյուրներից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ստացված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դրա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ստանալով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իրավասու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մարմինների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գրավոր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եզրակացությունը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  <w:lang w:val="ru-RU"/>
        </w:rPr>
        <w:t>Նման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հարցում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ուղարկվելու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դեպքում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համապատասխան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պետական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տեղական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ինքնակառավարման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մարմինները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հարցումն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ստանալու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օրվան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երկու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աշխատանքային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ընթացքում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տրամադրում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գրավոր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եզրակացություն</w:t>
      </w:r>
      <w:r w:rsidRPr="00C64A3E">
        <w:rPr>
          <w:rFonts w:asciiTheme="majorHAnsi" w:hAnsiTheme="majorHAnsi" w:cstheme="majorHAnsi"/>
          <w:szCs w:val="24"/>
        </w:rPr>
        <w:t xml:space="preserve">: </w:t>
      </w:r>
      <w:r w:rsidRPr="00C64A3E">
        <w:rPr>
          <w:rFonts w:ascii="Sylfaen" w:hAnsi="Sylfaen" w:cs="Sylfaen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en-U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ասնակցի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ներկայացրած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իսկության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ստուգման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արդյունքում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տվյալները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որակվում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իրականությանը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չհամապա</w:t>
      </w:r>
      <w:r w:rsidRPr="00C64A3E">
        <w:rPr>
          <w:rFonts w:asciiTheme="majorHAnsi" w:hAnsiTheme="majorHAnsi" w:cstheme="majorHAnsi"/>
          <w:szCs w:val="24"/>
        </w:rPr>
        <w:softHyphen/>
      </w:r>
      <w:r w:rsidRPr="00C64A3E">
        <w:rPr>
          <w:rFonts w:ascii="Sylfaen" w:hAnsi="Sylfaen" w:cs="Sylfaen"/>
          <w:szCs w:val="24"/>
          <w:lang w:val="ru-RU"/>
        </w:rPr>
        <w:t>տասխանող</w:t>
      </w:r>
      <w:r w:rsidRPr="00C64A3E">
        <w:rPr>
          <w:rFonts w:asciiTheme="majorHAnsi" w:hAnsiTheme="majorHAnsi" w:cstheme="majorHAnsi"/>
          <w:szCs w:val="24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ապա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տվյալ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մասնակցի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հայտը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մերժվում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</w:rPr>
        <w:t>8</w:t>
      </w:r>
      <w:r w:rsidRPr="00C64A3E">
        <w:rPr>
          <w:rFonts w:asciiTheme="majorHAnsi" w:hAnsiTheme="majorHAnsi" w:cstheme="majorHAnsi"/>
          <w:szCs w:val="24"/>
          <w:lang w:val="hy-AM"/>
        </w:rPr>
        <w:t>.</w:t>
      </w:r>
      <w:r w:rsidRPr="00C64A3E">
        <w:rPr>
          <w:rFonts w:asciiTheme="majorHAnsi" w:hAnsiTheme="majorHAnsi" w:cstheme="majorHAnsi"/>
          <w:szCs w:val="24"/>
        </w:rPr>
        <w:t xml:space="preserve">20 </w:t>
      </w:r>
      <w:r w:rsidRPr="00C64A3E">
        <w:rPr>
          <w:rFonts w:ascii="Sylfaen" w:hAnsi="Sylfaen" w:cs="Sylfaen"/>
          <w:szCs w:val="24"/>
          <w:lang w:val="hy-AM"/>
        </w:rPr>
        <w:t>Սույն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հրավերի</w:t>
      </w:r>
      <w:r w:rsidRPr="00C64A3E">
        <w:rPr>
          <w:rFonts w:asciiTheme="majorHAnsi" w:hAnsiTheme="majorHAnsi" w:cstheme="majorHAnsi"/>
          <w:szCs w:val="24"/>
        </w:rPr>
        <w:t xml:space="preserve"> 1-</w:t>
      </w:r>
      <w:r w:rsidRPr="00C64A3E">
        <w:rPr>
          <w:rFonts w:ascii="Sylfaen" w:hAnsi="Sylfaen" w:cs="Sylfaen"/>
          <w:szCs w:val="24"/>
          <w:lang w:val="hy-AM"/>
        </w:rPr>
        <w:t>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</w:t>
      </w:r>
      <w:r w:rsidRPr="00C64A3E">
        <w:rPr>
          <w:rFonts w:asciiTheme="majorHAnsi" w:hAnsiTheme="majorHAnsi" w:cstheme="majorHAnsi"/>
          <w:szCs w:val="24"/>
        </w:rPr>
        <w:t xml:space="preserve"> 8.20 </w:t>
      </w:r>
      <w:r w:rsidRPr="00C64A3E">
        <w:rPr>
          <w:rFonts w:ascii="Sylfaen" w:hAnsi="Sylfaen" w:cs="Sylfaen"/>
          <w:szCs w:val="24"/>
          <w:lang w:val="hy-AM"/>
        </w:rPr>
        <w:t>կետի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կիրառման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նպատակով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կարող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է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հրավիրվել</w:t>
      </w:r>
      <w:r w:rsidRPr="00C64A3E">
        <w:rPr>
          <w:rFonts w:asciiTheme="majorHAnsi" w:hAnsiTheme="majorHAnsi" w:cstheme="majorHAnsi"/>
          <w:szCs w:val="24"/>
          <w:lang w:val="hy-AM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հանձնաժողովի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արտահերթ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նիստ։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pacing w:val="-6"/>
          <w:sz w:val="20"/>
          <w:lang w:val="hy-AM"/>
        </w:rPr>
        <w:t>8.</w:t>
      </w:r>
      <w:r w:rsidRPr="00C64A3E">
        <w:rPr>
          <w:rFonts w:asciiTheme="majorHAnsi" w:hAnsiTheme="majorHAnsi" w:cstheme="majorHAnsi"/>
          <w:spacing w:val="-6"/>
          <w:sz w:val="20"/>
          <w:lang w:val="af-ZA"/>
        </w:rPr>
        <w:t xml:space="preserve">21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հրապարակում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քան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ընդունմանը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պարունակում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ամփոփ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տեղեկատվություն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գնահատման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հիմնավորող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պատճառների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անգործության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վերաբերյալ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C64A3E">
        <w:rPr>
          <w:rFonts w:asciiTheme="majorHAnsi" w:hAnsiTheme="majorHAnsi" w:cstheme="majorHAnsi"/>
          <w:szCs w:val="24"/>
          <w:lang w:val="hy-AM"/>
        </w:rPr>
        <w:t>8.22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Անգործության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ժամկետը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պայմանագիր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կնքելու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մասին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որոշման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հայտարարության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հրապարակման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հաջորդող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</w:rPr>
        <w:t>պ</w:t>
      </w:r>
      <w:r w:rsidRPr="00C64A3E">
        <w:rPr>
          <w:rFonts w:ascii="Sylfaen" w:hAnsi="Sylfaen" w:cs="Sylfaen"/>
          <w:szCs w:val="24"/>
          <w:lang w:val="hy-AM"/>
        </w:rPr>
        <w:t>ատվիրատուի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կողմից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պայմանագիրը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կնքելու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իրավասության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առաջացման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օրվա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միջև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ընկած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ժամանակահատվածն</w:t>
      </w:r>
      <w:r w:rsidRPr="00C64A3E">
        <w:rPr>
          <w:rFonts w:asciiTheme="majorHAnsi" w:hAnsiTheme="majorHAnsi" w:cstheme="majorHAnsi"/>
          <w:szCs w:val="24"/>
        </w:rPr>
        <w:t xml:space="preserve"> </w:t>
      </w:r>
      <w:r w:rsidRPr="00C64A3E">
        <w:rPr>
          <w:rFonts w:ascii="Sylfaen" w:hAnsi="Sylfaen" w:cs="Sylfaen"/>
          <w:szCs w:val="24"/>
          <w:lang w:val="hy-AM"/>
        </w:rPr>
        <w:t>է։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C64A3E">
        <w:rPr>
          <w:rFonts w:ascii="Sylfaen" w:hAnsi="Sylfaen" w:cs="Sylfaen"/>
          <w:lang w:val="es-ES"/>
        </w:rPr>
        <w:t>Անգործության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ժամկե</w:t>
      </w:r>
      <w:r w:rsidR="00404E85" w:rsidRPr="00C64A3E">
        <w:rPr>
          <w:rFonts w:ascii="Sylfaen" w:hAnsi="Sylfaen" w:cs="Sylfaen"/>
          <w:lang w:val="es-ES"/>
        </w:rPr>
        <w:t>տը</w:t>
      </w:r>
      <w:r w:rsidR="00404E85" w:rsidRPr="00C64A3E">
        <w:rPr>
          <w:rFonts w:asciiTheme="majorHAnsi" w:hAnsiTheme="majorHAnsi" w:cstheme="majorHAnsi"/>
          <w:lang w:val="es-ES"/>
        </w:rPr>
        <w:t xml:space="preserve"> </w:t>
      </w:r>
      <w:r w:rsidR="00404E85" w:rsidRPr="00C64A3E">
        <w:rPr>
          <w:rFonts w:ascii="Sylfaen" w:hAnsi="Sylfaen" w:cs="Sylfaen"/>
          <w:lang w:val="es-ES"/>
        </w:rPr>
        <w:t>սույն</w:t>
      </w:r>
      <w:r w:rsidR="00404E85" w:rsidRPr="00C64A3E">
        <w:rPr>
          <w:rFonts w:asciiTheme="majorHAnsi" w:hAnsiTheme="majorHAnsi" w:cstheme="majorHAnsi"/>
          <w:lang w:val="es-ES"/>
        </w:rPr>
        <w:t xml:space="preserve"> </w:t>
      </w:r>
      <w:r w:rsidR="00404E85" w:rsidRPr="00C64A3E">
        <w:rPr>
          <w:rFonts w:ascii="Sylfaen" w:hAnsi="Sylfaen" w:cs="Sylfaen"/>
          <w:lang w:val="es-ES"/>
        </w:rPr>
        <w:t>ընթացակարգի</w:t>
      </w:r>
      <w:r w:rsidR="00404E85" w:rsidRPr="00C64A3E">
        <w:rPr>
          <w:rFonts w:asciiTheme="majorHAnsi" w:hAnsiTheme="majorHAnsi" w:cstheme="majorHAnsi"/>
          <w:lang w:val="es-ES"/>
        </w:rPr>
        <w:t xml:space="preserve"> </w:t>
      </w:r>
      <w:r w:rsidR="00404E85" w:rsidRPr="00C64A3E">
        <w:rPr>
          <w:rFonts w:ascii="Sylfaen" w:hAnsi="Sylfaen" w:cs="Sylfaen"/>
          <w:lang w:val="es-ES"/>
        </w:rPr>
        <w:t>դեպքում</w:t>
      </w:r>
      <w:r w:rsidR="00404E85" w:rsidRPr="00C64A3E">
        <w:rPr>
          <w:rFonts w:asciiTheme="majorHAnsi" w:hAnsiTheme="majorHAnsi" w:cstheme="majorHAnsi"/>
          <w:lang w:val="es-ES"/>
        </w:rPr>
        <w:t xml:space="preserve"> </w:t>
      </w:r>
      <w:r w:rsidR="00404E85" w:rsidRPr="00C64A3E">
        <w:rPr>
          <w:rFonts w:asciiTheme="majorHAnsi" w:hAnsiTheme="majorHAnsi" w:cs="Arial Armenian"/>
          <w:lang w:val="es-ES"/>
        </w:rPr>
        <w:t>«</w:t>
      </w:r>
      <w:r w:rsidR="00AA2F7B" w:rsidRPr="00C64A3E">
        <w:rPr>
          <w:rFonts w:ascii="Sylfaen" w:hAnsi="Sylfaen" w:cs="Sylfaen"/>
          <w:b/>
          <w:lang w:val="hy-AM"/>
        </w:rPr>
        <w:t>հինգ</w:t>
      </w:r>
      <w:r w:rsidRPr="00C64A3E">
        <w:rPr>
          <w:rFonts w:asciiTheme="majorHAnsi" w:hAnsiTheme="majorHAnsi" w:cstheme="majorHAnsi"/>
          <w:lang w:val="es-ES"/>
        </w:rPr>
        <w:t xml:space="preserve">» </w:t>
      </w:r>
      <w:r w:rsidRPr="00C64A3E">
        <w:rPr>
          <w:rFonts w:ascii="Sylfaen" w:hAnsi="Sylfaen" w:cs="Sylfaen"/>
          <w:lang w:val="es-ES"/>
        </w:rPr>
        <w:t>օրացուցային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օր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է։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Անգործության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ժամկետը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կիրառելի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չէ</w:t>
      </w:r>
      <w:r w:rsidRPr="00C64A3E">
        <w:rPr>
          <w:rFonts w:asciiTheme="majorHAnsi" w:hAnsiTheme="majorHAnsi" w:cstheme="majorHAnsi"/>
          <w:lang w:val="es-ES"/>
        </w:rPr>
        <w:t xml:space="preserve">, </w:t>
      </w:r>
      <w:r w:rsidRPr="00C64A3E">
        <w:rPr>
          <w:rFonts w:ascii="Sylfaen" w:hAnsi="Sylfaen" w:cs="Sylfaen"/>
          <w:lang w:val="es-ES"/>
        </w:rPr>
        <w:t>եթե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միայն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մեկ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մասնակից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հայտ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ներկայացրել</w:t>
      </w:r>
      <w:r w:rsidRPr="00C64A3E">
        <w:rPr>
          <w:rFonts w:asciiTheme="majorHAnsi" w:hAnsiTheme="majorHAnsi" w:cstheme="majorHAnsi"/>
          <w:i/>
          <w:lang w:val="es-ES"/>
        </w:rPr>
        <w:t>,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որի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հետ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կնքվում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պայմանագիր</w:t>
      </w:r>
      <w:r w:rsidRPr="00C64A3E">
        <w:rPr>
          <w:rFonts w:asciiTheme="majorHAnsi" w:hAnsiTheme="majorHAnsi" w:cstheme="majorHAnsi"/>
          <w:lang w:val="es-ES"/>
        </w:rPr>
        <w:t>:</w:t>
      </w:r>
    </w:p>
    <w:p w:rsidR="002F791E" w:rsidRPr="00C64A3E" w:rsidRDefault="002F791E" w:rsidP="002F791E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C64A3E">
        <w:rPr>
          <w:rFonts w:ascii="Sylfaen" w:hAnsi="Sylfaen" w:cs="Sylfaen"/>
          <w:szCs w:val="24"/>
          <w:lang w:val="ru-RU"/>
        </w:rPr>
        <w:t>Պատվիրատուն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, </w:t>
      </w:r>
      <w:r w:rsidRPr="00C64A3E">
        <w:rPr>
          <w:rFonts w:ascii="Sylfaen" w:hAnsi="Sylfaen" w:cs="Sylfaen"/>
          <w:szCs w:val="24"/>
          <w:lang w:val="ru-RU"/>
        </w:rPr>
        <w:t>եթե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կետով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անգործության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ժամկետում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որևէ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es-ES"/>
        </w:rPr>
        <w:t>մ</w:t>
      </w:r>
      <w:r w:rsidRPr="00C64A3E">
        <w:rPr>
          <w:rFonts w:ascii="Sylfaen" w:hAnsi="Sylfaen" w:cs="Sylfaen"/>
          <w:szCs w:val="24"/>
          <w:lang w:val="ru-RU"/>
        </w:rPr>
        <w:t>ասնակից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</w:rPr>
        <w:t>գնումների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հետ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կապված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բողոքներ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քննող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="Sylfaen" w:hAnsi="Sylfaen" w:cs="Sylfaen"/>
        </w:rPr>
        <w:t>անձին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չի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բողոքարկում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կնքելու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որոշումը։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անգործության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ժամկետը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լրանալը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կամ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առանց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կնքելու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մասին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հայտարարության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հրապարակման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կնք</w:t>
      </w:r>
      <w:r w:rsidRPr="00C64A3E">
        <w:rPr>
          <w:rFonts w:ascii="Sylfaen" w:hAnsi="Sylfaen" w:cs="Sylfaen"/>
          <w:szCs w:val="24"/>
          <w:lang w:val="en-US"/>
        </w:rPr>
        <w:t>վ</w:t>
      </w:r>
      <w:r w:rsidRPr="00C64A3E">
        <w:rPr>
          <w:rFonts w:ascii="Sylfaen" w:hAnsi="Sylfaen" w:cs="Sylfaen"/>
          <w:szCs w:val="24"/>
          <w:lang w:val="ru-RU"/>
        </w:rPr>
        <w:t>ած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պայմանագիրն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առ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ոչինչ</w:t>
      </w:r>
      <w:r w:rsidRPr="00C64A3E">
        <w:rPr>
          <w:rFonts w:asciiTheme="majorHAnsi" w:hAnsiTheme="majorHAnsi" w:cstheme="majorHAnsi"/>
          <w:szCs w:val="24"/>
          <w:lang w:val="es-ES"/>
        </w:rPr>
        <w:t xml:space="preserve"> </w:t>
      </w:r>
      <w:r w:rsidRPr="00C64A3E">
        <w:rPr>
          <w:rFonts w:ascii="Sylfaen" w:hAnsi="Sylfaen" w:cs="Sylfaen"/>
          <w:szCs w:val="24"/>
          <w:lang w:val="ru-RU"/>
        </w:rPr>
        <w:t>է։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C64A3E">
        <w:rPr>
          <w:rFonts w:asciiTheme="majorHAnsi" w:hAnsiTheme="majorHAnsi" w:cstheme="majorHAnsi"/>
          <w:b/>
          <w:iCs/>
          <w:sz w:val="20"/>
          <w:lang w:val="es-ES"/>
        </w:rPr>
        <w:t>9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Pr="00C64A3E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iCs/>
          <w:sz w:val="20"/>
          <w:lang w:val="es-ES"/>
        </w:rPr>
        <w:t>9</w:t>
      </w:r>
      <w:r w:rsidRPr="00C64A3E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որոշման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կողմից։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մեկ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փաստաթուղթ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կազմելու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միջոցով։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9.2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8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22 </w:t>
      </w:r>
      <w:r w:rsidRPr="00C64A3E">
        <w:rPr>
          <w:rFonts w:ascii="Sylfaen" w:hAnsi="Sylfaen" w:cs="Sylfaen"/>
          <w:sz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չորս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ծանուցում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ներկայացնելով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նախագիծը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շուտ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քան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</w:rPr>
        <w:t>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8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22 </w:t>
      </w:r>
      <w:r w:rsidRPr="00C64A3E">
        <w:rPr>
          <w:rFonts w:ascii="Sylfaen" w:hAnsi="Sylfaen" w:cs="Sylfaen"/>
          <w:sz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լրանալու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երկրորդ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9</w:t>
      </w:r>
      <w:r w:rsidRPr="00C64A3E">
        <w:rPr>
          <w:rFonts w:asciiTheme="majorHAnsi" w:hAnsiTheme="majorHAnsi" w:cstheme="majorHAnsi"/>
          <w:sz w:val="20"/>
          <w:lang w:val="hy-AM"/>
        </w:rPr>
        <w:t>.3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ասնակցին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նախագիծը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քարտուղարը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տրամադրում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էլեկտրոնային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եղանակով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9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4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ծանուցումը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նախագիծ</w:t>
      </w:r>
      <w:r w:rsidRPr="00C64A3E">
        <w:rPr>
          <w:rFonts w:ascii="Sylfaen" w:hAnsi="Sylfaen" w:cs="Sylfaen"/>
          <w:sz w:val="20"/>
        </w:rPr>
        <w:t>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ստանալուց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10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ապահովումը</w:t>
      </w:r>
      <w:r w:rsidRPr="00C64A3E">
        <w:rPr>
          <w:rFonts w:asciiTheme="majorHAnsi" w:hAnsiTheme="majorHAnsi" w:cstheme="majorHAnsi"/>
          <w:sz w:val="20"/>
          <w:lang w:val="af-ZA"/>
        </w:rPr>
        <w:t>,</w:t>
      </w:r>
      <w:r w:rsidRPr="00C64A3E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զրկվում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իրավունքից։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կանխավճար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15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նախագիծը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հաշվառվում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փաստաթղթաշրջանառության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համակարգում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նախագիծը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իրավասության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առաջացմանը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հաստատմանը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ուղեկցող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գրությամբ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տրամադրվում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մասնակցին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9.5 </w:t>
      </w:r>
      <w:r w:rsidRPr="00C64A3E">
        <w:rPr>
          <w:rFonts w:ascii="Sylfaen" w:hAnsi="Sylfaen" w:cs="Sylfaen"/>
          <w:i w:val="0"/>
          <w:szCs w:val="24"/>
          <w:lang w:val="ru-RU"/>
        </w:rPr>
        <w:t>Մինչև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սույն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հրավերի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C64A3E">
        <w:rPr>
          <w:rFonts w:ascii="Sylfaen" w:hAnsi="Sylfaen" w:cs="Sylfaen"/>
          <w:i w:val="0"/>
          <w:szCs w:val="24"/>
          <w:lang w:val="af-ZA"/>
        </w:rPr>
        <w:t>ին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af-ZA"/>
        </w:rPr>
        <w:t>մասի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9</w:t>
      </w:r>
      <w:r w:rsidRPr="00C64A3E">
        <w:rPr>
          <w:rFonts w:asciiTheme="majorHAnsi" w:hAnsiTheme="majorHAnsi" w:cstheme="majorHAnsi"/>
          <w:i w:val="0"/>
          <w:szCs w:val="24"/>
          <w:lang w:val="hy-AM"/>
        </w:rPr>
        <w:t>.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4 </w:t>
      </w:r>
      <w:r w:rsidRPr="00C64A3E">
        <w:rPr>
          <w:rFonts w:ascii="Sylfaen" w:hAnsi="Sylfaen" w:cs="Sylfaen"/>
          <w:i w:val="0"/>
          <w:szCs w:val="24"/>
          <w:lang w:val="ru-RU"/>
        </w:rPr>
        <w:t>կետով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նախատեսված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ժամկետի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ավարտը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կողմերի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պայմանագրի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նախագծում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կատարվել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սակայն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դրանք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չեն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lastRenderedPageBreak/>
        <w:t>կարող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հանգեցնել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գնման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առարկայի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փոփոխմանը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C64A3E">
        <w:rPr>
          <w:rFonts w:ascii="Sylfaen" w:hAnsi="Sylfaen" w:cs="Sylfaen"/>
          <w:i w:val="0"/>
          <w:szCs w:val="24"/>
          <w:lang w:val="ru-RU"/>
        </w:rPr>
        <w:t>ներառյալ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ընտրված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մասնակցի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առաջարկած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գնի</w:t>
      </w:r>
      <w:r w:rsidRPr="00C64A3E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C64A3E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C64A3E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10. </w:t>
      </w:r>
      <w:r w:rsidRPr="00C64A3E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hy-AM"/>
        </w:rPr>
        <w:t>ԵՎ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64A3E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C64A3E">
        <w:rPr>
          <w:rFonts w:ascii="Sylfaen" w:hAnsi="Sylfaen" w:cs="Sylfaen"/>
          <w:b/>
          <w:iCs/>
          <w:sz w:val="20"/>
          <w:lang w:val="hy-AM"/>
        </w:rPr>
        <w:t>ՆԵՐ</w:t>
      </w:r>
      <w:r w:rsidRPr="00C64A3E">
        <w:rPr>
          <w:rFonts w:ascii="Sylfaen" w:hAnsi="Sylfaen" w:cs="Sylfaen"/>
          <w:b/>
          <w:iCs/>
          <w:sz w:val="20"/>
          <w:lang w:val="af-ZA"/>
        </w:rPr>
        <w:t>Ը</w:t>
      </w:r>
      <w:r w:rsidRPr="00C64A3E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iCs/>
          <w:sz w:val="20"/>
          <w:lang w:val="af-ZA"/>
        </w:rPr>
        <w:t>10.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1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z w:val="20"/>
          <w:lang w:val="ru-RU"/>
        </w:rPr>
        <w:t>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ապահովում</w:t>
      </w:r>
      <w:r w:rsidRPr="00C64A3E">
        <w:rPr>
          <w:rFonts w:ascii="Sylfaen" w:hAnsi="Sylfaen" w:cs="Sylfaen"/>
          <w:sz w:val="20"/>
          <w:lang w:val="hy-AM"/>
        </w:rPr>
        <w:t>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վրա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ստանալու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10, </w:t>
      </w:r>
      <w:r w:rsidRPr="00C64A3E">
        <w:rPr>
          <w:rFonts w:ascii="Sylfaen" w:hAnsi="Sylfaen" w:cs="Sylfaen"/>
          <w:sz w:val="20"/>
          <w:lang w:val="af-ZA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կնքվելիք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պայմանագրով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կանխավճար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նախատեսված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լինելու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15  </w:t>
      </w:r>
      <w:r w:rsidRPr="00C64A3E">
        <w:rPr>
          <w:rFonts w:ascii="Sylfaen" w:hAnsi="Sylfaen" w:cs="Sylfaen"/>
          <w:sz w:val="20"/>
          <w:lang w:val="af-ZA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պարտավոր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ապահովում</w:t>
      </w:r>
      <w:r w:rsidRPr="00C64A3E">
        <w:rPr>
          <w:rFonts w:ascii="Sylfaen" w:hAnsi="Sylfaen" w:cs="Sylfaen"/>
          <w:sz w:val="20"/>
          <w:lang w:val="hy-AM"/>
        </w:rPr>
        <w:t>ներ</w:t>
      </w:r>
      <w:r w:rsidRPr="00C64A3E">
        <w:rPr>
          <w:rFonts w:ascii="Tahoma" w:hAnsi="Tahoma" w:cs="Tahoma"/>
          <w:sz w:val="20"/>
          <w:lang w:val="ru-RU"/>
        </w:rPr>
        <w:t>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վերջինս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ապահովում</w:t>
      </w:r>
      <w:r w:rsidRPr="00C64A3E">
        <w:rPr>
          <w:rFonts w:ascii="Sylfaen" w:hAnsi="Sylfaen" w:cs="Sylfaen"/>
          <w:sz w:val="20"/>
          <w:lang w:val="hy-AM"/>
        </w:rPr>
        <w:t>ներ</w:t>
      </w:r>
      <w:r w:rsidRPr="00C64A3E">
        <w:rPr>
          <w:rFonts w:ascii="Sylfaen" w:hAnsi="Sylfaen" w:cs="Sylfaen"/>
          <w:sz w:val="20"/>
        </w:rPr>
        <w:t>ը</w:t>
      </w:r>
      <w:r w:rsidRPr="00C64A3E">
        <w:rPr>
          <w:rFonts w:ascii="Tahoma" w:hAnsi="Tahoma" w:cs="Tahoma"/>
          <w:sz w:val="20"/>
          <w:lang w:val="ru-RU"/>
        </w:rPr>
        <w:t>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>10.2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հավասար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գնային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առաջարկի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չափին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ապահովումը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ներկայացվում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միակողմանի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հաստատված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հայտարարության՝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տուժանքի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(</w:t>
      </w:r>
      <w:r w:rsidR="000C5502" w:rsidRPr="00C64A3E">
        <w:rPr>
          <w:rFonts w:ascii="Sylfaen" w:hAnsi="Sylfaen" w:cs="Sylfaen"/>
          <w:b/>
          <w:sz w:val="20"/>
          <w:szCs w:val="20"/>
        </w:rPr>
        <w:t>հավելված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4.1) </w:t>
      </w:r>
      <w:r w:rsidR="000C5502" w:rsidRPr="00C64A3E">
        <w:rPr>
          <w:rFonts w:ascii="Sylfaen" w:hAnsi="Sylfaen" w:cs="Sylfaen"/>
          <w:b/>
          <w:sz w:val="20"/>
          <w:szCs w:val="20"/>
        </w:rPr>
        <w:t>կամ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կանխիկ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փողի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</w:rPr>
        <w:t>ձևով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af-ZA"/>
        </w:rPr>
        <w:t>,</w:t>
      </w:r>
      <w:r w:rsidR="000C5502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պետք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վավեր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լինի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առնվազն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մինչև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կատարման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արդյունքը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պատվիրատուից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ամբողջական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ընդունվելու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օրվան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20-</w:t>
      </w:r>
      <w:r w:rsidRPr="00C64A3E">
        <w:rPr>
          <w:rFonts w:ascii="Sylfaen" w:hAnsi="Sylfaen" w:cs="Sylfaen"/>
          <w:sz w:val="20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օրը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ներառյալ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af-ZA"/>
        </w:rPr>
        <w:t>12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  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</w:rPr>
        <w:footnoteReference w:id="2"/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10 </w:t>
      </w:r>
      <w:r w:rsidRPr="00C64A3E">
        <w:rPr>
          <w:rFonts w:ascii="Sylfaen" w:hAnsi="Sylfaen" w:cs="Sylfaen"/>
          <w:sz w:val="20"/>
          <w:lang w:val="hy-AM"/>
        </w:rPr>
        <w:t>մլն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վերադարձվում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հանգեցնում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լուծմանը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10.3.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կնքվելիք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10  </w:t>
      </w:r>
      <w:r w:rsidRPr="00C64A3E">
        <w:rPr>
          <w:rFonts w:ascii="Sylfaen" w:hAnsi="Sylfaen" w:cs="Sylfaen"/>
          <w:sz w:val="20"/>
          <w:lang w:val="hy-AM"/>
        </w:rPr>
        <w:t>տոկոսը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0C5502" w:rsidRPr="00C64A3E">
        <w:rPr>
          <w:rFonts w:ascii="Sylfaen" w:hAnsi="Sylfaen" w:cs="Sylfaen"/>
          <w:sz w:val="20"/>
          <w:lang w:val="hy-AM"/>
        </w:rPr>
        <w:t>է</w:t>
      </w:r>
      <w:r w:rsidR="000C5502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միակողմանի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հաստատված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հայտարարության՝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(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5.1)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կամ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կանխիխ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փողի</w:t>
      </w:r>
      <w:r w:rsidR="000C5502"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ձևով</w:t>
      </w:r>
      <w:r w:rsidR="000C5502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13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չափաբաժինների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10 </w:t>
      </w:r>
      <w:r w:rsidRPr="00C64A3E">
        <w:rPr>
          <w:rFonts w:ascii="Sylfaen" w:hAnsi="Sylfaen" w:cs="Sylfaen"/>
          <w:sz w:val="20"/>
          <w:lang w:val="hy-AM"/>
        </w:rPr>
        <w:t>մլն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ընդհանուր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վավեր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առնվազն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կնքվելիք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20-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ստանձնված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լրանալուն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C64A3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փոխանցվի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Կենտրոնական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գանձապետարանում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լիազորված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անվամբ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="Arial Armenian"/>
          <w:sz w:val="20"/>
          <w:lang w:val="hy-AM"/>
        </w:rPr>
        <w:t>«</w:t>
      </w:r>
      <w:r w:rsidRPr="00C64A3E">
        <w:rPr>
          <w:rFonts w:asciiTheme="majorHAnsi" w:hAnsiTheme="majorHAnsi" w:cstheme="majorHAnsi"/>
          <w:sz w:val="20"/>
          <w:lang w:val="hy-AM"/>
        </w:rPr>
        <w:t>900008000664</w:t>
      </w:r>
      <w:r w:rsidRPr="00C64A3E">
        <w:rPr>
          <w:rFonts w:asciiTheme="majorHAnsi" w:hAnsiTheme="majorHAnsi" w:cs="Arial Armenian"/>
          <w:sz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գանձապետական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10.4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ընթացակարգը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15-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հոդվածի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6-</w:t>
      </w:r>
      <w:r w:rsidRPr="00C64A3E">
        <w:rPr>
          <w:rFonts w:ascii="Sylfaen" w:hAnsi="Sylfaen" w:cs="Sylfaen"/>
          <w:sz w:val="20"/>
          <w:lang w:val="hy-AM"/>
        </w:rPr>
        <w:t>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իրավասության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իրավասության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պահին՝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հատկացված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հետագայում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lastRenderedPageBreak/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պետք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փոխանցվի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Կենտրոնական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գանձապետարանում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լիազորված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անվամբ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="Arial Armenian"/>
          <w:sz w:val="20"/>
          <w:lang w:val="hy-AM"/>
        </w:rPr>
        <w:t>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900008000664» </w:t>
      </w:r>
      <w:r w:rsidRPr="00C64A3E">
        <w:rPr>
          <w:rFonts w:ascii="Sylfaen" w:hAnsi="Sylfaen" w:cs="Sylfaen"/>
          <w:sz w:val="20"/>
          <w:lang w:val="hy-AM"/>
        </w:rPr>
        <w:t>գանձապետական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-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10 </w:t>
      </w:r>
      <w:r w:rsidRPr="00C64A3E">
        <w:rPr>
          <w:rFonts w:ascii="Sylfaen" w:hAnsi="Sylfaen" w:cs="Sylfaen"/>
          <w:sz w:val="20"/>
          <w:lang w:val="hy-AM"/>
        </w:rPr>
        <w:t>մլն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սակայն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հետագայում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պահանւջվում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հատկացված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հայտարարության՝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>: 10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.5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կանխավճար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հատկացվելու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hy-AM"/>
        </w:rPr>
        <w:t>ատվիրատուին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կանխավճարի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կանխավճարի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բանկային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ձևով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10.6 </w:t>
      </w:r>
      <w:r w:rsidRPr="00C64A3E">
        <w:rPr>
          <w:rFonts w:ascii="Sylfaen" w:hAnsi="Sylfaen" w:cs="Sylfaen"/>
          <w:sz w:val="20"/>
          <w:lang w:val="af-ZA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չափաբաժիններով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կազմակերպված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ընթացակարգի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շրջանակում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կնքված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պայմանագիրը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պատշաճ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կատարելու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հետևանքով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որևէ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չափաբաժնի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մասով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լուծվում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ապա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որակավորման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պայմանագրի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ապահովումները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վճարվում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միայն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այդ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չափաբաժնի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նկատմամբ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հաշվարկված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գումարի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չափով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11. </w:t>
      </w:r>
      <w:r w:rsidRPr="00C64A3E">
        <w:rPr>
          <w:rFonts w:ascii="Sylfaen" w:hAnsi="Sylfaen" w:cs="Sylfaen"/>
          <w:b/>
          <w:sz w:val="20"/>
          <w:lang w:val="af-ZA"/>
        </w:rPr>
        <w:t>ԸՆԹԱՑԱԿԱՐԳԸ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ՉԿԱՅԱՑԱԾ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ՀԱՅՏԱՐԱՐԵԼԸ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11.1 </w:t>
      </w:r>
      <w:r w:rsidRPr="00C64A3E">
        <w:rPr>
          <w:rFonts w:ascii="Sylfaen" w:hAnsi="Sylfaen" w:cs="Sylfaen"/>
          <w:sz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37-</w:t>
      </w:r>
      <w:r w:rsidRPr="00C64A3E">
        <w:rPr>
          <w:rFonts w:ascii="Sylfaen" w:hAnsi="Sylfaen" w:cs="Sylfaen"/>
          <w:sz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հանձնաժողովը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lang w:val="af-ZA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lang w:val="ru-RU"/>
        </w:rPr>
        <w:t>հայտերից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մեկը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պայմաններին</w:t>
      </w:r>
      <w:r w:rsidRPr="00C64A3E">
        <w:rPr>
          <w:rFonts w:asciiTheme="majorHAnsi" w:hAnsiTheme="majorHAnsi" w:cstheme="majorHAnsi"/>
          <w:sz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lang w:val="ru-RU"/>
        </w:rPr>
        <w:t>դադարում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գոյություն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ունենալ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z w:val="20"/>
          <w:lang w:val="ru-RU"/>
        </w:rPr>
        <w:t>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համայնքների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կարիքների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կազմակերպված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ամբողջությամբ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համապատասխանաբար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Հայաստանի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կառավարության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համայնքի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ավագանու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պատվիրատուների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ընդհանուր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կառավարումն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իրականացնող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լիազորված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մարմնի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ղեկավարի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</w:rPr>
        <w:t>իսկ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հիմնադրամների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հոգաբարձուների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խորհրդի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որոշման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հիման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վրա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</w:rPr>
        <w:footnoteReference w:id="3"/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af-ZA"/>
        </w:rPr>
        <w:t>14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3)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ներկայացվել</w:t>
      </w:r>
      <w:r w:rsidRPr="00C64A3E">
        <w:rPr>
          <w:rFonts w:asciiTheme="majorHAnsi" w:hAnsiTheme="majorHAnsi" w:cstheme="majorHAnsi"/>
          <w:sz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4) </w:t>
      </w:r>
      <w:r w:rsidRPr="00C64A3E">
        <w:rPr>
          <w:rFonts w:ascii="Sylfaen" w:hAnsi="Sylfaen" w:cs="Sylfaen"/>
          <w:sz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կնքվում։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11.2 </w:t>
      </w:r>
      <w:r w:rsidRPr="00C64A3E">
        <w:rPr>
          <w:rFonts w:ascii="Sylfaen" w:hAnsi="Sylfaen" w:cs="Sylfaen"/>
          <w:sz w:val="20"/>
          <w:lang w:val="af-ZA"/>
        </w:rPr>
        <w:t>Գ</w:t>
      </w:r>
      <w:r w:rsidRPr="00C64A3E">
        <w:rPr>
          <w:rFonts w:ascii="Sylfaen" w:hAnsi="Sylfaen" w:cs="Sylfaen"/>
          <w:sz w:val="20"/>
          <w:lang w:val="ru-RU"/>
        </w:rPr>
        <w:t>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հայտարարվելու</w:t>
      </w:r>
      <w:r w:rsidRPr="00C64A3E">
        <w:rPr>
          <w:rFonts w:ascii="Sylfaen" w:hAnsi="Sylfaen" w:cs="Sylfaen"/>
          <w:sz w:val="20"/>
        </w:rPr>
        <w:t>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հաջորդող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</w:rPr>
        <w:t>աշխատանքային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af-ZA"/>
        </w:rPr>
        <w:t>պ</w:t>
      </w:r>
      <w:r w:rsidRPr="00C64A3E">
        <w:rPr>
          <w:rFonts w:ascii="Sylfaen" w:hAnsi="Sylfaen" w:cs="Sylfaen"/>
          <w:sz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տեղեկագրում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հրապարակում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նշվում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ընթացակարգը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չկայացած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հայտարարվելու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հիմնավորումը։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12. </w:t>
      </w:r>
      <w:r w:rsidRPr="00C64A3E">
        <w:rPr>
          <w:rFonts w:ascii="Sylfaen" w:hAnsi="Sylfaen" w:cs="Sylfaen"/>
          <w:b/>
          <w:sz w:val="20"/>
          <w:lang w:val="af-ZA"/>
        </w:rPr>
        <w:t>ԳՆՄԱՆ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ԳՈՐԾԸՆԹԱՑԻ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ՀԵՏ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ԿԱՊՎԱԾ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Pr="00C64A3E">
        <w:rPr>
          <w:rFonts w:ascii="Sylfaen" w:hAnsi="Sylfaen" w:cs="Sylfaen"/>
          <w:b/>
          <w:sz w:val="20"/>
          <w:lang w:val="af-ZA"/>
        </w:rPr>
        <w:t>ԿԱՄ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  <w:lang w:val="af-ZA"/>
        </w:rPr>
        <w:t>ԸՆԴՈՒՆՎԱԾ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ՈՐՈՇՈՒՄՆԵՐԸ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ԲՈՂՈՔԱՐԿԵԼՈՒ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ՄԱՍՆԱԿՑԻ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="Sylfaen" w:hAnsi="Sylfaen" w:cs="Sylfaen"/>
          <w:b/>
          <w:sz w:val="20"/>
          <w:lang w:val="af-ZA"/>
        </w:rPr>
        <w:t>ԻՐԱՎՈՒՆՔԸ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ԵՎ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af-ZA"/>
        </w:rPr>
        <w:t>ԿԱՐԳԸ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 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12.2 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վարչական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12.3 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  <w:lang w:val="ru-RU"/>
        </w:rPr>
        <w:t>նախքան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կնքումը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8" w:name="_Hlk9264573"/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կարգը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ՀՀ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նախարարի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C64A3E">
        <w:rPr>
          <w:rFonts w:ascii="Sylfaen" w:hAnsi="Sylfaen" w:cs="Sylfaen"/>
          <w:sz w:val="20"/>
          <w:szCs w:val="20"/>
          <w:lang w:val="af-ZA"/>
        </w:rPr>
        <w:t>թվականի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C64A3E">
        <w:rPr>
          <w:rFonts w:ascii="Sylfaen" w:hAnsi="Sylfaen" w:cs="Sylfaen"/>
          <w:sz w:val="20"/>
          <w:szCs w:val="20"/>
          <w:lang w:val="af-ZA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C64A3E">
        <w:rPr>
          <w:rFonts w:ascii="Sylfaen" w:hAnsi="Sylfaen" w:cs="Sylfaen"/>
          <w:sz w:val="20"/>
          <w:szCs w:val="20"/>
          <w:lang w:val="af-ZA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հրամանով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8"/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ru-RU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12.4 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կնքելու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</w:t>
      </w:r>
      <w:r w:rsidRPr="00C64A3E">
        <w:rPr>
          <w:rFonts w:ascii="Sylfaen" w:hAnsi="Sylfaen" w:cs="Sylfaen"/>
          <w:sz w:val="20"/>
          <w:szCs w:val="20"/>
        </w:rPr>
        <w:t>ն</w:t>
      </w:r>
      <w:r w:rsidRPr="00C64A3E">
        <w:rPr>
          <w:rFonts w:ascii="Sylfaen" w:hAnsi="Sylfaen" w:cs="Sylfaen"/>
          <w:sz w:val="20"/>
          <w:szCs w:val="20"/>
          <w:lang w:val="ru-RU"/>
        </w:rPr>
        <w:t>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szCs w:val="20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առարկայի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</w:t>
      </w:r>
      <w:r w:rsidRPr="00C64A3E">
        <w:rPr>
          <w:rFonts w:ascii="Sylfaen" w:hAnsi="Sylfaen" w:cs="Sylfaen"/>
          <w:sz w:val="20"/>
          <w:szCs w:val="20"/>
        </w:rPr>
        <w:t>ն</w:t>
      </w:r>
      <w:r w:rsidRPr="00C64A3E">
        <w:rPr>
          <w:rFonts w:ascii="Sylfaen" w:hAnsi="Sylfaen" w:cs="Sylfaen"/>
          <w:sz w:val="20"/>
          <w:szCs w:val="20"/>
          <w:lang w:val="ru-RU"/>
        </w:rPr>
        <w:t>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լրանալը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12.5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դրանում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ներառելով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անունը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հաստատող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2)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ծածկագիրը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առարկան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C64A3E">
        <w:rPr>
          <w:rFonts w:ascii="Sylfaen" w:hAnsi="Sylfaen" w:cs="Sylfaen"/>
          <w:sz w:val="20"/>
          <w:szCs w:val="20"/>
          <w:lang w:val="ru-RU"/>
        </w:rPr>
        <w:t>վեճի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առարկան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հիմքերը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կատարած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լինելը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Ը</w:t>
      </w:r>
      <w:r w:rsidRPr="00C64A3E">
        <w:rPr>
          <w:rFonts w:ascii="Sylfaen" w:hAnsi="Sylfaen" w:cs="Sylfaen"/>
          <w:sz w:val="20"/>
          <w:szCs w:val="20"/>
          <w:lang w:val="ru-RU"/>
        </w:rPr>
        <w:t>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չափը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կազմում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C64A3E">
        <w:rPr>
          <w:rFonts w:ascii="Sylfaen" w:hAnsi="Sylfaen" w:cs="Sylfaen"/>
          <w:sz w:val="20"/>
          <w:szCs w:val="20"/>
          <w:lang w:val="ru-RU"/>
        </w:rPr>
        <w:t>հազար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ՀՀ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ՀՀ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պետական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բյուջե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C64A3E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</w:t>
      </w:r>
      <w:r w:rsidRPr="00C64A3E">
        <w:rPr>
          <w:rFonts w:ascii="Sylfaen" w:hAnsi="Sylfaen" w:cs="Sylfaen"/>
          <w:sz w:val="20"/>
          <w:szCs w:val="20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C64A3E">
        <w:rPr>
          <w:rFonts w:ascii="Sylfaen" w:hAnsi="Sylfaen" w:cs="Sylfaen"/>
          <w:sz w:val="20"/>
          <w:szCs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12.6 </w:t>
      </w:r>
      <w:r w:rsidRPr="00C64A3E">
        <w:rPr>
          <w:rFonts w:ascii="Sylfaen" w:hAnsi="Sylfaen" w:cs="Sylfaen"/>
          <w:sz w:val="20"/>
          <w:szCs w:val="20"/>
          <w:lang w:val="af-ZA"/>
        </w:rPr>
        <w:t>Բողոքը՝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Pr="00C64A3E">
        <w:rPr>
          <w:rFonts w:ascii="Sylfaen" w:hAnsi="Sylfaen" w:cs="Sylfaen"/>
          <w:sz w:val="20"/>
          <w:szCs w:val="20"/>
          <w:lang w:val="af-ZA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af-ZA"/>
        </w:rPr>
        <w:t>Երևան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Մելիք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-</w:t>
      </w:r>
      <w:r w:rsidRPr="00C64A3E">
        <w:rPr>
          <w:rFonts w:ascii="Sylfaen" w:hAnsi="Sylfaen" w:cs="Sylfaen"/>
          <w:sz w:val="20"/>
          <w:szCs w:val="20"/>
          <w:lang w:val="af-ZA"/>
        </w:rPr>
        <w:t>Ադամյան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Pr="00C64A3E">
        <w:rPr>
          <w:rFonts w:ascii="Sylfaen" w:hAnsi="Sylfaen" w:cs="Sylfaen"/>
          <w:sz w:val="20"/>
          <w:szCs w:val="20"/>
          <w:lang w:val="af-ZA"/>
        </w:rPr>
        <w:t>հասցեով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տաբերակը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Pr="00C64A3E">
        <w:rPr>
          <w:rFonts w:ascii="Sylfaen" w:hAnsi="Sylfaen" w:cs="Sylfaen"/>
          <w:sz w:val="20"/>
          <w:szCs w:val="20"/>
          <w:lang w:val="af-ZA"/>
        </w:rPr>
        <w:t>հասցեով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փոստին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C64A3E">
        <w:rPr>
          <w:rFonts w:asciiTheme="majorHAnsi" w:hAnsiTheme="majorHAnsi" w:cs="Arial Armenian"/>
          <w:sz w:val="20"/>
          <w:szCs w:val="20"/>
          <w:lang w:val="af-ZA"/>
        </w:rPr>
        <w:t> 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թվում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տվյալ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մարմնին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կատարած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լինելը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հավաստող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գումարը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Լ</w:t>
      </w:r>
      <w:r w:rsidRPr="00C64A3E">
        <w:rPr>
          <w:rFonts w:ascii="Sylfaen" w:hAnsi="Sylfaen" w:cs="Sylfaen"/>
          <w:sz w:val="20"/>
          <w:szCs w:val="20"/>
          <w:lang w:val="ru-RU"/>
        </w:rPr>
        <w:t>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մարմինը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հինգ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վճարած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բանկային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12.8 </w:t>
      </w:r>
      <w:bookmarkStart w:id="9" w:name="_Hlk9264773"/>
      <w:r w:rsidRPr="00C64A3E">
        <w:rPr>
          <w:rFonts w:ascii="Sylfaen" w:hAnsi="Sylfaen" w:cs="Sylfaen"/>
          <w:sz w:val="20"/>
          <w:szCs w:val="20"/>
          <w:lang w:val="af-ZA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af-ZA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հոդվածով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ստանալուն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գրությամբ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անձին՝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նրան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տալով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ժամկետ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af-ZA"/>
        </w:rPr>
        <w:t>տարբերակը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ուղարկում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բողոքում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փոստի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հասցեին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9"/>
      <w:r w:rsidRPr="00C64A3E">
        <w:rPr>
          <w:rFonts w:ascii="Sylfaen" w:hAnsi="Sylfaen" w:cs="Sylfaen"/>
          <w:sz w:val="20"/>
          <w:szCs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szCs w:val="20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Pr="00C64A3E">
        <w:rPr>
          <w:rFonts w:ascii="Sylfaen" w:hAnsi="Sylfaen" w:cs="Sylfaen"/>
          <w:sz w:val="20"/>
          <w:szCs w:val="20"/>
          <w:lang w:val="ru-RU"/>
        </w:rPr>
        <w:t>կետի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ենթակետով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շտկված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>12.9</w:t>
      </w:r>
      <w:bookmarkStart w:id="10" w:name="_Hlk9264833"/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հրավիրվող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առցանց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հետևելու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հղումը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Pr="00C64A3E">
        <w:rPr>
          <w:rFonts w:ascii="Sylfaen" w:hAnsi="Sylfaen" w:cs="Sylfaen"/>
          <w:sz w:val="20"/>
          <w:szCs w:val="20"/>
          <w:lang w:val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լրանալու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իսկ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12.10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դիմում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գրությամբ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պահանջով՝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կցելով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պատճենը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C64A3E">
        <w:rPr>
          <w:rFonts w:ascii="Sylfaen" w:hAnsi="Sylfaen" w:cs="Sylfaen"/>
          <w:sz w:val="20"/>
          <w:szCs w:val="20"/>
        </w:rPr>
        <w:t>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ru-RU"/>
        </w:rPr>
        <w:t>ձևով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Pr="00C64A3E">
        <w:rPr>
          <w:rFonts w:ascii="Sylfaen" w:hAnsi="Sylfaen" w:cs="Sylfaen"/>
          <w:sz w:val="20"/>
          <w:szCs w:val="20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փոստին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ստանալու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0"/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12.11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այնպիսի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բոլոր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կողմերն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ունենան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հրավիրված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իրենց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12.12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վարույթն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ուշ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քսան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անգամ՝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տասն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ցուցային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օրով՝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միջանկյալ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միջանկյալ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ապահովում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փոփոխվել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վերացվել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թվում՝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միայն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դատարանի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12.13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ունի</w:t>
      </w:r>
      <w:r w:rsidRPr="00C64A3E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անգործության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szCs w:val="20"/>
        </w:rPr>
        <w:t>արգելելու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որոշակի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գործողություններ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lastRenderedPageBreak/>
        <w:t>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C64A3E">
        <w:rPr>
          <w:rFonts w:ascii="Sylfaen" w:hAnsi="Sylfaen" w:cs="Sylfaen"/>
          <w:sz w:val="20"/>
          <w:szCs w:val="20"/>
        </w:rPr>
        <w:t>պարտավորեցնելու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ներառյալ՝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չկայացած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հայտարարելու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ընթացակարգը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անվավեր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ճանաչելու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գործընթացին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չունեցող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մասնակիցների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ցուցակում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C64A3E">
        <w:rPr>
          <w:rFonts w:ascii="Sylfaen" w:hAnsi="Sylfaen" w:cs="Sylfaen"/>
          <w:sz w:val="20"/>
          <w:szCs w:val="20"/>
        </w:rPr>
        <w:t>հաշվառում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նկատմամբ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իրականացնում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հսկողություն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12.14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պատճառված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վնասի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հատուցման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համար։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12.15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բաց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11" w:name="_Hlk9265079"/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միջոցով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մեկտեղ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սղագրվում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Նիստերը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առցանց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1"/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12.16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խախտվել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խախտվել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ծառայած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ժամկետը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բողոք։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զրկվում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համանման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12.17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af-ZA"/>
        </w:rPr>
        <w:t>նշելով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af-ZA"/>
        </w:rPr>
        <w:t>ամսաթիվը</w:t>
      </w:r>
      <w:r w:rsidRPr="00C64A3E">
        <w:rPr>
          <w:rFonts w:ascii="Tahoma" w:hAnsi="Tahoma" w:cs="Tahoma"/>
          <w:sz w:val="20"/>
          <w:szCs w:val="20"/>
          <w:lang w:val="ru-RU"/>
        </w:rPr>
        <w:t>։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ուժի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մտնում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</w:t>
      </w:r>
      <w:r w:rsidRPr="00C64A3E">
        <w:rPr>
          <w:rFonts w:ascii="Sylfaen" w:hAnsi="Sylfaen" w:cs="Sylfaen"/>
          <w:sz w:val="20"/>
          <w:szCs w:val="20"/>
        </w:rPr>
        <w:t>կ</w:t>
      </w:r>
      <w:r w:rsidRPr="00C64A3E">
        <w:rPr>
          <w:rFonts w:ascii="Sylfaen" w:hAnsi="Sylfaen" w:cs="Sylfaen"/>
          <w:sz w:val="20"/>
          <w:szCs w:val="20"/>
          <w:lang w:val="ru-RU"/>
        </w:rPr>
        <w:t>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12.18 </w:t>
      </w:r>
      <w:r w:rsidRPr="00C64A3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կոնկրետ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գործարքի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կնքման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հարցում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վնասներ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կրել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կատարած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հետևանքով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իրավունք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վնասների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12.19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կասեցնում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Օ</w:t>
      </w:r>
      <w:r w:rsidRPr="00C64A3E">
        <w:rPr>
          <w:rFonts w:ascii="Sylfaen" w:hAnsi="Sylfaen" w:cs="Sylfaen"/>
          <w:sz w:val="20"/>
          <w:szCs w:val="20"/>
          <w:lang w:val="ru-RU"/>
        </w:rPr>
        <w:t>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քննության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արդյունքներով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ru-RU"/>
        </w:rPr>
        <w:t>ընդունված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որոշման՝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ուժի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մտնելու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  <w:lang w:val="ru-RU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</w:t>
      </w:r>
      <w:r w:rsidRPr="00C64A3E">
        <w:rPr>
          <w:rFonts w:ascii="Sylfaen" w:hAnsi="Sylfaen" w:cs="Sylfaen"/>
          <w:sz w:val="20"/>
          <w:szCs w:val="20"/>
          <w:lang w:val="ru-RU"/>
        </w:rPr>
        <w:t>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կասեցումը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օրենքի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C64A3E">
        <w:rPr>
          <w:rFonts w:ascii="Sylfaen" w:hAnsi="Sylfaen" w:cs="Sylfaen"/>
          <w:sz w:val="20"/>
          <w:szCs w:val="20"/>
          <w:lang w:val="ru-RU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հոդվածի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C64A3E">
        <w:rPr>
          <w:rFonts w:ascii="Sylfaen" w:hAnsi="Sylfaen" w:cs="Sylfaen"/>
          <w:sz w:val="20"/>
          <w:szCs w:val="20"/>
          <w:lang w:val="ru-RU"/>
        </w:rPr>
        <w:t>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մասով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իսկ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գործադիր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մարմնի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ղեկավարը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հանրային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ազգային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շահերից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ելնելով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որոշմամբ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կասեցումը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հանվել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</w:t>
      </w:r>
      <w:r w:rsidRPr="00C64A3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համաձայն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հանրային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ազգային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շահերից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ելնելով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կետ</w:t>
      </w:r>
      <w:r w:rsidRPr="00C64A3E">
        <w:rPr>
          <w:rFonts w:ascii="Sylfaen" w:hAnsi="Sylfaen" w:cs="Sylfaen"/>
          <w:sz w:val="20"/>
          <w:szCs w:val="20"/>
          <w:lang w:val="ru-RU"/>
        </w:rPr>
        <w:t>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որոշումը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գնումների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բողոքներ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քննող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ru-RU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2F791E" w:rsidRPr="00C64A3E" w:rsidRDefault="002F791E" w:rsidP="000C5502">
      <w:pPr>
        <w:ind w:firstLine="567"/>
        <w:rPr>
          <w:rFonts w:asciiTheme="majorHAnsi" w:hAnsiTheme="majorHAnsi" w:cstheme="majorHAnsi"/>
          <w:b/>
          <w:szCs w:val="22"/>
          <w:lang w:val="af-ZA"/>
        </w:rPr>
      </w:pPr>
      <w:r w:rsidRPr="00C64A3E">
        <w:rPr>
          <w:rFonts w:asciiTheme="majorHAnsi" w:hAnsiTheme="majorHAnsi" w:cstheme="majorHAnsi"/>
          <w:b/>
          <w:szCs w:val="22"/>
          <w:lang w:val="es-ES"/>
        </w:rPr>
        <w:br w:type="page"/>
      </w:r>
      <w:r w:rsidR="000C5502" w:rsidRPr="00C64A3E">
        <w:rPr>
          <w:rFonts w:asciiTheme="majorHAnsi" w:hAnsiTheme="majorHAnsi" w:cstheme="majorHAnsi"/>
          <w:b/>
          <w:szCs w:val="22"/>
          <w:lang w:val="hy-AM"/>
        </w:rPr>
        <w:lastRenderedPageBreak/>
        <w:t xml:space="preserve">                                                                        </w:t>
      </w:r>
      <w:r w:rsidRPr="00C64A3E">
        <w:rPr>
          <w:rFonts w:ascii="Sylfaen" w:hAnsi="Sylfaen" w:cs="Sylfaen"/>
          <w:b/>
          <w:szCs w:val="22"/>
          <w:lang w:val="es-ES"/>
        </w:rPr>
        <w:t>ՄԱՍ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2F791E" w:rsidRPr="00C64A3E" w:rsidRDefault="002F791E" w:rsidP="002F791E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C64A3E">
        <w:rPr>
          <w:rFonts w:ascii="Sylfaen" w:hAnsi="Sylfaen" w:cs="Sylfaen"/>
          <w:b/>
          <w:szCs w:val="22"/>
          <w:lang w:val="es-ES"/>
        </w:rPr>
        <w:t>Հ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Ր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Ա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Հ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Ա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Ն</w:t>
      </w:r>
      <w:r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C64A3E">
        <w:rPr>
          <w:rFonts w:ascii="Sylfaen" w:hAnsi="Sylfaen" w:cs="Sylfaen"/>
          <w:b/>
          <w:szCs w:val="22"/>
          <w:lang w:val="es-ES"/>
        </w:rPr>
        <w:t>Գ</w:t>
      </w:r>
    </w:p>
    <w:p w:rsidR="002F791E" w:rsidRPr="00C64A3E" w:rsidRDefault="00430DB9" w:rsidP="002F791E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C64A3E">
        <w:rPr>
          <w:rFonts w:ascii="Sylfaen" w:hAnsi="Sylfaen" w:cs="Sylfaen"/>
          <w:b/>
          <w:szCs w:val="22"/>
          <w:lang w:val="hy-AM"/>
        </w:rPr>
        <w:t>ԳՆԱՆՇՄԱՆ</w:t>
      </w:r>
      <w:r w:rsidRPr="00C64A3E">
        <w:rPr>
          <w:rFonts w:asciiTheme="majorHAnsi" w:hAnsiTheme="majorHAnsi" w:cstheme="majorHAnsi"/>
          <w:b/>
          <w:szCs w:val="22"/>
          <w:lang w:val="hy-AM"/>
        </w:rPr>
        <w:t xml:space="preserve"> </w:t>
      </w:r>
      <w:r w:rsidRPr="00C64A3E">
        <w:rPr>
          <w:rFonts w:ascii="Sylfaen" w:hAnsi="Sylfaen" w:cs="Sylfaen"/>
          <w:b/>
          <w:szCs w:val="22"/>
          <w:lang w:val="hy-AM"/>
        </w:rPr>
        <w:t>ՀԱՐՑՄԱՆ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2F791E" w:rsidRPr="00C64A3E">
        <w:rPr>
          <w:rFonts w:ascii="Sylfaen" w:hAnsi="Sylfaen" w:cs="Sylfaen"/>
          <w:b/>
          <w:szCs w:val="22"/>
          <w:lang w:val="es-ES"/>
        </w:rPr>
        <w:t>Հ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Ա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Յ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Տ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Ը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2F791E" w:rsidRPr="00C64A3E">
        <w:rPr>
          <w:rFonts w:ascii="Sylfaen" w:hAnsi="Sylfaen" w:cs="Sylfaen"/>
          <w:b/>
          <w:szCs w:val="22"/>
          <w:lang w:val="es-ES"/>
        </w:rPr>
        <w:t>Պ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Ա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Տ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Ր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Ա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Ս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Տ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Ե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Լ</w:t>
      </w:r>
      <w:r w:rsidR="002F791E" w:rsidRPr="00C64A3E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b/>
          <w:szCs w:val="22"/>
          <w:lang w:val="es-ES"/>
        </w:rPr>
        <w:t>ՈՒ</w:t>
      </w: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C64A3E">
        <w:rPr>
          <w:rFonts w:ascii="Sylfaen" w:hAnsi="Sylfaen" w:cs="Sylfaen"/>
          <w:b/>
          <w:sz w:val="20"/>
          <w:lang w:val="es-ES"/>
        </w:rPr>
        <w:t>ԸՆԴՀԱՆՈՒՐ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es-ES"/>
        </w:rPr>
        <w:t>ԴՐՈՒՅԹՆԵՐ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C64A3E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1.1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հրահանգը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նպատակ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ունի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օժանդակել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ասնակիցներին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հայտը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պատրաստելիս։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1.2 </w:t>
      </w:r>
      <w:r w:rsidRPr="00C64A3E">
        <w:rPr>
          <w:rFonts w:ascii="Sylfaen" w:hAnsi="Sylfaen" w:cs="Sylfaen"/>
          <w:sz w:val="20"/>
          <w:lang w:val="ru-RU"/>
        </w:rPr>
        <w:t>Նպատակահարմարության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դեպքում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մ</w:t>
      </w:r>
      <w:r w:rsidRPr="00C64A3E">
        <w:rPr>
          <w:rFonts w:ascii="Sylfaen" w:hAnsi="Sylfaen" w:cs="Sylfaen"/>
          <w:sz w:val="20"/>
          <w:lang w:val="ru-RU"/>
        </w:rPr>
        <w:t>ասնակիցը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տեղեկությունները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ներկայացնել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հրահանգով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առաջարկվող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ձևերից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տարբերվող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այլ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ձևերով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ru-RU"/>
        </w:rPr>
        <w:t>պահպանելով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պահանջվող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վավերապայմանները։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1.3 </w:t>
      </w:r>
      <w:r w:rsidRPr="00C64A3E">
        <w:rPr>
          <w:rFonts w:ascii="Sylfaen" w:hAnsi="Sylfaen" w:cs="Sylfaen"/>
          <w:sz w:val="20"/>
          <w:lang w:val="ru-RU"/>
        </w:rPr>
        <w:t>Հայտերը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հայերենից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բացի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նաև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անգլերեն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ռուսերեն։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C64A3E">
        <w:rPr>
          <w:rFonts w:ascii="Sylfaen" w:hAnsi="Sylfaen" w:cs="Sylfaen"/>
          <w:b/>
          <w:sz w:val="20"/>
          <w:lang w:val="es-ES"/>
        </w:rPr>
        <w:t>ԸՆԹԱՑԱԿԱՐԳԻ</w:t>
      </w:r>
      <w:r w:rsidRPr="00C64A3E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C64A3E">
        <w:rPr>
          <w:rFonts w:ascii="Sylfaen" w:hAnsi="Sylfaen" w:cs="Sylfaen"/>
          <w:b/>
          <w:sz w:val="20"/>
          <w:lang w:val="es-ES"/>
        </w:rPr>
        <w:t>ՀԱՅՏԸ</w:t>
      </w:r>
    </w:p>
    <w:p w:rsidR="002F791E" w:rsidRPr="00C64A3E" w:rsidRDefault="002F791E" w:rsidP="002F791E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</w:t>
      </w:r>
      <w:r w:rsidRPr="00C64A3E">
        <w:rPr>
          <w:rFonts w:ascii="Sylfaen" w:hAnsi="Sylfaen" w:cs="Sylfaen"/>
          <w:sz w:val="20"/>
          <w:szCs w:val="20"/>
          <w:lang w:val="hy-AM"/>
        </w:rPr>
        <w:t>ասնակիցը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հրավերի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C64A3E">
        <w:rPr>
          <w:rFonts w:ascii="Sylfaen" w:hAnsi="Sylfaen" w:cs="Sylfaen"/>
          <w:sz w:val="20"/>
          <w:szCs w:val="20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C64A3E">
        <w:rPr>
          <w:rFonts w:ascii="Sylfaen" w:hAnsi="Sylfaen" w:cs="Sylfaen"/>
          <w:sz w:val="20"/>
          <w:szCs w:val="20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բաժնով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/>
        </w:rPr>
        <w:t>Հայտին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կցվում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64A3E">
        <w:rPr>
          <w:rFonts w:ascii="Sylfaen" w:hAnsi="Sylfaen" w:cs="Sylfaen"/>
          <w:sz w:val="20"/>
          <w:szCs w:val="20"/>
          <w:lang w:val="es-ES"/>
        </w:rPr>
        <w:t>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):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</w:rPr>
        <w:t>Մասնակիցը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հայտով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ներկայացնում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հաստատված</w:t>
      </w:r>
      <w:r w:rsidRPr="00C64A3E">
        <w:rPr>
          <w:rFonts w:asciiTheme="majorHAnsi" w:hAnsiTheme="majorHAnsi" w:cstheme="majorHAnsi"/>
          <w:sz w:val="20"/>
          <w:lang w:val="es-ES"/>
        </w:rPr>
        <w:t>`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2.1 </w:t>
      </w:r>
      <w:r w:rsidRPr="00C64A3E">
        <w:rPr>
          <w:rFonts w:ascii="Sylfaen" w:hAnsi="Sylfaen" w:cs="Sylfaen"/>
          <w:sz w:val="20"/>
          <w:lang w:val="ru-RU"/>
        </w:rPr>
        <w:t>ընթացակարգին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մասնակցելու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դիմում</w:t>
      </w:r>
      <w:r w:rsidRPr="00C64A3E">
        <w:rPr>
          <w:rFonts w:asciiTheme="majorHAnsi" w:hAnsiTheme="majorHAnsi" w:cstheme="majorHAnsi"/>
          <w:sz w:val="20"/>
          <w:lang w:val="es-ES"/>
        </w:rPr>
        <w:t>-</w:t>
      </w:r>
      <w:r w:rsidRPr="00C64A3E">
        <w:rPr>
          <w:rFonts w:ascii="Sylfaen" w:hAnsi="Sylfaen" w:cs="Sylfaen"/>
          <w:sz w:val="20"/>
        </w:rPr>
        <w:t>հայտարարություն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lang w:val="af-ZA"/>
        </w:rPr>
        <w:t>համաձայն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af-ZA"/>
        </w:rPr>
        <w:t>հ</w:t>
      </w:r>
      <w:r w:rsidRPr="00C64A3E">
        <w:rPr>
          <w:rFonts w:ascii="Sylfaen" w:hAnsi="Sylfaen" w:cs="Sylfaen"/>
          <w:sz w:val="20"/>
          <w:lang w:val="ru-RU"/>
        </w:rPr>
        <w:t>ավելված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N 1-</w:t>
      </w:r>
      <w:r w:rsidRPr="00C64A3E">
        <w:rPr>
          <w:rFonts w:ascii="Sylfaen" w:hAnsi="Sylfaen" w:cs="Sylfaen"/>
          <w:sz w:val="20"/>
          <w:lang w:val="af-ZA"/>
        </w:rPr>
        <w:t>ի</w:t>
      </w:r>
      <w:r w:rsidRPr="00C64A3E">
        <w:rPr>
          <w:rFonts w:asciiTheme="majorHAnsi" w:hAnsiTheme="majorHAnsi" w:cstheme="majorHAnsi"/>
          <w:sz w:val="20"/>
          <w:lang w:val="es-ES"/>
        </w:rPr>
        <w:t>.</w:t>
      </w:r>
    </w:p>
    <w:p w:rsidR="002F791E" w:rsidRPr="00C64A3E" w:rsidRDefault="002F791E" w:rsidP="002F791E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lang w:val="af-ZA"/>
        </w:rPr>
        <w:t xml:space="preserve">2.2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պատճենը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և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դրա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կողմ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անձի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է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2F791E" w:rsidRPr="00C64A3E" w:rsidRDefault="002F791E" w:rsidP="002F791E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2.3 </w:t>
      </w:r>
      <w:r w:rsidRPr="00C64A3E">
        <w:rPr>
          <w:rFonts w:ascii="Sylfaen" w:hAnsi="Sylfaen" w:cs="Sylfaen"/>
          <w:sz w:val="20"/>
          <w:szCs w:val="24"/>
          <w:lang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C64A3E">
        <w:rPr>
          <w:rFonts w:ascii="Sylfaen" w:hAnsi="Sylfaen" w:cs="Sylfaen"/>
          <w:sz w:val="20"/>
          <w:szCs w:val="24"/>
          <w:lang w:eastAsia="en-US"/>
        </w:rPr>
        <w:t>եթե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գնման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են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համատեղ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="Sylfaen" w:hAnsi="Sylfaen" w:cs="Sylfaen"/>
          <w:sz w:val="20"/>
          <w:szCs w:val="24"/>
          <w:lang w:eastAsia="en-US"/>
        </w:rPr>
        <w:t>կարգով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C64A3E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C64A3E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>15</w:t>
      </w:r>
      <w:r w:rsidRPr="00C64A3E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C64A3E"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  <w:t xml:space="preserve">  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4"/>
      </w:r>
    </w:p>
    <w:p w:rsidR="002F791E" w:rsidRPr="00C64A3E" w:rsidRDefault="000C5502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Theme="majorHAnsi" w:hAnsiTheme="majorHAnsi" w:cstheme="majorHAnsi"/>
          <w:sz w:val="20"/>
          <w:lang w:val="af-ZA"/>
        </w:rPr>
        <w:t>2</w:t>
      </w:r>
      <w:r w:rsidRPr="00C64A3E">
        <w:rPr>
          <w:rFonts w:ascii="MS Gothic" w:eastAsia="MS Gothic" w:hAnsi="MS Gothic" w:cs="MS Gothic" w:hint="eastAsia"/>
          <w:sz w:val="20"/>
          <w:lang w:val="hy-AM"/>
        </w:rPr>
        <w:t>․</w:t>
      </w:r>
      <w:r w:rsidRPr="00C64A3E">
        <w:rPr>
          <w:rFonts w:asciiTheme="majorHAnsi" w:hAnsiTheme="majorHAnsi" w:cstheme="majorHAnsi"/>
          <w:sz w:val="20"/>
          <w:lang w:val="af-ZA"/>
        </w:rPr>
        <w:t>4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գնային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առաջարկ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="002F791E" w:rsidRPr="00C64A3E">
        <w:rPr>
          <w:rFonts w:ascii="Sylfaen" w:hAnsi="Sylfaen" w:cs="Sylfaen"/>
          <w:sz w:val="20"/>
          <w:lang w:val="hy-AM"/>
        </w:rPr>
        <w:t>համաձայն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հավելված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N 2-</w:t>
      </w:r>
      <w:r w:rsidR="002F791E" w:rsidRPr="00C64A3E">
        <w:rPr>
          <w:rFonts w:ascii="Sylfaen" w:hAnsi="Sylfaen" w:cs="Sylfaen"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: </w:t>
      </w:r>
      <w:r w:rsidR="002F791E" w:rsidRPr="00C64A3E">
        <w:rPr>
          <w:rFonts w:ascii="Sylfaen" w:hAnsi="Sylfaen" w:cs="Sylfaen"/>
          <w:sz w:val="20"/>
          <w:lang w:val="af-ZA"/>
        </w:rPr>
        <w:t>Գնային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af-ZA"/>
        </w:rPr>
        <w:t>առաջարկը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ներկայացվում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է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szCs w:val="20"/>
          <w:lang w:val="hy-AM"/>
        </w:rPr>
        <w:t>ինքնարժեք</w:t>
      </w:r>
      <w:r w:rsidR="002F791E"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szCs w:val="20"/>
          <w:lang w:val="hy-AM"/>
        </w:rPr>
        <w:t>շահույթ</w:t>
      </w:r>
      <w:r w:rsidR="002F791E" w:rsidRPr="00C64A3E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և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ավելացված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արժեքի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հարկ</w:t>
      </w:r>
      <w:r w:rsidR="002F791E" w:rsidRPr="00C64A3E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ընդհանրական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բաղադրիչներից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բաղկացած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հաշվարկի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ձևով։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Ինքնարժեքի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բաղադրիչների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հաշվարկ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` </w:t>
      </w:r>
      <w:r w:rsidR="002F791E" w:rsidRPr="00C64A3E">
        <w:rPr>
          <w:rFonts w:ascii="Sylfaen" w:hAnsi="Sylfaen" w:cs="Sylfaen"/>
          <w:sz w:val="20"/>
          <w:lang w:val="ru-RU"/>
        </w:rPr>
        <w:t>բացվածք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կամ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այլ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մանրամասներ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չեն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պահանջվում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և</w:t>
      </w:r>
      <w:r w:rsidR="002F791E"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="002F791E" w:rsidRPr="00C64A3E">
        <w:rPr>
          <w:rFonts w:ascii="Sylfaen" w:hAnsi="Sylfaen" w:cs="Sylfaen"/>
          <w:sz w:val="20"/>
          <w:lang w:val="ru-RU"/>
        </w:rPr>
        <w:t>ներկայացվում</w:t>
      </w:r>
      <w:r w:rsidRPr="00C64A3E">
        <w:rPr>
          <w:rFonts w:asciiTheme="majorHAnsi" w:hAnsiTheme="majorHAnsi" w:cstheme="majorHAnsi"/>
          <w:sz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C64A3E">
        <w:rPr>
          <w:rFonts w:ascii="Sylfaen" w:hAnsi="Sylfaen" w:cs="Sylfaen"/>
          <w:b/>
          <w:sz w:val="20"/>
          <w:lang w:val="es-ES"/>
        </w:rPr>
        <w:t>ՀԱՅՏԸ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ՊԱՏՐԱՍՏԵԼՈՒ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C64A3E">
        <w:rPr>
          <w:rFonts w:ascii="Sylfaen" w:hAnsi="Sylfaen" w:cs="Sylfaen"/>
          <w:b/>
          <w:sz w:val="20"/>
          <w:lang w:val="es-ES"/>
        </w:rPr>
        <w:t>ԿԱՐԳԸ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C64A3E">
        <w:rPr>
          <w:rFonts w:ascii="Sylfaen" w:hAnsi="Sylfaen" w:cs="Sylfaen"/>
          <w:sz w:val="20"/>
          <w:szCs w:val="20"/>
          <w:lang w:val="ru-RU"/>
        </w:rPr>
        <w:t>Մասնակիցը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ru-RU"/>
        </w:rPr>
        <w:t>կարգով։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առաջարկները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վերաբերող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ծրարի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սոսնձում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ներկայացնողը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Ծրարում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փաստաթղթերը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կազմվում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C64A3E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C64A3E">
        <w:rPr>
          <w:rFonts w:ascii="Sylfaen" w:hAnsi="Sylfaen" w:cs="Sylfaen"/>
          <w:sz w:val="20"/>
          <w:szCs w:val="20"/>
          <w:lang w:val="es-ES"/>
        </w:rPr>
        <w:t>րդ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կողմի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որոնց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դրանց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տարբերակը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0C5502" w:rsidRPr="00C64A3E">
        <w:rPr>
          <w:rFonts w:ascii="Sylfaen" w:hAnsi="Sylfaen" w:cs="Sylfaen"/>
          <w:b/>
          <w:sz w:val="20"/>
          <w:szCs w:val="20"/>
          <w:lang w:val="hy-AM"/>
        </w:rPr>
        <w:t>երկու</w:t>
      </w:r>
      <w:r w:rsidR="000C5502"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օրինակ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պատճեններից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szCs w:val="20"/>
        </w:rPr>
        <w:t>Փաստաթղթերի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փաթեթների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համապատասխանաբար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գրվում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C64A3E">
        <w:rPr>
          <w:rFonts w:ascii="Sylfaen" w:hAnsi="Sylfaen" w:cs="Sylfaen"/>
          <w:sz w:val="20"/>
          <w:szCs w:val="20"/>
        </w:rPr>
        <w:t>բնօրինակ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C64A3E">
        <w:rPr>
          <w:rFonts w:ascii="Sylfaen" w:hAnsi="Sylfaen" w:cs="Sylfaen"/>
          <w:sz w:val="20"/>
          <w:szCs w:val="20"/>
        </w:rPr>
        <w:t>պատճեն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C64A3E">
        <w:rPr>
          <w:rFonts w:ascii="Sylfaen" w:hAnsi="Sylfaen" w:cs="Sylfaen"/>
          <w:sz w:val="20"/>
          <w:szCs w:val="20"/>
        </w:rPr>
        <w:t>բառերը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C64A3E">
        <w:rPr>
          <w:rFonts w:ascii="Sylfaen" w:hAnsi="Sylfaen" w:cs="Sylfaen"/>
          <w:sz w:val="20"/>
          <w:lang w:val="ru-RU"/>
        </w:rPr>
        <w:t>Հայտում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ներառվող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բնօրինակ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փաստաթղթերի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փոխարեն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կարող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են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ներկայացվել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դրանց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նոտարական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կարգով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վավերացված</w:t>
      </w:r>
      <w:r w:rsidRPr="00C64A3E">
        <w:rPr>
          <w:rFonts w:asciiTheme="majorHAnsi" w:hAnsiTheme="majorHAnsi" w:cstheme="majorHAnsi"/>
          <w:sz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lang w:val="ru-RU"/>
        </w:rPr>
        <w:t>օրինակները։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="Sylfaen" w:hAnsi="Sylfaen" w:cs="Sylfaen"/>
          <w:sz w:val="20"/>
          <w:szCs w:val="20"/>
        </w:rPr>
        <w:t>Ծրարը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փաստաթղթերն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ստորագրում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վերջինիս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լիազորված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անձը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գործակալ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C64A3E">
        <w:rPr>
          <w:rFonts w:ascii="Sylfaen" w:hAnsi="Sylfaen" w:cs="Sylfaen"/>
          <w:sz w:val="20"/>
          <w:szCs w:val="20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գործակալը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ապա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վերջինիս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լիազորությունը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վերապահված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փաստաթուղթ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հրահանգի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C64A3E">
        <w:rPr>
          <w:rFonts w:ascii="Sylfaen" w:hAnsi="Sylfaen" w:cs="Sylfaen"/>
          <w:sz w:val="20"/>
          <w:szCs w:val="20"/>
        </w:rPr>
        <w:t>կետում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ծրարի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կազմելու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լեզվով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նշվում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2F791E" w:rsidRPr="00C64A3E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C64A3E">
        <w:rPr>
          <w:rFonts w:ascii="Sylfaen" w:hAnsi="Sylfaen" w:cs="Sylfaen"/>
          <w:sz w:val="20"/>
          <w:szCs w:val="20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վայրը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2F791E" w:rsidRPr="00C64A3E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C64A3E">
        <w:rPr>
          <w:rFonts w:ascii="Sylfaen" w:hAnsi="Sylfaen" w:cs="Sylfaen"/>
          <w:sz w:val="20"/>
          <w:szCs w:val="20"/>
        </w:rPr>
        <w:t>գնանշման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հարցման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ծածկագիրը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C64A3E">
        <w:rPr>
          <w:rFonts w:ascii="Sylfaen" w:hAnsi="Sylfaen" w:cs="Sylfaen"/>
          <w:sz w:val="20"/>
          <w:szCs w:val="20"/>
        </w:rPr>
        <w:t>չբացել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նիստը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C64A3E">
        <w:rPr>
          <w:rFonts w:ascii="Sylfaen" w:hAnsi="Sylfaen" w:cs="Sylfaen"/>
          <w:sz w:val="20"/>
          <w:szCs w:val="20"/>
        </w:rPr>
        <w:t>բառերը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2F791E" w:rsidRPr="00C64A3E" w:rsidRDefault="002F791E" w:rsidP="002F791E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C64A3E">
        <w:rPr>
          <w:rFonts w:ascii="Sylfaen" w:hAnsi="Sylfaen" w:cs="Sylfaen"/>
          <w:sz w:val="20"/>
          <w:szCs w:val="20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C64A3E">
        <w:rPr>
          <w:rFonts w:ascii="Sylfaen" w:hAnsi="Sylfaen" w:cs="Sylfaen"/>
          <w:sz w:val="20"/>
          <w:szCs w:val="20"/>
        </w:rPr>
        <w:t>անունը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C64A3E">
        <w:rPr>
          <w:rFonts w:ascii="Sylfaen" w:hAnsi="Sylfaen" w:cs="Sylfaen"/>
          <w:sz w:val="20"/>
          <w:szCs w:val="20"/>
        </w:rPr>
        <w:t>գտնվելու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վայրը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հեռախոսահամարը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հրահանգի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C64A3E">
        <w:rPr>
          <w:rFonts w:ascii="Sylfaen" w:hAnsi="Sylfaen" w:cs="Sylfaen"/>
          <w:sz w:val="20"/>
          <w:szCs w:val="20"/>
        </w:rPr>
        <w:t>կետերի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պահանջներին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չհամապատասխանող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հայտերը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C64A3E">
        <w:rPr>
          <w:rFonts w:ascii="Sylfaen" w:hAnsi="Sylfaen" w:cs="Sylfaen"/>
          <w:sz w:val="20"/>
          <w:szCs w:val="20"/>
        </w:rPr>
        <w:t>հանձնաժողովը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հայտերի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բացման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նիստում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մերժում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նույնությամբ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վերադարձնում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ներկայացնողին</w:t>
      </w:r>
      <w:r w:rsidRPr="00C64A3E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2F791E" w:rsidRPr="00C64A3E" w:rsidRDefault="002F791E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64552F" w:rsidRPr="00C64A3E" w:rsidRDefault="0064552F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7337D9" w:rsidRPr="00C64A3E" w:rsidRDefault="007337D9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2F791E" w:rsidRPr="00C64A3E" w:rsidRDefault="002F791E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C64A3E">
        <w:rPr>
          <w:rFonts w:ascii="Sylfaen" w:hAnsi="Sylfaen" w:cs="Sylfaen"/>
          <w:b/>
          <w:sz w:val="20"/>
          <w:lang w:val="es-ES"/>
        </w:rPr>
        <w:t>Հավելված</w:t>
      </w:r>
      <w:r w:rsidRPr="00C64A3E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es-ES"/>
        </w:rPr>
        <w:t xml:space="preserve">*  </w:t>
      </w:r>
      <w:r w:rsidR="002F791E" w:rsidRPr="00C64A3E">
        <w:rPr>
          <w:rFonts w:ascii="Sylfaen" w:hAnsi="Sylfaen" w:cs="Sylfaen"/>
          <w:b/>
          <w:lang w:val="es-ES"/>
        </w:rPr>
        <w:t>ծածկագրով</w:t>
      </w:r>
    </w:p>
    <w:p w:rsidR="002F791E" w:rsidRPr="00C64A3E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lang w:val="es-ES"/>
        </w:rPr>
        <w:t>հրավերի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lang w:val="es-ES"/>
        </w:rPr>
      </w:pPr>
    </w:p>
    <w:p w:rsidR="002F791E" w:rsidRPr="00C64A3E" w:rsidRDefault="002F791E" w:rsidP="007337D9">
      <w:pPr>
        <w:jc w:val="center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es-ES"/>
        </w:rPr>
        <w:t>ԴԻՄՈՒՄՀԱՅՏԱՐԱՐՈՒԹՅՈՒՆ</w:t>
      </w:r>
      <w:r w:rsidRPr="00C64A3E">
        <w:rPr>
          <w:rFonts w:asciiTheme="majorHAnsi" w:hAnsiTheme="majorHAnsi" w:cstheme="majorHAnsi"/>
          <w:b/>
          <w:lang w:val="es-ES"/>
        </w:rPr>
        <w:t>*</w:t>
      </w:r>
    </w:p>
    <w:p w:rsidR="002F791E" w:rsidRPr="00C64A3E" w:rsidRDefault="00430DB9" w:rsidP="007337D9">
      <w:pPr>
        <w:pStyle w:val="BodyTextIndent3"/>
        <w:spacing w:line="240" w:lineRule="auto"/>
        <w:ind w:firstLine="0"/>
        <w:jc w:val="center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</w:t>
      </w:r>
      <w:r w:rsidR="007337D9" w:rsidRPr="00C64A3E">
        <w:rPr>
          <w:rFonts w:ascii="Sylfaen" w:hAnsi="Sylfaen" w:cs="Sylfaen"/>
          <w:b/>
          <w:lang w:val="hy-AM"/>
        </w:rPr>
        <w:t>շման</w:t>
      </w:r>
      <w:r w:rsidR="007337D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337D9" w:rsidRPr="00C64A3E">
        <w:rPr>
          <w:rFonts w:ascii="Sylfaen" w:hAnsi="Sylfaen" w:cs="Sylfaen"/>
          <w:b/>
          <w:lang w:val="hy-AM"/>
        </w:rPr>
        <w:t>հարցմանը</w:t>
      </w:r>
      <w:r w:rsidR="007337D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="Sylfaen" w:hAnsi="Sylfaen" w:cs="Sylfaen"/>
          <w:b/>
          <w:lang w:val="es-ES"/>
        </w:rPr>
        <w:t>մասնակցելու</w:t>
      </w:r>
    </w:p>
    <w:p w:rsidR="002F791E" w:rsidRPr="00C64A3E" w:rsidRDefault="002F791E" w:rsidP="002F791E">
      <w:pPr>
        <w:rPr>
          <w:rFonts w:asciiTheme="majorHAnsi" w:hAnsiTheme="majorHAnsi" w:cstheme="majorHAnsi"/>
          <w:lang w:val="es-ES" w:eastAsia="ru-RU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ունի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C64A3E">
        <w:rPr>
          <w:rFonts w:asciiTheme="majorHAnsi" w:hAnsiTheme="majorHAnsi" w:cstheme="majorHAnsi"/>
          <w:lang w:val="es-ES"/>
        </w:rPr>
        <w:t xml:space="preserve">            </w:t>
      </w:r>
      <w:r w:rsidRPr="00C64A3E">
        <w:rPr>
          <w:rFonts w:ascii="Sylfaen" w:hAnsi="Sylfaen" w:cs="Sylfaen"/>
          <w:vertAlign w:val="superscript"/>
          <w:lang w:val="es-ES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-20/4 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ծածկագրով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C64A3E">
        <w:rPr>
          <w:rFonts w:ascii="Sylfaen" w:hAnsi="Sylfaen" w:cs="Sylfaen"/>
          <w:vertAlign w:val="superscript"/>
          <w:lang w:val="es-ES"/>
        </w:rPr>
        <w:t>պատվիրատուի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</w:p>
    <w:p w:rsidR="002F791E" w:rsidRPr="00C64A3E" w:rsidRDefault="00430DB9" w:rsidP="00430DB9">
      <w:pPr>
        <w:pStyle w:val="BodyTextIndent3"/>
        <w:spacing w:line="240" w:lineRule="auto"/>
        <w:rPr>
          <w:rFonts w:asciiTheme="majorHAnsi" w:hAnsiTheme="majorHAnsi" w:cstheme="majorHAnsi"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հրավերի</w:t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</w:r>
      <w:r w:rsidR="002F791E" w:rsidRPr="00C64A3E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2F791E" w:rsidRPr="00C64A3E">
        <w:rPr>
          <w:rFonts w:asciiTheme="majorHAnsi" w:hAnsiTheme="majorHAnsi" w:cstheme="majorHAnsi"/>
          <w:lang w:val="es-ES"/>
        </w:rPr>
        <w:t xml:space="preserve"> </w:t>
      </w:r>
      <w:r w:rsidR="002F791E" w:rsidRPr="00C64A3E">
        <w:rPr>
          <w:rFonts w:ascii="Sylfaen" w:hAnsi="Sylfaen" w:cs="Sylfaen"/>
          <w:lang w:val="es-ES"/>
        </w:rPr>
        <w:t>չափաբաժնին</w:t>
      </w:r>
      <w:r w:rsidR="002F791E" w:rsidRPr="00C64A3E">
        <w:rPr>
          <w:rFonts w:asciiTheme="majorHAnsi" w:hAnsiTheme="majorHAnsi" w:cstheme="majorHAnsi"/>
          <w:lang w:val="es-ES"/>
        </w:rPr>
        <w:t xml:space="preserve">  (</w:t>
      </w:r>
      <w:r w:rsidR="002F791E" w:rsidRPr="00C64A3E">
        <w:rPr>
          <w:rFonts w:ascii="Sylfaen" w:hAnsi="Sylfaen" w:cs="Sylfaen"/>
          <w:lang w:val="es-ES"/>
        </w:rPr>
        <w:t>չափաբաժիններին</w:t>
      </w:r>
      <w:r w:rsidR="002F791E" w:rsidRPr="00C64A3E">
        <w:rPr>
          <w:rFonts w:asciiTheme="majorHAnsi" w:hAnsiTheme="majorHAnsi" w:cstheme="majorHAnsi"/>
          <w:lang w:val="es-ES"/>
        </w:rPr>
        <w:t xml:space="preserve">) </w:t>
      </w:r>
      <w:r w:rsidR="002F791E" w:rsidRPr="00C64A3E">
        <w:rPr>
          <w:rFonts w:ascii="Sylfaen" w:hAnsi="Sylfaen" w:cs="Sylfaen"/>
          <w:lang w:val="es-ES"/>
        </w:rPr>
        <w:t>և</w:t>
      </w:r>
      <w:r w:rsidR="002F791E" w:rsidRPr="00C64A3E">
        <w:rPr>
          <w:rFonts w:asciiTheme="majorHAnsi" w:hAnsiTheme="majorHAnsi" w:cstheme="majorHAnsi"/>
          <w:lang w:val="es-ES"/>
        </w:rPr>
        <w:t xml:space="preserve"> </w:t>
      </w:r>
      <w:r w:rsidR="002F791E" w:rsidRPr="00C64A3E">
        <w:rPr>
          <w:rFonts w:ascii="Sylfaen" w:hAnsi="Sylfaen" w:cs="Sylfaen"/>
          <w:lang w:val="es-ES"/>
        </w:rPr>
        <w:t>հրավերի</w:t>
      </w:r>
      <w:r w:rsidR="002F791E" w:rsidRPr="00C64A3E">
        <w:rPr>
          <w:rFonts w:asciiTheme="majorHAnsi" w:hAnsiTheme="majorHAnsi" w:cstheme="majorHAnsi"/>
          <w:lang w:val="es-ES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չափաբաժնի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C64A3E">
        <w:rPr>
          <w:rFonts w:ascii="Sylfaen" w:hAnsi="Sylfaen" w:cs="Sylfaen"/>
          <w:vertAlign w:val="superscript"/>
          <w:lang w:val="es-ES"/>
        </w:rPr>
        <w:t>չափաբաժինների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C64A3E">
        <w:rPr>
          <w:rFonts w:ascii="Sylfaen" w:hAnsi="Sylfaen" w:cs="Sylfaen"/>
          <w:vertAlign w:val="superscript"/>
          <w:lang w:val="es-ES"/>
        </w:rPr>
        <w:t>համարը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C64A3E">
        <w:rPr>
          <w:rFonts w:asciiTheme="majorHAnsi" w:hAnsiTheme="majorHAnsi" w:cstheme="majorHAnsi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հավաստում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C64A3E">
        <w:rPr>
          <w:rFonts w:ascii="Sylfaen" w:hAnsi="Sylfaen" w:cs="Sylfaen"/>
          <w:sz w:val="20"/>
          <w:szCs w:val="20"/>
          <w:lang w:val="es-ES"/>
        </w:rPr>
        <w:t>ռեզիդենտ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երկրի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</w:p>
    <w:p w:rsidR="002F791E" w:rsidRPr="00C64A3E" w:rsidDel="00437CDB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ի՝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C64A3E">
        <w:rPr>
          <w:rFonts w:ascii="Sylfaen" w:hAnsi="Sylfaen" w:cs="Sylfaen"/>
          <w:vertAlign w:val="superscript"/>
          <w:lang w:val="es-ES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անվանումը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</w:t>
      </w:r>
    </w:p>
    <w:p w:rsidR="002F791E" w:rsidRPr="00C64A3E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հարկ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վճարողի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հաշվառման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համարն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C64A3E">
        <w:rPr>
          <w:rFonts w:asciiTheme="majorHAnsi" w:hAnsiTheme="majorHAnsi" w:cstheme="majorHAnsi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Cs w:val="22"/>
          <w:u w:val="single"/>
          <w:lang w:val="es-ES"/>
        </w:rPr>
        <w:tab/>
        <w:t>.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հարկի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վճարողի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հաշվառման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համարը</w:t>
      </w:r>
    </w:p>
    <w:p w:rsidR="002F791E" w:rsidRPr="00C64A3E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փոստի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C64A3E">
        <w:rPr>
          <w:rFonts w:asciiTheme="majorHAnsi" w:hAnsiTheme="majorHAnsi" w:cstheme="majorHAnsi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</w:r>
      <w:r w:rsidRPr="00C64A3E">
        <w:rPr>
          <w:rFonts w:asciiTheme="majorHAnsi" w:hAnsiTheme="majorHAnsi" w:cstheme="majorHAnsi"/>
          <w:u w:val="single"/>
          <w:lang w:val="es-ES"/>
        </w:rPr>
        <w:tab/>
        <w:t>.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es-ES"/>
        </w:rPr>
        <w:t>էլեկտրոնային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փոստի</w:t>
      </w: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="Sylfaen" w:hAnsi="Sylfaen" w:cs="Sylfaen"/>
          <w:vertAlign w:val="superscript"/>
          <w:lang w:val="es-ES"/>
        </w:rPr>
        <w:t>հասցեն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2F791E" w:rsidRPr="00C64A3E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հասցեն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C64A3E">
        <w:rPr>
          <w:rFonts w:asciiTheme="majorHAnsi" w:hAnsiTheme="majorHAnsi" w:cstheme="majorHAnsi"/>
          <w:sz w:val="20"/>
          <w:szCs w:val="20"/>
        </w:rPr>
        <w:t>.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sz w:val="16"/>
          <w:szCs w:val="16"/>
        </w:rPr>
        <w:t xml:space="preserve">                                      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</w:t>
      </w:r>
      <w:r w:rsidRPr="00C64A3E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6"/>
          <w:szCs w:val="16"/>
          <w:lang w:val="hy-AM"/>
        </w:rPr>
        <w:t>հասցեն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C64A3E">
        <w:rPr>
          <w:rFonts w:asciiTheme="majorHAnsi" w:hAnsiTheme="majorHAnsi" w:cstheme="majorHAnsi"/>
          <w:sz w:val="20"/>
          <w:szCs w:val="20"/>
        </w:rPr>
        <w:t>.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sz w:val="16"/>
          <w:szCs w:val="16"/>
        </w:rPr>
        <w:t xml:space="preserve">                                    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</w:t>
      </w:r>
      <w:r w:rsidRPr="00C64A3E">
        <w:rPr>
          <w:rFonts w:ascii="Sylfaen" w:hAnsi="Sylfaen" w:cs="Sylfaen"/>
          <w:sz w:val="16"/>
          <w:szCs w:val="16"/>
          <w:lang w:val="hy-AM"/>
        </w:rPr>
        <w:t>հեռախոսի</w:t>
      </w:r>
      <w:r w:rsidRPr="00C64A3E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6"/>
          <w:szCs w:val="16"/>
          <w:lang w:val="hy-AM"/>
        </w:rPr>
        <w:t>համարը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Սույնով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C64A3E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C64A3E">
        <w:rPr>
          <w:rFonts w:asciiTheme="majorHAnsi" w:hAnsiTheme="majorHAnsi" w:cstheme="majorHAnsi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հավաստում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es-ES"/>
        </w:rPr>
        <w:t>որ՝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</w:t>
      </w:r>
    </w:p>
    <w:p w:rsidR="002F791E" w:rsidRPr="00C64A3E" w:rsidRDefault="002F791E" w:rsidP="00430DB9">
      <w:pPr>
        <w:pStyle w:val="BodyTextIndent3"/>
        <w:spacing w:line="240" w:lineRule="auto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lang w:val="es-ES"/>
        </w:rPr>
        <w:t xml:space="preserve">1) </w:t>
      </w:r>
      <w:proofErr w:type="gramStart"/>
      <w:r w:rsidRPr="00C64A3E">
        <w:rPr>
          <w:rFonts w:ascii="Sylfaen" w:hAnsi="Sylfaen" w:cs="Sylfaen"/>
          <w:lang w:val="es-ES"/>
        </w:rPr>
        <w:t>բավարարում</w:t>
      </w:r>
      <w:proofErr w:type="gramEnd"/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lang w:val="es-ES"/>
        </w:rPr>
        <w:t xml:space="preserve">*  </w:t>
      </w:r>
      <w:r w:rsidRPr="00C64A3E">
        <w:rPr>
          <w:rFonts w:ascii="Sylfaen" w:hAnsi="Sylfaen" w:cs="Sylfaen"/>
          <w:lang w:val="es-ES"/>
        </w:rPr>
        <w:t>ծածկագրով</w:t>
      </w:r>
      <w:r w:rsidRPr="00C64A3E">
        <w:rPr>
          <w:rFonts w:asciiTheme="majorHAnsi" w:hAnsiTheme="majorHAnsi" w:cstheme="majorHAnsi"/>
          <w:lang w:val="es-ES"/>
        </w:rPr>
        <w:t xml:space="preserve">  </w:t>
      </w:r>
      <w:r w:rsidR="00430DB9" w:rsidRPr="00C64A3E">
        <w:rPr>
          <w:rFonts w:ascii="Sylfaen" w:hAnsi="Sylfaen" w:cs="Sylfaen"/>
          <w:b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հրավերով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սահմանված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մասնակցության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իրավունքի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պահանջներին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պարտավորվում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ընտրված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մասնակից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ճանաչվելու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դեպքում</w:t>
      </w:r>
      <w:r w:rsidRPr="00C64A3E">
        <w:rPr>
          <w:rFonts w:asciiTheme="majorHAnsi" w:hAnsiTheme="majorHAnsi" w:cstheme="majorHAnsi"/>
          <w:lang w:val="hy-AM"/>
        </w:rPr>
        <w:t xml:space="preserve">,  </w:t>
      </w:r>
      <w:r w:rsidRPr="00C64A3E">
        <w:rPr>
          <w:rFonts w:ascii="Sylfaen" w:hAnsi="Sylfaen" w:cs="Sylfaen"/>
          <w:lang w:val="hy-AM"/>
        </w:rPr>
        <w:t>հրավերով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սահմանված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կարգով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և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ժամկետում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="Sylfaen" w:hAnsi="Sylfaen" w:cs="Sylfaen"/>
          <w:lang w:val="hy-AM"/>
        </w:rPr>
        <w:t>ներկայացնել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որակավորման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lang w:val="hy-AM"/>
        </w:rPr>
        <w:t>ապահովում</w:t>
      </w:r>
      <w:r w:rsidRPr="00C64A3E">
        <w:rPr>
          <w:rFonts w:asciiTheme="majorHAnsi" w:hAnsiTheme="majorHAnsi" w:cstheme="majorHAnsi"/>
          <w:lang w:val="es-ES"/>
        </w:rPr>
        <w:t>.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2F791E" w:rsidRPr="00C64A3E" w:rsidRDefault="002F791E" w:rsidP="00430DB9">
      <w:pPr>
        <w:pStyle w:val="BodyTextIndent3"/>
        <w:spacing w:line="240" w:lineRule="auto"/>
        <w:rPr>
          <w:rFonts w:asciiTheme="majorHAnsi" w:hAnsiTheme="majorHAnsi" w:cstheme="majorHAnsi"/>
          <w:sz w:val="22"/>
          <w:szCs w:val="22"/>
          <w:lang w:val="es-ES"/>
        </w:rPr>
      </w:pPr>
      <w:r w:rsidRPr="00C64A3E">
        <w:rPr>
          <w:rFonts w:asciiTheme="majorHAnsi" w:hAnsiTheme="majorHAnsi" w:cstheme="majorHAnsi"/>
          <w:lang w:val="hy-AM"/>
        </w:rPr>
        <w:t>2</w:t>
      </w:r>
      <w:r w:rsidRPr="00C64A3E">
        <w:rPr>
          <w:rFonts w:asciiTheme="majorHAnsi" w:hAnsiTheme="majorHAnsi" w:cstheme="majorHAnsi"/>
          <w:lang w:val="es-ES"/>
        </w:rPr>
        <w:t xml:space="preserve">)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C64A3E">
        <w:rPr>
          <w:rFonts w:ascii="Sylfaen" w:hAnsi="Sylfaen" w:cs="Sylfaen"/>
          <w:lang w:val="es-ES"/>
        </w:rPr>
        <w:t>ծածկագրով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մասնակցելու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շրջանակում</w:t>
      </w:r>
      <w:r w:rsidRPr="00C64A3E">
        <w:rPr>
          <w:rFonts w:asciiTheme="majorHAnsi" w:hAnsiTheme="majorHAnsi" w:cstheme="majorHAnsi"/>
          <w:lang w:val="es-ES"/>
        </w:rPr>
        <w:t>`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2F791E" w:rsidRPr="00C64A3E" w:rsidRDefault="002F791E" w:rsidP="002F791E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տվել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es-ES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տալու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գերիշխող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դիրքի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2F791E" w:rsidRPr="00C64A3E" w:rsidRDefault="002F791E" w:rsidP="002F791E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հրավերով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ին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անձանց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ավելի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քան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հիսուն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տոկոս</w:t>
      </w:r>
      <w:r w:rsidRPr="00C64A3E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C64A3E">
        <w:rPr>
          <w:rFonts w:ascii="Sylfaen" w:hAnsi="Sylfaen" w:cs="Sylfaen"/>
          <w:sz w:val="20"/>
          <w:szCs w:val="20"/>
          <w:lang w:val="es-ES"/>
        </w:rPr>
        <w:t>ին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C64A3E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Theme="majorHAnsi" w:hAnsiTheme="majorHAnsi" w:cstheme="majorHAnsi"/>
          <w:vertAlign w:val="superscript"/>
          <w:lang w:val="es-ES"/>
        </w:rPr>
        <w:tab/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lastRenderedPageBreak/>
        <w:t>պատկանող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բաժնեմաս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es-ES"/>
        </w:rPr>
        <w:t>փայաբաժին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es-ES"/>
        </w:rPr>
        <w:t>ունեցող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դեպք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2F791E" w:rsidRPr="00C64A3E" w:rsidRDefault="002F791E" w:rsidP="002F791E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ստորև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դրությամբ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ա</w:t>
      </w:r>
      <w:r w:rsidRPr="00C64A3E">
        <w:rPr>
          <w:rFonts w:ascii="Sylfaen" w:hAnsi="Sylfaen" w:cs="Sylfaen"/>
          <w:sz w:val="20"/>
        </w:rPr>
        <w:t>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ֆիզիկական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անձի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անձանց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տվյալները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ուղղակի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անուղղակի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կանոնադրական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կապիտալում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քվեարկող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բաժնետոմսերի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բաժնեմասերի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փայերի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ավել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քան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տաս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տոկոսը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ներառյալ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ըստ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ներկայացնողի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բաժնետոմսերը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այն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անձի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անձանց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 </w:t>
      </w:r>
      <w:r w:rsidRPr="00C64A3E">
        <w:rPr>
          <w:rFonts w:ascii="Sylfaen" w:hAnsi="Sylfaen" w:cs="Sylfaen"/>
          <w:sz w:val="20"/>
        </w:rPr>
        <w:t>տվյալները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ով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իրավունք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ունի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նշանակելու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ազատելու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գործադիր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մարմնի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անդամներին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ստանում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մասնակցի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կողմից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իրականացվող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ձեռնարկատիրական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կամ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այլ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արդյունքում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ստացված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շահույթի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տասնհինգ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տոկոսից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ավելին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(</w:t>
      </w:r>
      <w:r w:rsidRPr="00C64A3E">
        <w:rPr>
          <w:rFonts w:ascii="Sylfaen" w:hAnsi="Sylfaen" w:cs="Sylfaen"/>
          <w:sz w:val="20"/>
        </w:rPr>
        <w:t>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</w:rPr>
        <w:t>շահառուներ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)** </w:t>
      </w:r>
      <w:r w:rsidRPr="00C64A3E">
        <w:rPr>
          <w:rFonts w:ascii="Sylfaen" w:hAnsi="Sylfaen" w:cs="Sylfaen"/>
          <w:sz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հավաստում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, </w:t>
      </w:r>
      <w:r w:rsidRPr="00C64A3E">
        <w:rPr>
          <w:rFonts w:ascii="Sylfaen" w:hAnsi="Sylfaen" w:cs="Sylfaen"/>
          <w:sz w:val="20"/>
          <w:lang w:val="es-ES"/>
        </w:rPr>
        <w:t>որ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շահառուների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մասին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ներկայացված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տեղեկատվությունը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իրական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է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և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չի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պարունակում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ոչ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հավատի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տեղեկություններ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2F791E" w:rsidRPr="00B6763F" w:rsidTr="000B201E">
        <w:trPr>
          <w:jc w:val="center"/>
        </w:trPr>
        <w:tc>
          <w:tcPr>
            <w:tcW w:w="257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C64A3E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C64A3E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C64A3E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C64A3E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2F791E" w:rsidRPr="00B6763F" w:rsidTr="000B201E">
        <w:trPr>
          <w:jc w:val="center"/>
        </w:trPr>
        <w:tc>
          <w:tcPr>
            <w:tcW w:w="257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2F791E" w:rsidRPr="00B6763F" w:rsidTr="000B201E">
        <w:trPr>
          <w:jc w:val="center"/>
        </w:trPr>
        <w:tc>
          <w:tcPr>
            <w:tcW w:w="257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2F791E" w:rsidRPr="00B6763F" w:rsidTr="000B201E">
        <w:trPr>
          <w:jc w:val="center"/>
        </w:trPr>
        <w:tc>
          <w:tcPr>
            <w:tcW w:w="257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2F791E" w:rsidRPr="00C64A3E" w:rsidRDefault="002F791E" w:rsidP="000B201E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2F791E" w:rsidRPr="00C64A3E" w:rsidRDefault="002F791E" w:rsidP="002F791E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C64A3E">
        <w:rPr>
          <w:rFonts w:asciiTheme="majorHAnsi" w:hAnsiTheme="majorHAnsi" w:cstheme="majorHAnsi"/>
          <w:sz w:val="20"/>
          <w:lang w:val="es-ES"/>
        </w:rPr>
        <w:t xml:space="preserve">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C64A3E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C64A3E">
        <w:rPr>
          <w:rFonts w:asciiTheme="majorHAnsi" w:hAnsiTheme="majorHAnsi" w:cstheme="majorHAnsi"/>
          <w:sz w:val="20"/>
          <w:lang w:val="es-ES"/>
        </w:rPr>
        <w:tab/>
      </w:r>
      <w:r w:rsidRPr="00C64A3E">
        <w:rPr>
          <w:rFonts w:asciiTheme="majorHAnsi" w:hAnsiTheme="majorHAnsi" w:cstheme="majorHAnsi"/>
          <w:sz w:val="20"/>
          <w:lang w:val="es-ES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vertAlign w:val="superscript"/>
        </w:rPr>
        <w:t>ա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</w:rPr>
        <w:t>ա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C64A3E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Տ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  <w:r w:rsidRPr="00C64A3E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2F791E" w:rsidRPr="00C64A3E" w:rsidRDefault="002F791E" w:rsidP="002F791E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2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*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430DB9" w:rsidRPr="00C64A3E" w:rsidRDefault="00430DB9" w:rsidP="00430DB9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հրավերի</w:t>
      </w:r>
    </w:p>
    <w:p w:rsidR="002F791E" w:rsidRPr="00C64A3E" w:rsidRDefault="002F791E" w:rsidP="002F791E">
      <w:pPr>
        <w:rPr>
          <w:rFonts w:asciiTheme="majorHAnsi" w:hAnsiTheme="majorHAnsi" w:cstheme="majorHAnsi"/>
          <w:lang w:val="hy-AM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="Sylfaen" w:hAnsi="Sylfaen" w:cs="Sylfaen"/>
          <w:b/>
          <w:sz w:val="20"/>
          <w:lang w:val="hy-AM"/>
        </w:rPr>
        <w:t>Գ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Յ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Ռ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Ջ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Ր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Կ</w:t>
      </w:r>
    </w:p>
    <w:p w:rsidR="002F791E" w:rsidRPr="00C64A3E" w:rsidRDefault="002F791E" w:rsidP="002F791E">
      <w:pPr>
        <w:ind w:firstLine="567"/>
        <w:rPr>
          <w:rFonts w:asciiTheme="majorHAnsi" w:hAnsiTheme="majorHAnsi" w:cstheme="majorHAnsi"/>
          <w:lang w:val="hy-AM"/>
        </w:rPr>
      </w:pPr>
    </w:p>
    <w:p w:rsidR="002F791E" w:rsidRPr="00C64A3E" w:rsidRDefault="002F791E" w:rsidP="00430DB9">
      <w:pPr>
        <w:pStyle w:val="BodyTextIndent3"/>
        <w:spacing w:line="240" w:lineRule="auto"/>
        <w:rPr>
          <w:rFonts w:asciiTheme="majorHAnsi" w:hAnsiTheme="majorHAnsi" w:cstheme="majorHAnsi"/>
          <w:lang w:val="hy-AM"/>
        </w:rPr>
      </w:pPr>
      <w:r w:rsidRPr="00C64A3E">
        <w:rPr>
          <w:rFonts w:ascii="Sylfaen" w:hAnsi="Sylfaen" w:cs="Sylfaen"/>
          <w:lang w:val="es-ES"/>
        </w:rPr>
        <w:t>Ուսումնասիրելով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="0064552F" w:rsidRPr="00C64A3E">
        <w:rPr>
          <w:rFonts w:ascii="Sylfaen" w:hAnsi="Sylfaen" w:cs="Sylfaen"/>
          <w:b/>
          <w:lang w:val="hy-AM"/>
        </w:rPr>
        <w:t>ԿՄԵԲԲՖ</w:t>
      </w:r>
      <w:r w:rsidR="0064552F" w:rsidRPr="00C64A3E">
        <w:rPr>
          <w:rFonts w:asciiTheme="majorHAnsi" w:hAnsiTheme="majorHAnsi" w:cstheme="majorHAnsi"/>
          <w:b/>
          <w:lang w:val="hy-AM"/>
        </w:rPr>
        <w:t>-</w:t>
      </w:r>
      <w:r w:rsidR="0064552F" w:rsidRPr="00C64A3E">
        <w:rPr>
          <w:rFonts w:ascii="Sylfaen" w:hAnsi="Sylfaen" w:cs="Sylfaen"/>
          <w:b/>
          <w:lang w:val="hy-AM"/>
        </w:rPr>
        <w:t>ԳՀ</w:t>
      </w:r>
      <w:r w:rsidR="0064552F" w:rsidRPr="00C64A3E">
        <w:rPr>
          <w:rFonts w:ascii="Sylfaen" w:hAnsi="Sylfaen" w:cs="Sylfaen"/>
          <w:b/>
          <w:lang w:val="af-ZA"/>
        </w:rPr>
        <w:t>ԾՁԲ</w:t>
      </w:r>
      <w:r w:rsidR="0064552F"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lang w:val="es-ES"/>
        </w:rPr>
        <w:t xml:space="preserve">* </w:t>
      </w:r>
      <w:r w:rsidRPr="00C64A3E">
        <w:rPr>
          <w:rFonts w:ascii="Sylfaen" w:hAnsi="Sylfaen" w:cs="Sylfaen"/>
          <w:lang w:val="es-ES"/>
        </w:rPr>
        <w:t>ծածկագրով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գնանշման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430DB9" w:rsidRPr="00C64A3E">
        <w:rPr>
          <w:rFonts w:ascii="Sylfaen" w:hAnsi="Sylfaen" w:cs="Sylfaen"/>
          <w:b/>
          <w:lang w:val="hy-AM"/>
        </w:rPr>
        <w:t>հարցման</w:t>
      </w:r>
      <w:r w:rsidR="00430DB9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lang w:val="es-ES"/>
        </w:rPr>
        <w:t>հրավերը</w:t>
      </w:r>
      <w:r w:rsidRPr="00C64A3E">
        <w:rPr>
          <w:rFonts w:asciiTheme="majorHAnsi" w:hAnsiTheme="majorHAnsi" w:cstheme="majorHAnsi"/>
          <w:lang w:val="es-ES"/>
        </w:rPr>
        <w:t xml:space="preserve">, </w:t>
      </w:r>
      <w:r w:rsidRPr="00C64A3E">
        <w:rPr>
          <w:rFonts w:ascii="Sylfaen" w:hAnsi="Sylfaen" w:cs="Sylfaen"/>
          <w:lang w:val="es-ES"/>
        </w:rPr>
        <w:t>այդ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թվում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կնքվելիք</w:t>
      </w:r>
      <w:r w:rsidRPr="00C64A3E">
        <w:rPr>
          <w:rFonts w:asciiTheme="majorHAnsi" w:hAnsiTheme="majorHAnsi" w:cstheme="majorHAnsi"/>
          <w:lang w:val="es-ES"/>
        </w:rPr>
        <w:t xml:space="preserve">  </w:t>
      </w:r>
      <w:r w:rsidRPr="00C64A3E">
        <w:rPr>
          <w:rFonts w:ascii="Sylfaen" w:hAnsi="Sylfaen" w:cs="Sylfaen"/>
          <w:lang w:val="es-ES"/>
        </w:rPr>
        <w:t>պայմանագրի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նախագիծը</w:t>
      </w:r>
      <w:r w:rsidRPr="00C64A3E">
        <w:rPr>
          <w:rFonts w:asciiTheme="majorHAnsi" w:hAnsiTheme="majorHAnsi" w:cstheme="majorHAnsi"/>
          <w:lang w:val="hy-AM"/>
        </w:rPr>
        <w:t xml:space="preserve">, </w:t>
      </w:r>
      <w:r w:rsidRPr="00C64A3E">
        <w:rPr>
          <w:rFonts w:asciiTheme="majorHAnsi" w:hAnsiTheme="majorHAnsi" w:cstheme="majorHAnsi"/>
          <w:u w:val="single"/>
          <w:lang w:val="hy-AM"/>
        </w:rPr>
        <w:t xml:space="preserve">                  </w:t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  <w:t xml:space="preserve">     </w:t>
      </w:r>
      <w:r w:rsidRPr="00C64A3E">
        <w:rPr>
          <w:rFonts w:asciiTheme="majorHAnsi" w:hAnsiTheme="majorHAnsi" w:cstheme="majorHAnsi"/>
          <w:u w:val="single"/>
          <w:lang w:val="hy-AM"/>
        </w:rPr>
        <w:tab/>
      </w:r>
      <w:r w:rsidRPr="00C64A3E">
        <w:rPr>
          <w:rFonts w:asciiTheme="majorHAnsi" w:hAnsiTheme="majorHAnsi" w:cstheme="majorHAnsi"/>
          <w:u w:val="single"/>
          <w:lang w:val="hy-AM"/>
        </w:rPr>
        <w:tab/>
        <w:t xml:space="preserve">           </w:t>
      </w:r>
      <w:r w:rsidRPr="00C64A3E">
        <w:rPr>
          <w:rFonts w:asciiTheme="majorHAnsi" w:hAnsiTheme="majorHAnsi" w:cstheme="majorHAnsi"/>
          <w:lang w:val="es-ES"/>
        </w:rPr>
        <w:t>-</w:t>
      </w:r>
      <w:r w:rsidRPr="00C64A3E">
        <w:rPr>
          <w:rFonts w:ascii="Sylfaen" w:hAnsi="Sylfaen" w:cs="Sylfaen"/>
          <w:lang w:val="es-ES"/>
        </w:rPr>
        <w:t>ն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առաջարկում</w:t>
      </w:r>
      <w:r w:rsidRPr="00C64A3E">
        <w:rPr>
          <w:rFonts w:asciiTheme="majorHAnsi" w:hAnsiTheme="majorHAnsi" w:cstheme="majorHAnsi"/>
          <w:lang w:val="es-ES"/>
        </w:rPr>
        <w:t xml:space="preserve"> </w:t>
      </w:r>
      <w:r w:rsidRPr="00C64A3E">
        <w:rPr>
          <w:rFonts w:ascii="Sylfaen" w:hAnsi="Sylfaen" w:cs="Sylfaen"/>
          <w:lang w:val="es-ES"/>
        </w:rPr>
        <w:t>է</w:t>
      </w:r>
      <w:r w:rsidRPr="00C64A3E">
        <w:rPr>
          <w:rFonts w:asciiTheme="majorHAnsi" w:hAnsiTheme="majorHAnsi" w:cstheme="majorHAnsi"/>
          <w:lang w:val="hy-AM"/>
        </w:rPr>
        <w:t xml:space="preserve">  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</w:rPr>
      </w:pPr>
      <w:bookmarkStart w:id="12" w:name="_Hlk23147299"/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bookmarkEnd w:id="12"/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կատարել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ընդհանուր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es-ES"/>
        </w:rPr>
        <w:t>գներով</w:t>
      </w:r>
      <w:r w:rsidRPr="00C64A3E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C64A3E">
        <w:rPr>
          <w:rFonts w:ascii="Sylfaen" w:hAnsi="Sylfaen" w:cs="Sylfaen"/>
          <w:sz w:val="20"/>
          <w:lang w:val="es-ES"/>
        </w:rPr>
        <w:t>ՀՀ</w:t>
      </w:r>
      <w:r w:rsidRPr="00C64A3E">
        <w:rPr>
          <w:rFonts w:asciiTheme="majorHAnsi" w:hAnsiTheme="majorHAnsi" w:cstheme="majorHAnsi"/>
          <w:sz w:val="20"/>
          <w:lang w:val="es-ES"/>
        </w:rPr>
        <w:t xml:space="preserve"> </w:t>
      </w:r>
      <w:r w:rsidRPr="00C64A3E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2F791E" w:rsidRPr="00B6763F" w:rsidTr="000B201E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64A3E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2F791E" w:rsidRPr="00C64A3E" w:rsidTr="000B201E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2F791E" w:rsidRPr="00B6763F" w:rsidTr="000B201E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B6763F" w:rsidTr="000B201E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B6763F" w:rsidTr="000B201E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64A3E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C64A3E" w:rsidTr="000B201E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2F791E" w:rsidRPr="00C64A3E" w:rsidTr="000B201E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2F791E" w:rsidRPr="00C64A3E" w:rsidRDefault="002F791E" w:rsidP="002F791E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2F791E" w:rsidRPr="00C64A3E" w:rsidRDefault="002F791E" w:rsidP="002F791E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</w:rPr>
        <w:t xml:space="preserve">  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C64A3E">
        <w:rPr>
          <w:rFonts w:asciiTheme="majorHAnsi" w:hAnsiTheme="majorHAnsi" w:cstheme="majorHAnsi"/>
          <w:sz w:val="20"/>
        </w:rPr>
        <w:t xml:space="preserve">    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C64A3E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Տ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2F791E" w:rsidRPr="00C64A3E" w:rsidDel="000B1088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C64A3E">
        <w:rPr>
          <w:rFonts w:asciiTheme="majorHAnsi" w:hAnsiTheme="majorHAnsi" w:cstheme="majorHAnsi"/>
          <w:i/>
          <w:lang w:val="es-ES" w:eastAsia="ru-RU"/>
        </w:rPr>
        <w:br w:type="page"/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lastRenderedPageBreak/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3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es-ES"/>
        </w:rPr>
        <w:t>*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430DB9" w:rsidRPr="00C64A3E" w:rsidRDefault="00430DB9" w:rsidP="00430DB9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Pr="00C64A3E">
        <w:rPr>
          <w:rFonts w:ascii="Sylfaen" w:hAnsi="Sylfaen" w:cs="Sylfaen"/>
          <w:b/>
          <w:lang w:val="es-ES"/>
        </w:rPr>
        <w:t>հրավերի</w:t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C64A3E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C64A3E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>1.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left="5664" w:firstLine="708"/>
        <w:rPr>
          <w:rStyle w:val="Strong"/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C64A3E">
        <w:rPr>
          <w:rFonts w:ascii="Sylfaen" w:hAnsi="Sylfaen" w:cs="Sylfaen"/>
          <w:vertAlign w:val="superscript"/>
          <w:lang w:val="hy-AM"/>
        </w:rPr>
        <w:t>պատվիրատուի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0064A1" w:rsidRPr="00C64A3E">
        <w:rPr>
          <w:rFonts w:ascii="Sylfaen" w:hAnsi="Sylfaen" w:cs="Sylfaen"/>
          <w:b/>
          <w:lang w:val="hy-AM"/>
        </w:rPr>
        <w:t>ԿՄԵԲԲՖ</w:t>
      </w:r>
      <w:r w:rsidR="000064A1" w:rsidRPr="00C64A3E">
        <w:rPr>
          <w:rFonts w:asciiTheme="majorHAnsi" w:hAnsiTheme="majorHAnsi" w:cstheme="majorHAnsi"/>
          <w:b/>
          <w:lang w:val="hy-AM"/>
        </w:rPr>
        <w:t>-</w:t>
      </w:r>
      <w:r w:rsidR="000064A1" w:rsidRPr="00C64A3E">
        <w:rPr>
          <w:rFonts w:ascii="Sylfaen" w:hAnsi="Sylfaen" w:cs="Sylfaen"/>
          <w:b/>
          <w:lang w:val="hy-AM"/>
        </w:rPr>
        <w:t>ԳՀ</w:t>
      </w:r>
      <w:r w:rsidR="000064A1" w:rsidRPr="00C64A3E">
        <w:rPr>
          <w:rFonts w:ascii="Sylfaen" w:hAnsi="Sylfaen" w:cs="Sylfaen"/>
          <w:b/>
          <w:lang w:val="af-ZA"/>
        </w:rPr>
        <w:t>ԾՁԲ</w:t>
      </w:r>
      <w:r w:rsidR="000064A1"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="000064A1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vertAlign w:val="superscript"/>
          <w:lang w:val="hy-AM"/>
        </w:rPr>
        <w:tab/>
      </w:r>
      <w:r w:rsidRPr="00C64A3E">
        <w:rPr>
          <w:rFonts w:ascii="Sylfaen" w:hAnsi="Sylfaen" w:cs="Sylfaen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ծածկագիրը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Fonts w:ascii="Sylfaen" w:hAnsi="Sylfaen" w:cs="Sylfaen"/>
          <w:vertAlign w:val="superscript"/>
          <w:lang w:val="hy-AM"/>
        </w:rPr>
        <w:t>մասնակցի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C64A3E">
        <w:rPr>
          <w:rFonts w:ascii="Sylfaen" w:hAnsi="Sylfaen" w:cs="Sylfaen"/>
          <w:vertAlign w:val="superscript"/>
          <w:lang w:val="hy-AM"/>
        </w:rPr>
        <w:t>երաշխիքը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տվող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բանկի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C64A3E">
        <w:rPr>
          <w:rFonts w:ascii="Sylfaen" w:hAnsi="Sylfaen" w:cs="Sylfaen"/>
          <w:vertAlign w:val="superscript"/>
          <w:lang w:val="hy-AM"/>
        </w:rPr>
        <w:t>գումարը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թվերով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և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տառերով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C64A3E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C64A3E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հաշվեհամարը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C64A3E">
        <w:rPr>
          <w:rFonts w:ascii="Sylfaen" w:hAnsi="Sylfaen" w:cs="Sylfaen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vertAlign w:val="superscript"/>
          <w:lang w:val="hy-AM"/>
        </w:rPr>
        <w:t>ծածկագիրը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C64A3E">
        <w:rPr>
          <w:rFonts w:asciiTheme="majorHAnsi" w:hAnsiTheme="majorHAnsi" w:cstheme="majorHAnsi"/>
          <w:vertAlign w:val="superscript"/>
          <w:lang w:val="hy-AM"/>
        </w:rPr>
        <w:lastRenderedPageBreak/>
        <w:t xml:space="preserve">                                                        </w:t>
      </w:r>
      <w:r w:rsidRPr="00C64A3E">
        <w:rPr>
          <w:rFonts w:ascii="Sylfaen" w:hAnsi="Sylfaen" w:cs="Sylfaen"/>
          <w:vertAlign w:val="superscript"/>
          <w:lang w:val="hy-AM"/>
        </w:rPr>
        <w:t>ամիսը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vertAlign w:val="superscript"/>
          <w:lang w:val="hy-AM"/>
        </w:rPr>
        <w:t>ամսաթիվը</w:t>
      </w:r>
      <w:r w:rsidRPr="00C64A3E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vertAlign w:val="superscript"/>
          <w:lang w:val="hy-AM"/>
        </w:rPr>
        <w:t>տարեթիվը</w:t>
      </w:r>
    </w:p>
    <w:p w:rsidR="002F791E" w:rsidRPr="00C64A3E" w:rsidRDefault="002F791E" w:rsidP="002F791E">
      <w:pPr>
        <w:pStyle w:val="BodyTextIndent3"/>
        <w:spacing w:line="240" w:lineRule="auto"/>
        <w:jc w:val="center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2F791E" w:rsidRPr="00C64A3E" w:rsidRDefault="002F791E" w:rsidP="000064A1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p w:rsidR="002F791E" w:rsidRPr="00C64A3E" w:rsidRDefault="002F791E" w:rsidP="002F791E">
      <w:pPr>
        <w:pStyle w:val="FootnoteText"/>
        <w:ind w:left="720"/>
        <w:rPr>
          <w:rFonts w:asciiTheme="majorHAnsi" w:hAnsiTheme="majorHAnsi" w:cstheme="majorHAnsi"/>
          <w:vertAlign w:val="superscript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4.1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es-ES"/>
        </w:rPr>
        <w:t>*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2F791E" w:rsidRPr="00C64A3E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lang w:val="hy-AM"/>
        </w:rPr>
        <w:t>հրավերի</w:t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2F791E" w:rsidRPr="00C64A3E" w:rsidRDefault="002F791E" w:rsidP="002F791E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Երևան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 w:rsidRPr="00C64A3E">
        <w:rPr>
          <w:rFonts w:asciiTheme="majorHAnsi" w:hAnsiTheme="majorHAnsi" w:cs="Arial Armenian"/>
          <w:sz w:val="20"/>
          <w:szCs w:val="20"/>
          <w:lang w:val="hy-AM"/>
        </w:rPr>
        <w:t>«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C64A3E">
        <w:rPr>
          <w:rFonts w:ascii="Sylfaen" w:hAnsi="Sylfaen" w:cs="Sylfaen"/>
          <w:sz w:val="20"/>
          <w:szCs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դեմս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տնօրեն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C64A3E">
        <w:rPr>
          <w:rFonts w:ascii="Sylfaen" w:hAnsi="Sylfaen" w:cs="Sylfaen"/>
          <w:sz w:val="20"/>
          <w:szCs w:val="20"/>
          <w:lang w:val="hy-AM"/>
        </w:rPr>
        <w:t>այսուհետև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C64A3E">
        <w:rPr>
          <w:rFonts w:ascii="Sylfaen" w:hAnsi="Sylfaen" w:cs="Sylfaen"/>
          <w:b/>
          <w:sz w:val="20"/>
          <w:szCs w:val="20"/>
        </w:rPr>
        <w:t>ամաձայնության</w:t>
      </w:r>
      <w:r w:rsidRPr="00C64A3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առարկան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2F791E" w:rsidRPr="00C64A3E" w:rsidRDefault="002F791E" w:rsidP="002F791E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="00CF7917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&lt;&lt;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="00CF7917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և</w:t>
      </w:r>
      <w:r w:rsidR="00CF7917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="00CF7917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&gt;&gt; </w:t>
      </w:r>
      <w:r w:rsidR="00CF7917" w:rsidRPr="00C64A3E">
        <w:rPr>
          <w:rFonts w:ascii="Sylfaen" w:hAnsi="Sylfaen" w:cs="Sylfaen"/>
          <w:b/>
          <w:sz w:val="20"/>
          <w:szCs w:val="20"/>
          <w:lang w:val="hy-AM"/>
        </w:rPr>
        <w:t>ՀՈԱԿ</w:t>
      </w:r>
      <w:r w:rsidR="00CF7917"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C64A3E">
        <w:rPr>
          <w:rFonts w:ascii="Sylfaen" w:hAnsi="Sylfaen" w:cs="Sylfaen"/>
          <w:sz w:val="20"/>
          <w:szCs w:val="20"/>
          <w:lang w:val="pt-BR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0064A1" w:rsidRPr="00C64A3E">
        <w:rPr>
          <w:rFonts w:ascii="Sylfaen" w:hAnsi="Sylfaen" w:cs="Sylfaen"/>
          <w:b/>
          <w:lang w:val="hy-AM"/>
        </w:rPr>
        <w:t>ԿՄԵԲԲՖ</w:t>
      </w:r>
      <w:r w:rsidR="000064A1" w:rsidRPr="00C64A3E">
        <w:rPr>
          <w:rFonts w:asciiTheme="majorHAnsi" w:hAnsiTheme="majorHAnsi" w:cstheme="majorHAnsi"/>
          <w:b/>
          <w:lang w:val="hy-AM"/>
        </w:rPr>
        <w:t>-</w:t>
      </w:r>
      <w:r w:rsidR="000064A1" w:rsidRPr="00C64A3E">
        <w:rPr>
          <w:rFonts w:ascii="Sylfaen" w:hAnsi="Sylfaen" w:cs="Sylfaen"/>
          <w:b/>
          <w:lang w:val="hy-AM"/>
        </w:rPr>
        <w:t>ԳՀ</w:t>
      </w:r>
      <w:r w:rsidR="000064A1" w:rsidRPr="00C64A3E">
        <w:rPr>
          <w:rFonts w:ascii="Sylfaen" w:hAnsi="Sylfaen" w:cs="Sylfaen"/>
          <w:b/>
          <w:lang w:val="af-ZA"/>
        </w:rPr>
        <w:t>ԾՁԲ</w:t>
      </w:r>
      <w:r w:rsidR="000064A1"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="000064A1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C64A3E">
        <w:rPr>
          <w:rFonts w:ascii="Sylfaen" w:hAnsi="Sylfaen" w:cs="Sylfaen"/>
          <w:sz w:val="20"/>
          <w:szCs w:val="20"/>
          <w:lang w:val="pt-BR"/>
        </w:rPr>
        <w:t>ծածկագրով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F791E" w:rsidRPr="00C64A3E" w:rsidRDefault="002F791E" w:rsidP="002F791E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C64A3E">
        <w:rPr>
          <w:rFonts w:ascii="Sylfaen" w:hAnsi="Sylfaen" w:cs="Sylfaen"/>
          <w:sz w:val="20"/>
          <w:szCs w:val="20"/>
          <w:lang w:val="pt-BR"/>
        </w:rPr>
        <w:t>Որպես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մասնակից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կնքվելիք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ապահովում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լրացված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2F791E" w:rsidRPr="00C64A3E" w:rsidRDefault="002F791E" w:rsidP="002F791E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կատարումն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եթե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լուծման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թվային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կրիչներով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դրանցից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թղթային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հետևանքով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առաջացած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ռիսկերի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վնասների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բացասական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ստուգելու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C64A3E">
        <w:rPr>
          <w:rFonts w:ascii="Sylfaen" w:hAnsi="Sylfaen" w:cs="Sylfaen"/>
          <w:sz w:val="20"/>
          <w:szCs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երբ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հաշվի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հետո՝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C64A3E">
        <w:rPr>
          <w:rFonts w:ascii="Sylfaen" w:hAnsi="Sylfaen" w:cs="Sylfaen"/>
          <w:sz w:val="20"/>
          <w:szCs w:val="20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տեղեկացնի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Պատվիրատուին՝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Բանկից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անկախ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տասն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փոխանցում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C64A3E">
        <w:rPr>
          <w:rFonts w:ascii="Sylfaen" w:hAnsi="Sylfaen" w:cs="Sylfaen"/>
          <w:sz w:val="20"/>
          <w:szCs w:val="20"/>
          <w:lang w:val="pt-BR"/>
        </w:rPr>
        <w:t>ԱՔՌԱ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Քրեդիթ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Ռեփորթինգ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C64A3E">
        <w:rPr>
          <w:rFonts w:ascii="Sylfaen" w:hAnsi="Sylfaen" w:cs="Sylfaen"/>
          <w:sz w:val="20"/>
          <w:szCs w:val="20"/>
          <w:lang w:val="pt-BR"/>
        </w:rPr>
        <w:t>ՓԲԸ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Վարկային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բյուրո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64A3E">
        <w:rPr>
          <w:rFonts w:ascii="Sylfaen" w:hAnsi="Sylfaen" w:cs="Sylfaen"/>
          <w:b/>
          <w:bCs/>
          <w:sz w:val="20"/>
          <w:szCs w:val="20"/>
        </w:rPr>
        <w:t>Այլ</w:t>
      </w:r>
      <w:r w:rsidRPr="00C64A3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</w:rPr>
        <w:t xml:space="preserve">2.1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մտնում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վավերացման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արդյունքը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ընդունվելու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քսաներորդ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օրը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ներառյալ։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տվել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իսկ</w:t>
      </w:r>
    </w:p>
    <w:p w:rsidR="002F791E" w:rsidRPr="00C64A3E" w:rsidDel="00A13215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իրավասու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չբերելու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C64A3E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C64A3E">
        <w:rPr>
          <w:rFonts w:ascii="Sylfaen" w:hAnsi="Sylfaen" w:cs="Sylfaen"/>
          <w:sz w:val="20"/>
          <w:szCs w:val="20"/>
          <w:lang w:val="hy-AM"/>
        </w:rPr>
        <w:t>Տ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Օր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ամիս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տարի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C64A3E" w:rsidTr="000B201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2F791E" w:rsidRPr="00C64A3E" w:rsidTr="000B201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2F791E" w:rsidRPr="00C64A3E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C64A3E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CF7917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CF7917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CF7917" w:rsidRPr="00C64A3E" w:rsidTr="000B201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CF7917" w:rsidRPr="00C64A3E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CF7917" w:rsidRPr="00C64A3E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F7917" w:rsidRPr="00C64A3E" w:rsidRDefault="00CF7917" w:rsidP="00CF7917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հշ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2F791E" w:rsidRPr="00C64A3E" w:rsidTr="000B201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Theme="majorHAnsi" w:hAnsiTheme="majorHAnsi" w:cs="Arial Armenian"/>
                <w:sz w:val="20"/>
                <w:szCs w:val="20"/>
              </w:rPr>
              <w:t> 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պահանջագիրը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համաձայն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սույն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հրավերով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սահմանված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Theme="majorHAnsi" w:hAnsiTheme="majorHAnsi" w:cs="Arial Armenian"/>
          <w:i/>
          <w:sz w:val="16"/>
          <w:lang w:val="hy-AM"/>
        </w:rPr>
        <w:t>«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պարտադիր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վավերապայմանների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և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կարգի</w:t>
      </w:r>
      <w:r w:rsidRPr="00C64A3E">
        <w:rPr>
          <w:rFonts w:asciiTheme="majorHAnsi" w:hAnsiTheme="majorHAnsi" w:cs="Arial Armenian"/>
          <w:i/>
          <w:sz w:val="16"/>
          <w:lang w:val="hy-AM"/>
        </w:rPr>
        <w:t>»</w:t>
      </w:r>
      <w:r w:rsidRPr="00C64A3E">
        <w:rPr>
          <w:rFonts w:asciiTheme="majorHAnsi" w:hAnsiTheme="majorHAnsi" w:cstheme="majorHAnsi"/>
          <w:i/>
          <w:sz w:val="16"/>
          <w:lang w:val="hy-AM"/>
        </w:rPr>
        <w:t>: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  <w:r w:rsidRPr="00C64A3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Del="0010680B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C64A3E" w:rsidRDefault="002F791E" w:rsidP="009E727C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5.1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>-20/4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*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2F791E" w:rsidRPr="00C64A3E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lang w:val="hy-AM"/>
        </w:rPr>
        <w:t>հրավերի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C64A3E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C64A3E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2F791E" w:rsidRPr="00C64A3E" w:rsidRDefault="002F791E" w:rsidP="002F791E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szCs w:val="20"/>
          <w:lang w:val="hy-AM"/>
        </w:rPr>
        <w:t>Երևան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«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C64A3E">
        <w:rPr>
          <w:rFonts w:ascii="Sylfaen" w:hAnsi="Sylfaen" w:cs="Sylfaen"/>
          <w:sz w:val="20"/>
          <w:szCs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դեմս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տնօրեն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C64A3E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C64A3E">
        <w:rPr>
          <w:rFonts w:ascii="Sylfaen" w:hAnsi="Sylfaen" w:cs="Sylfaen"/>
          <w:sz w:val="20"/>
          <w:szCs w:val="20"/>
          <w:lang w:val="hy-AM"/>
        </w:rPr>
        <w:t>այսուհետև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C64A3E">
        <w:rPr>
          <w:rFonts w:ascii="Sylfaen" w:hAnsi="Sylfaen" w:cs="Sylfaen"/>
          <w:b/>
          <w:sz w:val="20"/>
          <w:szCs w:val="20"/>
        </w:rPr>
        <w:t>ամաձայնության</w:t>
      </w:r>
      <w:r w:rsidRPr="00C64A3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</w:rPr>
        <w:t>առարկան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="009E727C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&lt;&lt;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="009E727C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և</w:t>
      </w:r>
      <w:r w:rsidR="009E727C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 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="009E727C" w:rsidRPr="00C64A3E">
        <w:rPr>
          <w:rFonts w:asciiTheme="majorHAnsi" w:hAnsiTheme="majorHAnsi" w:cs="Arial"/>
          <w:b/>
          <w:sz w:val="20"/>
          <w:szCs w:val="20"/>
          <w:lang w:val="hy-AM"/>
        </w:rPr>
        <w:t xml:space="preserve">&gt;&gt; </w:t>
      </w:r>
      <w:r w:rsidR="009E727C" w:rsidRPr="00C64A3E">
        <w:rPr>
          <w:rFonts w:ascii="Sylfaen" w:hAnsi="Sylfaen" w:cs="Sylfaen"/>
          <w:b/>
          <w:sz w:val="20"/>
          <w:szCs w:val="20"/>
          <w:lang w:val="hy-AM"/>
        </w:rPr>
        <w:t>ՀՈԱԿ</w:t>
      </w:r>
      <w:r w:rsidR="009E727C"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C64A3E">
        <w:rPr>
          <w:rFonts w:ascii="Sylfaen" w:hAnsi="Sylfaen" w:cs="Sylfaen"/>
          <w:sz w:val="20"/>
          <w:szCs w:val="20"/>
          <w:lang w:val="pt-BR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9E727C" w:rsidRPr="00C64A3E">
        <w:rPr>
          <w:rFonts w:ascii="Sylfaen" w:hAnsi="Sylfaen" w:cs="Sylfaen"/>
          <w:b/>
          <w:lang w:val="hy-AM"/>
        </w:rPr>
        <w:t>ԿՄԵԲԲՖ</w:t>
      </w:r>
      <w:r w:rsidR="009E727C" w:rsidRPr="00C64A3E">
        <w:rPr>
          <w:rFonts w:asciiTheme="majorHAnsi" w:hAnsiTheme="majorHAnsi" w:cstheme="majorHAnsi"/>
          <w:b/>
          <w:lang w:val="hy-AM"/>
        </w:rPr>
        <w:t>-</w:t>
      </w:r>
      <w:r w:rsidR="009E727C" w:rsidRPr="00C64A3E">
        <w:rPr>
          <w:rFonts w:ascii="Sylfaen" w:hAnsi="Sylfaen" w:cs="Sylfaen"/>
          <w:b/>
          <w:lang w:val="hy-AM"/>
        </w:rPr>
        <w:t>ԳՀ</w:t>
      </w:r>
      <w:r w:rsidR="009E727C" w:rsidRPr="00C64A3E">
        <w:rPr>
          <w:rFonts w:ascii="Sylfaen" w:hAnsi="Sylfaen" w:cs="Sylfaen"/>
          <w:b/>
          <w:lang w:val="af-ZA"/>
        </w:rPr>
        <w:t>ԾՁԲ</w:t>
      </w:r>
      <w:r w:rsidR="009E727C" w:rsidRPr="00C64A3E">
        <w:rPr>
          <w:rFonts w:asciiTheme="majorHAnsi" w:hAnsiTheme="majorHAnsi" w:cstheme="majorHAnsi"/>
          <w:b/>
          <w:lang w:val="hy-AM"/>
        </w:rPr>
        <w:t xml:space="preserve">-20/4 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C64A3E">
        <w:rPr>
          <w:rFonts w:ascii="Sylfaen" w:hAnsi="Sylfaen" w:cs="Sylfaen"/>
          <w:sz w:val="20"/>
          <w:szCs w:val="20"/>
          <w:lang w:val="pt-BR"/>
        </w:rPr>
        <w:t>ծածկագրով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C64A3E">
        <w:rPr>
          <w:rFonts w:ascii="Sylfaen" w:hAnsi="Sylfaen" w:cs="Sylfaen"/>
          <w:sz w:val="20"/>
          <w:szCs w:val="20"/>
          <w:lang w:val="pt-BR"/>
        </w:rPr>
        <w:t>Որպես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կնքվելիք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ապահովում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լրացված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="Arial Armenian"/>
          <w:color w:val="000000"/>
          <w:sz w:val="20"/>
          <w:szCs w:val="20"/>
          <w:lang w:val="hy-AM"/>
        </w:rPr>
        <w:t>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ե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կատարումն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կնքված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կատարելու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pt-BR"/>
        </w:rPr>
        <w:t>այդ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թվային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ստորագրությամբ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հաստատված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լինելու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ներկայացվում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կրիչներով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</w:rPr>
        <w:t>ինչպես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դրանցից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արտատպված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թղթային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տարբերակներով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C64A3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հետևանքով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առաջացած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ռիսկերի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վնասների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բացասական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որևէ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ստուգելու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երբ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հաշվի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C64A3E">
        <w:rPr>
          <w:rFonts w:ascii="Sylfaen" w:hAnsi="Sylfaen" w:cs="Sylfaen"/>
          <w:sz w:val="20"/>
          <w:szCs w:val="20"/>
        </w:rPr>
        <w:t>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բանկը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ստանալուց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հետո՝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C64A3E">
        <w:rPr>
          <w:rFonts w:ascii="Sylfaen" w:hAnsi="Sylfaen" w:cs="Sylfaen"/>
          <w:sz w:val="20"/>
          <w:szCs w:val="20"/>
        </w:rPr>
        <w:t>երկու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պետք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տեղեկացնի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Պատվիրատուին՝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գրավոր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ձևով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2F791E" w:rsidRPr="00C64A3E" w:rsidRDefault="002F791E" w:rsidP="002F791E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</w:t>
      </w:r>
      <w:r w:rsidRPr="00C64A3E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Բանկ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Բանկից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անկախ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տասն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գումարը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չվճարման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հետ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կապված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փոխանցում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C64A3E">
        <w:rPr>
          <w:rFonts w:ascii="Sylfaen" w:hAnsi="Sylfaen" w:cs="Sylfaen"/>
          <w:sz w:val="20"/>
          <w:szCs w:val="20"/>
          <w:lang w:val="pt-BR"/>
        </w:rPr>
        <w:t>ԱՔՌԱ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Քրեդիթ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Ռեփորթինգ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C64A3E">
        <w:rPr>
          <w:rFonts w:ascii="Sylfaen" w:hAnsi="Sylfaen" w:cs="Sylfaen"/>
          <w:sz w:val="20"/>
          <w:szCs w:val="20"/>
          <w:lang w:val="pt-BR"/>
        </w:rPr>
        <w:t>ՓԲԸ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pt-BR"/>
        </w:rPr>
        <w:t>Վարկային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pt-BR"/>
        </w:rPr>
        <w:t>բյուրո</w:t>
      </w:r>
      <w:r w:rsidRPr="00C64A3E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64A3E">
        <w:rPr>
          <w:rFonts w:ascii="Sylfaen" w:hAnsi="Sylfaen" w:cs="Sylfaen"/>
          <w:b/>
          <w:bCs/>
          <w:sz w:val="20"/>
          <w:szCs w:val="20"/>
        </w:rPr>
        <w:t>Այլ</w:t>
      </w:r>
      <w:r w:rsidRPr="00C64A3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C64A3E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64A3E">
        <w:rPr>
          <w:rFonts w:asciiTheme="majorHAnsi" w:hAnsiTheme="majorHAnsi" w:cstheme="majorHAnsi"/>
          <w:sz w:val="20"/>
          <w:szCs w:val="20"/>
        </w:rPr>
        <w:t xml:space="preserve">2.1 </w:t>
      </w:r>
      <w:r w:rsidRPr="00C64A3E">
        <w:rPr>
          <w:rFonts w:ascii="Sylfaen" w:hAnsi="Sylfaen" w:cs="Sylfaen"/>
          <w:sz w:val="20"/>
          <w:szCs w:val="20"/>
        </w:rPr>
        <w:t>Սույն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մտնում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վավերացման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պահից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և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ուժի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մեջ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կնքվելիք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ստանձնվող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ամբողջական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կատարման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վերջին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օրվան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քսաներորդ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օրը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ներառյալ</w:t>
      </w:r>
      <w:r w:rsidRPr="00C64A3E">
        <w:rPr>
          <w:rFonts w:asciiTheme="majorHAnsi" w:hAnsiTheme="majorHAnsi" w:cstheme="majorHAnsi"/>
          <w:sz w:val="20"/>
          <w:szCs w:val="20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Բանկին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թույլ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տվել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խախտում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իսկ</w:t>
      </w:r>
    </w:p>
    <w:p w:rsidR="002F791E" w:rsidRPr="00C64A3E" w:rsidDel="00A13215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տուժանքի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իրավասու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չբերելու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դատական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C64A3E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C64A3E">
        <w:rPr>
          <w:rFonts w:ascii="Sylfaen" w:hAnsi="Sylfaen" w:cs="Sylfaen"/>
          <w:sz w:val="20"/>
          <w:szCs w:val="20"/>
          <w:lang w:val="hy-AM"/>
        </w:rPr>
        <w:t>Տ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Օր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ամիս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տարի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C64A3E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2F791E" w:rsidRPr="00C64A3E" w:rsidTr="000B201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2F791E" w:rsidRPr="00C64A3E" w:rsidTr="000B201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2F791E" w:rsidRPr="00C64A3E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C64A3E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9E727C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9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9E727C" w:rsidRPr="00C64A3E" w:rsidTr="000B201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10.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9E727C" w:rsidRPr="00C64A3E" w:rsidTr="000B201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11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9E727C" w:rsidRPr="00C64A3E" w:rsidTr="000B201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</w:p>
        </w:tc>
      </w:tr>
      <w:tr w:rsidR="009E727C" w:rsidRPr="00C64A3E" w:rsidTr="000B201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27C" w:rsidRPr="00C64A3E" w:rsidRDefault="009E727C" w:rsidP="009E727C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հշ</w:t>
            </w:r>
            <w:r w:rsidRPr="00C64A3E">
              <w:rPr>
                <w:rFonts w:asciiTheme="majorHAnsi" w:hAnsiTheme="majorHAnsi" w:cs="Arial"/>
                <w:sz w:val="20"/>
                <w:szCs w:val="20"/>
              </w:rPr>
              <w:t>.N)</w:t>
            </w:r>
            <w:r w:rsidRPr="00C64A3E">
              <w:rPr>
                <w:rFonts w:asciiTheme="majorHAnsi" w:hAnsiTheme="majorHAnsi" w:cs="Arial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և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2F791E" w:rsidRPr="00C64A3E" w:rsidTr="000B201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2F791E" w:rsidRPr="00C64A3E" w:rsidTr="000B201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2F791E" w:rsidRPr="00C64A3E" w:rsidTr="000B201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C64A3E">
              <w:rPr>
                <w:rFonts w:asciiTheme="majorHAnsi" w:hAnsiTheme="majorHAnsi" w:cs="Arial Armenian"/>
                <w:sz w:val="20"/>
                <w:szCs w:val="20"/>
              </w:rPr>
              <w:t> 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91E" w:rsidRPr="00C64A3E" w:rsidTr="000B201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2F791E" w:rsidRPr="00C64A3E" w:rsidTr="000B201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C64A3E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բ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Տ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C64A3E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C64A3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C64A3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2F791E" w:rsidRPr="00C64A3E" w:rsidRDefault="002F791E" w:rsidP="000B201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2F791E" w:rsidRPr="00C64A3E" w:rsidRDefault="002F791E" w:rsidP="002F791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պահանջագիրը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համաձայն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սույն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հրավերով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սահմանված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Theme="majorHAnsi" w:hAnsiTheme="majorHAnsi" w:cs="Arial Armenian"/>
          <w:i/>
          <w:sz w:val="16"/>
          <w:lang w:val="hy-AM"/>
        </w:rPr>
        <w:t>«</w:t>
      </w:r>
      <w:r w:rsidRPr="00C64A3E">
        <w:rPr>
          <w:rFonts w:ascii="Sylfaen" w:hAnsi="Sylfaen" w:cs="Sylfaen"/>
          <w:i/>
          <w:sz w:val="16"/>
          <w:lang w:val="hy-AM"/>
        </w:rPr>
        <w:t>Վճարման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պահանջագրի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պարտադիր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վավերապայմանների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և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լրացման</w:t>
      </w:r>
      <w:r w:rsidRPr="00C64A3E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lang w:val="hy-AM"/>
        </w:rPr>
        <w:t>կարգի</w:t>
      </w:r>
      <w:r w:rsidRPr="00C64A3E">
        <w:rPr>
          <w:rFonts w:asciiTheme="majorHAnsi" w:hAnsiTheme="majorHAnsi" w:cs="Arial Armenian"/>
          <w:i/>
          <w:sz w:val="16"/>
          <w:lang w:val="hy-AM"/>
        </w:rPr>
        <w:t>»</w:t>
      </w:r>
      <w:r w:rsidRPr="00C64A3E">
        <w:rPr>
          <w:rFonts w:asciiTheme="majorHAnsi" w:hAnsiTheme="majorHAnsi" w:cstheme="majorHAnsi"/>
          <w:i/>
          <w:sz w:val="16"/>
          <w:lang w:val="hy-AM"/>
        </w:rPr>
        <w:t>: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C64A3E">
        <w:rPr>
          <w:rFonts w:asciiTheme="majorHAnsi" w:hAnsiTheme="majorHAnsi" w:cstheme="majorHAnsi"/>
          <w:b/>
          <w:lang w:val="hy-AM"/>
        </w:rPr>
        <w:br w:type="page"/>
      </w:r>
      <w:r w:rsidRPr="00C64A3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C64A3E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C64A3E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  <w:r w:rsidRPr="00C64A3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C64A3E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2F791E" w:rsidRPr="00C64A3E" w:rsidRDefault="002F791E" w:rsidP="000B201E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4A3E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&gt;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132" w:hanging="132"/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օրը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ազգանունը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իրավաբանական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ind w:left="252" w:hanging="25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կազմակերպությունում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ստացողի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գործընթացում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հարկատու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գանձապետական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փոխանցվեն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գումարը՝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թվերով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բառերով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մասնակի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հետ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կապված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եւ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չի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կիրառվում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)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արժույթը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գործարքի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«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ապահովման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հրավերով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հիմքերը՝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գանձման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և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փաստաթղթի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որոնց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հիման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պայմանագրի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տուժանքի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համաձայնագրի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շահառու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Del="0010680B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պայմանները՝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բառերը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նշանակում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ստորագրելով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տալիս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համաձայնությունը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առդիր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որոնք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տրամադրվեն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բանկին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Եթ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լրացվել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հիմքեր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դաշտը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տվյալը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այս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դաշտը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Ընդ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պայմաններ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&lt;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ակցեպտավորված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&gt;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ապա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ստորագրելով՝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նախապես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համաձայնվում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  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նշված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հաշվից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գանձելու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: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այս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դաշտում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: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ստորագրվում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էլեկտրոնային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ստորագրությունը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</w:tr>
      <w:tr w:rsidR="002F791E" w:rsidRPr="00B6763F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կնիքի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երբ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ներկայացնում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կնքվում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՝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բանկ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ստորագրվում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22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`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կնիքի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առկայության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կնքվում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բանկ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լի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3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ժամը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)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դրոշմա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դրոշմակնիքը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լրացվում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վերջինիս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ելու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,  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որտեղ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 w:rsidDel="00DF049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սույն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տվյալները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դրվում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ներկայաց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պահանջագրի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72591B" w:rsidRPr="00C64A3E" w:rsidRDefault="0072591B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2F791E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t xml:space="preserve"> </w:t>
      </w:r>
    </w:p>
    <w:p w:rsidR="0072591B" w:rsidRPr="00C64A3E" w:rsidRDefault="002F791E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Հավելված</w:t>
      </w:r>
      <w:r w:rsidRPr="00C64A3E">
        <w:rPr>
          <w:rFonts w:asciiTheme="majorHAnsi" w:hAnsiTheme="majorHAnsi" w:cstheme="majorHAnsi"/>
          <w:b/>
          <w:lang w:val="hy-AM"/>
        </w:rPr>
        <w:t xml:space="preserve"> 6</w:t>
      </w:r>
      <w:r w:rsidR="0064552F" w:rsidRPr="00C64A3E">
        <w:rPr>
          <w:rFonts w:asciiTheme="majorHAnsi" w:hAnsiTheme="majorHAnsi" w:cstheme="majorHAnsi"/>
          <w:b/>
          <w:lang w:val="hy-AM"/>
        </w:rPr>
        <w:t xml:space="preserve"> </w:t>
      </w:r>
    </w:p>
    <w:p w:rsidR="002F791E" w:rsidRPr="00C64A3E" w:rsidRDefault="0064552F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ԿՄԵԲԲՖ</w:t>
      </w:r>
      <w:r w:rsidRPr="00C64A3E">
        <w:rPr>
          <w:rFonts w:asciiTheme="majorHAnsi" w:hAnsiTheme="majorHAnsi" w:cstheme="majorHAnsi"/>
          <w:b/>
          <w:lang w:val="hy-AM"/>
        </w:rPr>
        <w:t>-</w:t>
      </w:r>
      <w:r w:rsidRPr="00C64A3E">
        <w:rPr>
          <w:rFonts w:ascii="Sylfaen" w:hAnsi="Sylfaen" w:cs="Sylfaen"/>
          <w:b/>
          <w:lang w:val="hy-AM"/>
        </w:rPr>
        <w:t>ԳՀ</w:t>
      </w:r>
      <w:r w:rsidRPr="00C64A3E">
        <w:rPr>
          <w:rFonts w:ascii="Sylfaen" w:hAnsi="Sylfaen" w:cs="Sylfaen"/>
          <w:b/>
          <w:lang w:val="af-ZA"/>
        </w:rPr>
        <w:t>ԾՁԲ</w:t>
      </w:r>
      <w:r w:rsidRPr="00C64A3E">
        <w:rPr>
          <w:rFonts w:asciiTheme="majorHAnsi" w:hAnsiTheme="majorHAnsi" w:cstheme="majorHAnsi"/>
          <w:b/>
          <w:lang w:val="hy-AM"/>
        </w:rPr>
        <w:t xml:space="preserve">-20/4 </w:t>
      </w:r>
      <w:r w:rsidR="00B6763F">
        <w:rPr>
          <w:rFonts w:asciiTheme="majorHAnsi" w:hAnsiTheme="majorHAnsi" w:cstheme="majorHAnsi"/>
          <w:b/>
          <w:lang w:val="hy-AM"/>
        </w:rPr>
        <w:t>-</w:t>
      </w:r>
      <w:r w:rsidR="00B6763F">
        <w:rPr>
          <w:rFonts w:ascii="Sylfaen" w:hAnsi="Sylfaen" w:cstheme="majorHAnsi"/>
          <w:b/>
          <w:lang w:val="hy-AM"/>
        </w:rPr>
        <w:t>2</w:t>
      </w:r>
      <w:r w:rsidR="002F791E" w:rsidRPr="00C64A3E">
        <w:rPr>
          <w:rFonts w:asciiTheme="majorHAnsi" w:hAnsiTheme="majorHAnsi" w:cstheme="majorHAnsi"/>
          <w:b/>
          <w:lang w:val="hy-AM"/>
        </w:rPr>
        <w:t xml:space="preserve">*  </w:t>
      </w:r>
      <w:r w:rsidR="002F791E" w:rsidRPr="00C64A3E">
        <w:rPr>
          <w:rFonts w:ascii="Sylfaen" w:hAnsi="Sylfaen" w:cs="Sylfaen"/>
          <w:b/>
          <w:lang w:val="hy-AM"/>
        </w:rPr>
        <w:t>ծածկագրով</w:t>
      </w:r>
    </w:p>
    <w:p w:rsidR="002F791E" w:rsidRPr="00C64A3E" w:rsidRDefault="00430DB9" w:rsidP="002F791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գնանշման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հարցման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lang w:val="es-ES"/>
        </w:rPr>
        <w:t xml:space="preserve"> </w:t>
      </w:r>
      <w:r w:rsidR="002F791E" w:rsidRPr="00C64A3E">
        <w:rPr>
          <w:rFonts w:ascii="Sylfaen" w:hAnsi="Sylfaen" w:cs="Sylfaen"/>
          <w:b/>
          <w:lang w:val="hy-AM"/>
        </w:rPr>
        <w:t>հրավերի</w:t>
      </w: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C64A3E">
        <w:rPr>
          <w:rFonts w:ascii="Sylfaen" w:hAnsi="Sylfaen" w:cs="Sylfaen"/>
          <w:b/>
          <w:lang w:val="hy-AM"/>
        </w:rPr>
        <w:t>ՊԵՏՈՒԹՅԱՆ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ԿԱՐԻՔՆԵՐԻ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ՀԱՄԱՐ</w:t>
      </w:r>
      <w:r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C64A3E">
        <w:rPr>
          <w:rFonts w:ascii="Sylfaen" w:hAnsi="Sylfaen" w:cs="Sylfaen"/>
          <w:b/>
          <w:lang w:val="hy-AM"/>
        </w:rPr>
        <w:t>ԹԱՓԱՌՈՂ</w:t>
      </w:r>
      <w:r w:rsidR="0072591B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C64A3E">
        <w:rPr>
          <w:rFonts w:ascii="Sylfaen" w:hAnsi="Sylfaen" w:cs="Sylfaen"/>
          <w:b/>
          <w:lang w:val="hy-AM"/>
        </w:rPr>
        <w:t>ՇՆԵՐԻ</w:t>
      </w:r>
      <w:r w:rsidR="0072591B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C64A3E">
        <w:rPr>
          <w:rFonts w:ascii="Sylfaen" w:hAnsi="Sylfaen" w:cs="Sylfaen"/>
          <w:b/>
          <w:lang w:val="hy-AM"/>
        </w:rPr>
        <w:t>ՎՆԱՍԱԶԵՐԾՄԱՆ</w:t>
      </w:r>
      <w:r w:rsidR="0072591B" w:rsidRPr="00C64A3E">
        <w:rPr>
          <w:rFonts w:asciiTheme="majorHAnsi" w:hAnsiTheme="majorHAnsi" w:cstheme="majorHAnsi"/>
          <w:b/>
          <w:lang w:val="hy-AM"/>
        </w:rPr>
        <w:t xml:space="preserve"> </w:t>
      </w:r>
      <w:r w:rsidR="0072591B" w:rsidRPr="00C64A3E">
        <w:rPr>
          <w:rFonts w:ascii="Sylfaen" w:hAnsi="Sylfaen" w:cs="Sylfaen"/>
          <w:b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ՄԱՏՈՒՑՄԱՆ</w:t>
      </w:r>
      <w:r w:rsidR="0072591B" w:rsidRPr="00C64A3E">
        <w:rPr>
          <w:rFonts w:asciiTheme="majorHAnsi" w:hAnsiTheme="majorHAnsi" w:cstheme="majorHAnsi"/>
          <w:b/>
          <w:lang w:val="hy-AM"/>
        </w:rPr>
        <w:t xml:space="preserve"> </w:t>
      </w:r>
      <w:r w:rsidRPr="00C64A3E">
        <w:rPr>
          <w:rFonts w:ascii="Sylfaen" w:hAnsi="Sylfaen" w:cs="Sylfaen"/>
          <w:b/>
          <w:lang w:val="hy-AM"/>
        </w:rPr>
        <w:t>ՊԵՏԱԿԱՆ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ԳՆՄԱՆ</w:t>
      </w:r>
      <w:r w:rsidRPr="00C64A3E">
        <w:rPr>
          <w:rFonts w:asciiTheme="majorHAnsi" w:hAnsiTheme="majorHAnsi" w:cstheme="majorHAnsi"/>
          <w:b/>
          <w:lang w:val="hy-AM"/>
        </w:rPr>
        <w:t xml:space="preserve">  </w:t>
      </w:r>
      <w:r w:rsidRPr="00C64A3E">
        <w:rPr>
          <w:rFonts w:ascii="Sylfaen" w:hAnsi="Sylfaen" w:cs="Sylfaen"/>
          <w:b/>
          <w:lang w:val="hy-AM"/>
        </w:rPr>
        <w:t>ՊԱՅՄԱՆԱԳԻՐ</w:t>
      </w:r>
      <w:r w:rsidRPr="00C64A3E">
        <w:rPr>
          <w:rFonts w:asciiTheme="majorHAnsi" w:hAnsiTheme="majorHAnsi" w:cstheme="majorHAnsi"/>
          <w:b/>
          <w:lang w:val="hy-AM"/>
        </w:rPr>
        <w:t xml:space="preserve">   </w:t>
      </w: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C64A3E">
        <w:rPr>
          <w:rFonts w:asciiTheme="majorHAnsi" w:hAnsiTheme="majorHAnsi" w:cstheme="majorHAnsi"/>
          <w:b/>
          <w:lang w:val="hy-AM"/>
        </w:rPr>
        <w:t xml:space="preserve">N </w:t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  <w:r w:rsidRPr="00C64A3E">
        <w:rPr>
          <w:rFonts w:asciiTheme="majorHAnsi" w:hAnsiTheme="majorHAnsi" w:cstheme="majorHAnsi"/>
          <w:b/>
          <w:u w:val="single"/>
          <w:lang w:val="hy-AM"/>
        </w:rPr>
        <w:tab/>
      </w:r>
    </w:p>
    <w:p w:rsidR="002F791E" w:rsidRPr="00C64A3E" w:rsidRDefault="002F791E" w:rsidP="002F791E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        </w:t>
      </w:r>
      <w:r w:rsidRPr="00C64A3E">
        <w:rPr>
          <w:rFonts w:ascii="Sylfaen" w:hAnsi="Sylfaen" w:cs="Sylfaen"/>
          <w:sz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  <w:r w:rsidR="0072591B" w:rsidRPr="00C64A3E">
        <w:rPr>
          <w:rFonts w:ascii="Sylfaen" w:hAnsi="Sylfaen" w:cs="Sylfaen"/>
          <w:sz w:val="20"/>
          <w:lang w:val="hy-AM"/>
        </w:rPr>
        <w:t>Եղվարդ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   </w:t>
      </w:r>
      <w:r w:rsidR="0072591B" w:rsidRPr="00C64A3E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lang w:val="hy-AM"/>
        </w:rPr>
        <w:t>«</w:t>
      </w:r>
      <w:r w:rsidRPr="00C64A3E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C64A3E">
        <w:rPr>
          <w:rFonts w:asciiTheme="majorHAnsi" w:hAnsiTheme="majorHAnsi" w:cstheme="majorHAnsi"/>
          <w:lang w:val="hy-AM"/>
        </w:rPr>
        <w:t xml:space="preserve">» </w:t>
      </w:r>
      <w:r w:rsidRPr="00C64A3E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lang w:val="hy-AM"/>
        </w:rPr>
        <w:t>20</w:t>
      </w:r>
      <w:r w:rsidR="0072591B" w:rsidRPr="00C64A3E">
        <w:rPr>
          <w:rFonts w:asciiTheme="majorHAnsi" w:hAnsiTheme="majorHAnsi" w:cstheme="majorHAnsi"/>
          <w:sz w:val="20"/>
          <w:lang w:val="hy-AM"/>
        </w:rPr>
        <w:t>20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 </w:t>
      </w:r>
      <w:r w:rsidRPr="00C64A3E">
        <w:rPr>
          <w:rFonts w:ascii="Sylfaen" w:hAnsi="Sylfaen" w:cs="Sylfaen"/>
          <w:sz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72591B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b/>
          <w:sz w:val="20"/>
          <w:lang w:val="hy-AM"/>
        </w:rPr>
        <w:t>Եղվարդի</w:t>
      </w:r>
      <w:r w:rsidRPr="00C64A3E">
        <w:rPr>
          <w:rFonts w:asciiTheme="majorHAnsi" w:hAnsiTheme="majorHAnsi" w:cs="Sylfaen"/>
          <w:b/>
          <w:sz w:val="20"/>
          <w:lang w:val="hy-AM"/>
        </w:rPr>
        <w:t xml:space="preserve"> &lt;&lt;</w:t>
      </w:r>
      <w:r w:rsidRPr="00C64A3E">
        <w:rPr>
          <w:rFonts w:ascii="Sylfaen" w:hAnsi="Sylfaen" w:cs="Sylfaen"/>
          <w:b/>
          <w:sz w:val="20"/>
          <w:lang w:val="hy-AM"/>
        </w:rPr>
        <w:t>Բարեկարգում</w:t>
      </w:r>
      <w:r w:rsidRPr="00C64A3E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և</w:t>
      </w:r>
      <w:r w:rsidRPr="00C64A3E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բնակֆոնդ</w:t>
      </w:r>
      <w:r w:rsidRPr="00C64A3E">
        <w:rPr>
          <w:rFonts w:asciiTheme="majorHAnsi" w:hAnsiTheme="majorHAnsi"/>
          <w:b/>
          <w:lang w:val="hy-AM"/>
        </w:rPr>
        <w:t>»</w:t>
      </w:r>
      <w:r w:rsidRPr="00C64A3E">
        <w:rPr>
          <w:rFonts w:asciiTheme="majorHAnsi" w:hAnsiTheme="majorHAnsi" w:cs="Times Armenian"/>
          <w:b/>
          <w:sz w:val="20"/>
          <w:lang w:val="hy-AM"/>
        </w:rPr>
        <w:t xml:space="preserve">, </w:t>
      </w:r>
      <w:r w:rsidRPr="00C64A3E">
        <w:rPr>
          <w:rFonts w:ascii="Sylfaen" w:hAnsi="Sylfaen" w:cs="Sylfaen"/>
          <w:b/>
          <w:sz w:val="20"/>
          <w:lang w:val="hy-AM"/>
        </w:rPr>
        <w:t>ՀՈԱԿ</w:t>
      </w:r>
      <w:r w:rsidRPr="00C64A3E">
        <w:rPr>
          <w:rFonts w:asciiTheme="majorHAnsi" w:hAnsiTheme="majorHAnsi" w:cs="Times Armenian"/>
          <w:b/>
          <w:sz w:val="20"/>
          <w:lang w:val="hy-AM"/>
        </w:rPr>
        <w:t>-</w:t>
      </w:r>
      <w:r w:rsidRPr="00C64A3E">
        <w:rPr>
          <w:rFonts w:ascii="Sylfaen" w:hAnsi="Sylfaen" w:cs="Sylfaen"/>
          <w:b/>
          <w:sz w:val="20"/>
          <w:lang w:val="hy-AM"/>
        </w:rPr>
        <w:t>ը</w:t>
      </w:r>
      <w:r w:rsidRPr="00C64A3E">
        <w:rPr>
          <w:rFonts w:asciiTheme="majorHAnsi" w:hAnsiTheme="majorHAnsi" w:cs="Times Armenian"/>
          <w:sz w:val="20"/>
          <w:lang w:val="hy-AM"/>
        </w:rPr>
        <w:t>,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դեմս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Վ</w:t>
      </w:r>
      <w:r w:rsidRPr="00C64A3E">
        <w:rPr>
          <w:rFonts w:ascii="MS Gothic" w:eastAsia="MS Gothic" w:hAnsi="MS Gothic" w:cs="MS Gothic" w:hint="eastAsia"/>
          <w:b/>
          <w:sz w:val="20"/>
          <w:lang w:val="hy-AM"/>
        </w:rPr>
        <w:t>․</w:t>
      </w:r>
      <w:r w:rsidRPr="00C64A3E">
        <w:rPr>
          <w:rFonts w:asciiTheme="majorHAnsi" w:hAnsi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Վարդանյան</w:t>
      </w:r>
      <w:r w:rsidR="002F791E" w:rsidRPr="00C64A3E">
        <w:rPr>
          <w:rFonts w:ascii="Sylfaen" w:hAnsi="Sylfaen" w:cs="Sylfaen"/>
          <w:b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որը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գործում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է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ՀՈԱԿ</w:t>
      </w:r>
      <w:r w:rsidRPr="00C64A3E">
        <w:rPr>
          <w:rFonts w:asciiTheme="majorHAnsi" w:hAnsiTheme="majorHAnsi" w:cstheme="majorHAnsi"/>
          <w:b/>
          <w:sz w:val="20"/>
          <w:lang w:val="hy-AM"/>
        </w:rPr>
        <w:t>-</w:t>
      </w:r>
      <w:r w:rsidRPr="00C64A3E">
        <w:rPr>
          <w:rFonts w:ascii="Sylfaen" w:hAnsi="Sylfaen" w:cs="Sylfaen"/>
          <w:b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կանոնադրության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հիման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վրա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="002F791E" w:rsidRPr="00C64A3E">
        <w:rPr>
          <w:rFonts w:ascii="Sylfaen" w:hAnsi="Sylfaen" w:cs="Sylfaen"/>
          <w:sz w:val="20"/>
          <w:lang w:val="hy-AM"/>
        </w:rPr>
        <w:t>այսուհետ՝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Պատվիրատու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), </w:t>
      </w:r>
      <w:r w:rsidR="002F791E" w:rsidRPr="00C64A3E">
        <w:rPr>
          <w:rFonts w:ascii="Sylfaen" w:hAnsi="Sylfaen" w:cs="Sylfaen"/>
          <w:sz w:val="20"/>
          <w:lang w:val="hy-AM"/>
        </w:rPr>
        <w:t>մի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կողմից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և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------------------</w:t>
      </w:r>
      <w:r w:rsidR="002F791E" w:rsidRPr="00C64A3E">
        <w:rPr>
          <w:rFonts w:ascii="Sylfaen" w:hAnsi="Sylfaen" w:cs="Sylfaen"/>
          <w:sz w:val="20"/>
          <w:lang w:val="hy-AM"/>
        </w:rPr>
        <w:t>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դեմս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տնօրեն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------------------------</w:t>
      </w:r>
      <w:r w:rsidR="002F791E" w:rsidRPr="00C64A3E">
        <w:rPr>
          <w:rFonts w:ascii="Sylfaen" w:hAnsi="Sylfaen" w:cs="Sylfaen"/>
          <w:sz w:val="20"/>
          <w:lang w:val="hy-AM"/>
        </w:rPr>
        <w:t>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որը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գործում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է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------------------- </w:t>
      </w:r>
      <w:r w:rsidR="002F791E" w:rsidRPr="00C64A3E">
        <w:rPr>
          <w:rFonts w:ascii="Sylfaen" w:hAnsi="Sylfaen" w:cs="Sylfaen"/>
          <w:sz w:val="20"/>
          <w:lang w:val="hy-AM"/>
        </w:rPr>
        <w:t>կանոնադրության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հիման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վրա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="002F791E" w:rsidRPr="00C64A3E">
        <w:rPr>
          <w:rFonts w:ascii="Sylfaen" w:hAnsi="Sylfaen" w:cs="Sylfaen"/>
          <w:sz w:val="20"/>
          <w:lang w:val="hy-AM"/>
        </w:rPr>
        <w:t>այսուհետ՝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Կատարող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), </w:t>
      </w:r>
      <w:r w:rsidR="002F791E" w:rsidRPr="00C64A3E">
        <w:rPr>
          <w:rFonts w:ascii="Sylfaen" w:hAnsi="Sylfaen" w:cs="Sylfaen"/>
          <w:sz w:val="20"/>
          <w:lang w:val="hy-AM"/>
        </w:rPr>
        <w:t>մյուս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կողմից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="002F791E" w:rsidRPr="00C64A3E">
        <w:rPr>
          <w:rFonts w:ascii="Sylfaen" w:hAnsi="Sylfaen" w:cs="Sylfaen"/>
          <w:sz w:val="20"/>
          <w:lang w:val="hy-AM"/>
        </w:rPr>
        <w:t>կնքեցին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սույն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պայմանագիրը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հետևյալի</w:t>
      </w:r>
      <w:r w:rsidR="002F791E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2F791E" w:rsidRPr="00C64A3E">
        <w:rPr>
          <w:rFonts w:ascii="Sylfaen" w:hAnsi="Sylfaen" w:cs="Sylfaen"/>
          <w:sz w:val="20"/>
          <w:lang w:val="hy-AM"/>
        </w:rPr>
        <w:t>մասին։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/>
          <w:sz w:val="20"/>
          <w:lang w:val="hy-AM" w:eastAsia="zh-CN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1. </w:t>
      </w:r>
      <w:r w:rsidRPr="00C64A3E">
        <w:rPr>
          <w:rFonts w:ascii="Sylfaen" w:hAnsi="Sylfaen" w:cs="Sylfaen"/>
          <w:b/>
          <w:smallCaps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1.1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հանձնարարում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ստանձնում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="00EF6010" w:rsidRPr="00C64A3E">
        <w:rPr>
          <w:rFonts w:ascii="Sylfaen" w:hAnsi="Sylfaen" w:cs="Sylfaen"/>
          <w:b/>
          <w:sz w:val="20"/>
          <w:lang w:val="hy-AM"/>
        </w:rPr>
        <w:t>թափառող</w:t>
      </w:r>
      <w:r w:rsidR="00EF6010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EF6010" w:rsidRPr="00C64A3E">
        <w:rPr>
          <w:rFonts w:ascii="Sylfaen" w:hAnsi="Sylfaen" w:cs="Sylfaen"/>
          <w:b/>
          <w:sz w:val="20"/>
          <w:lang w:val="hy-AM"/>
        </w:rPr>
        <w:t>շների</w:t>
      </w:r>
      <w:r w:rsidR="00EF6010"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EF6010" w:rsidRPr="00C64A3E">
        <w:rPr>
          <w:rFonts w:ascii="Sylfaen" w:hAnsi="Sylfaen" w:cs="Sylfaen"/>
          <w:b/>
          <w:sz w:val="20"/>
          <w:lang w:val="hy-AM"/>
        </w:rPr>
        <w:t>վնասազերծման</w:t>
      </w:r>
      <w:r w:rsidR="00EF6010"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այսուհետ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ծառայություն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)`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այսուհետ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 </w:t>
      </w:r>
      <w:r w:rsidRPr="00C64A3E">
        <w:rPr>
          <w:rFonts w:ascii="Sylfaen" w:hAnsi="Sylfaen" w:cs="Sylfaen"/>
          <w:sz w:val="20"/>
          <w:lang w:val="hy-AM"/>
        </w:rPr>
        <w:t>անբաժանելի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1.2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ժամկետներով։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2. </w:t>
      </w:r>
      <w:r w:rsidRPr="00C64A3E">
        <w:rPr>
          <w:rFonts w:ascii="Sylfaen" w:hAnsi="Sylfaen" w:cs="Sylfaen"/>
          <w:b/>
          <w:smallCaps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ԵՎ</w:t>
      </w:r>
      <w:r w:rsidRPr="00C64A3E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C64A3E">
        <w:rPr>
          <w:rFonts w:ascii="Sylfaen" w:hAnsi="Sylfaen" w:cs="Sylfaen"/>
          <w:sz w:val="20"/>
          <w:lang w:val="hy-AM"/>
        </w:rPr>
        <w:t>Ցանկացած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ստուգել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միջամտելու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գործունեությանը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չհամապատասխանող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Չընդունել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հայեցողությամբ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անպատշաճ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պայմանագրին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անհատույց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փոխարինման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ողջամիտ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ինչպես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5.3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C64A3E" w:rsidRDefault="002F791E" w:rsidP="002F791E">
      <w:pPr>
        <w:tabs>
          <w:tab w:val="left" w:pos="1080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>)</w:t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="Sylfaen" w:hAnsi="Sylfaen" w:cs="Sylfaen"/>
          <w:sz w:val="20"/>
          <w:lang w:val="hy-AM"/>
        </w:rPr>
        <w:t>Հրաժարվել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վերադարձնելու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էականորեն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խախտելն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եթե՝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պահանջներին</w:t>
      </w:r>
      <w:r w:rsidRPr="00C64A3E">
        <w:rPr>
          <w:rFonts w:asciiTheme="majorHAnsi" w:hAnsiTheme="majorHAnsi" w:cstheme="majorHAnsi"/>
          <w:sz w:val="20"/>
          <w:lang w:val="hy-AM"/>
        </w:rPr>
        <w:t>,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խախտվել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C64A3E">
        <w:rPr>
          <w:rFonts w:ascii="Sylfaen" w:hAnsi="Sylfaen" w:cs="Sylfaen"/>
          <w:b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պարտավոր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է</w:t>
      </w:r>
      <w:r w:rsidRPr="00C64A3E">
        <w:rPr>
          <w:rFonts w:asciiTheme="majorHAnsi" w:hAnsiTheme="majorHAnsi" w:cstheme="majorHAnsi"/>
          <w:b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lastRenderedPageBreak/>
        <w:t xml:space="preserve">2.2.1 </w:t>
      </w:r>
      <w:r w:rsidRPr="00C64A3E">
        <w:rPr>
          <w:rFonts w:ascii="Sylfaen" w:hAnsi="Sylfaen" w:cs="Sylfaen"/>
          <w:sz w:val="20"/>
          <w:lang w:val="hy-AM"/>
        </w:rPr>
        <w:t>Քննարկել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թերություններ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հայտնաբերելու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անհապաղ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5.5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C64A3E">
        <w:rPr>
          <w:rFonts w:ascii="Sylfaen" w:hAnsi="Sylfaen" w:cs="Sylfaen"/>
          <w:b/>
          <w:sz w:val="20"/>
          <w:lang w:val="hy-AM"/>
        </w:rPr>
        <w:t>Կատարողն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b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C64A3E">
        <w:rPr>
          <w:rFonts w:ascii="Sylfaen" w:hAnsi="Sylfaen" w:cs="Sylfaen"/>
          <w:sz w:val="20"/>
          <w:lang w:val="hy-AM"/>
        </w:rPr>
        <w:t>Պատվիրատուից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4.2 </w:t>
      </w:r>
      <w:r w:rsidRPr="00C64A3E">
        <w:rPr>
          <w:rFonts w:ascii="Sylfaen" w:hAnsi="Sylfaen" w:cs="Sylfaen"/>
          <w:sz w:val="20"/>
          <w:lang w:val="hy-AM"/>
        </w:rPr>
        <w:t>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5.5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C64A3E">
        <w:rPr>
          <w:rFonts w:ascii="Sylfaen" w:hAnsi="Sylfaen" w:cs="Sylfaen"/>
          <w:b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պարտավոր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է</w:t>
      </w:r>
      <w:r w:rsidRPr="00C64A3E">
        <w:rPr>
          <w:rFonts w:asciiTheme="majorHAnsi" w:hAnsiTheme="majorHAnsi" w:cstheme="majorHAnsi"/>
          <w:b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pStyle w:val="BodyTextIndent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C64A3E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C64A3E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64A3E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 </w:t>
      </w:r>
      <w:r w:rsidRPr="00C64A3E">
        <w:rPr>
          <w:rFonts w:ascii="Sylfaen" w:hAnsi="Sylfaen" w:cs="Sylfaen"/>
          <w:sz w:val="20"/>
          <w:lang w:val="hy-AM"/>
        </w:rPr>
        <w:t>հավելվածով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պայմաններով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ղեկավարվելով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օրենսդրությամբ։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5.3 </w:t>
      </w:r>
      <w:r w:rsidRPr="00C64A3E">
        <w:rPr>
          <w:rFonts w:ascii="Sylfaen" w:hAnsi="Sylfaen" w:cs="Sylfaen"/>
          <w:sz w:val="20"/>
          <w:lang w:val="hy-AM"/>
        </w:rPr>
        <w:t>կետերով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C64A3E">
        <w:rPr>
          <w:rFonts w:ascii="Sylfaen" w:hAnsi="Sylfaen" w:cs="Sylfaen"/>
          <w:sz w:val="20"/>
          <w:lang w:val="hy-AM"/>
        </w:rPr>
        <w:t>Որակավորման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ապահովման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գործողության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սնանկացման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գործընթաց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սկսելու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տեղեկացնել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Պատվիրատուին։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2.4.4 </w:t>
      </w:r>
      <w:r w:rsidRPr="00C64A3E">
        <w:rPr>
          <w:rFonts w:ascii="Sylfaen" w:hAnsi="Sylfaen" w:cs="Sylfaen"/>
          <w:sz w:val="20"/>
          <w:lang w:val="hy-AM"/>
        </w:rPr>
        <w:t>Կապալի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օբյեկտի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առանձին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երաշխիքային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C64A3E">
        <w:rPr>
          <w:rFonts w:asciiTheme="majorHAnsi" w:hAnsiTheme="majorHAnsi" w:cstheme="majorHAnsi"/>
          <w:color w:val="FFFFFF"/>
          <w:lang w:val="hy-AM"/>
        </w:rPr>
        <w:footnoteReference w:id="7"/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C64A3E">
        <w:rPr>
          <w:rFonts w:ascii="Sylfaen" w:hAnsi="Sylfaen" w:cs="Sylfaen"/>
          <w:sz w:val="20"/>
          <w:lang w:val="hy-AM"/>
        </w:rPr>
        <w:t>շինարարական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նախագծային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շեղումներ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շեղման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հետևանքով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կորստի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որում՝ա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="Sylfaen" w:hAnsi="Sylfaen" w:cs="Sylfaen"/>
          <w:sz w:val="20"/>
          <w:lang w:val="hy-AM"/>
        </w:rPr>
        <w:t>շեղում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շինարարական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սկզբնական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նախագծի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գերազանցող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լրացուցիչ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արժեքի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քսանհինգ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տոկոսին</w:t>
      </w:r>
      <w:r w:rsidRPr="00C64A3E">
        <w:rPr>
          <w:rFonts w:asciiTheme="majorHAnsi" w:hAnsiTheme="majorHAnsi" w:cstheme="majorHAnsi"/>
          <w:sz w:val="20"/>
          <w:lang w:val="hy-AM"/>
        </w:rPr>
        <w:t>,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C64A3E">
        <w:rPr>
          <w:rFonts w:ascii="Sylfaen" w:hAnsi="Sylfaen" w:cs="Sylfaen"/>
          <w:b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ԵՎ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ԿԱՐԳԸ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3.1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ֆիքսվում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երկկողմ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փաստաթղթով՝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նշելով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ամսաթիվը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հանձնելու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ֆիքսող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N 3.1)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lang w:val="hy-AM"/>
        </w:rPr>
        <w:t>___</w:t>
      </w:r>
      <w:r w:rsidR="00A974BE" w:rsidRPr="00C64A3E">
        <w:rPr>
          <w:rFonts w:asciiTheme="majorHAnsi" w:hAnsiTheme="majorHAnsi" w:cstheme="majorHAnsi"/>
          <w:sz w:val="20"/>
          <w:lang w:val="hy-AM"/>
        </w:rPr>
        <w:t>2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 </w:t>
      </w:r>
      <w:r w:rsidRPr="00C64A3E">
        <w:rPr>
          <w:rFonts w:ascii="Sylfaen" w:hAnsi="Sylfaen" w:cs="Sylfaen"/>
          <w:sz w:val="20"/>
          <w:lang w:val="hy-AM"/>
        </w:rPr>
        <w:t>օրինակ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szCs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3.2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պայմաններին։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Հակառակ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>`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հարցի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ձեռնարկում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իրավիճակի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>.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կիրառում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3.3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ստանալու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հաշված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օրինակը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չընդունելու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պատճառաբանված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մերժումը։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3.4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3.3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մերժում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3.3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</w:t>
      </w:r>
      <w:r w:rsidRPr="00C64A3E">
        <w:rPr>
          <w:rFonts w:asciiTheme="majorHAnsi" w:hAnsiTheme="majorHAnsi" w:cstheme="majorHAnsi"/>
          <w:sz w:val="20"/>
          <w:lang w:val="hy-AM"/>
        </w:rPr>
        <w:softHyphen/>
      </w:r>
      <w:r w:rsidRPr="00C64A3E">
        <w:rPr>
          <w:rFonts w:ascii="Sylfaen" w:hAnsi="Sylfaen" w:cs="Sylfaen"/>
          <w:sz w:val="20"/>
          <w:lang w:val="hy-AM"/>
        </w:rPr>
        <w:t>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վերջնաժամկետին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տրամադրում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</w:t>
      </w:r>
      <w:r w:rsidRPr="00C64A3E">
        <w:rPr>
          <w:rFonts w:asciiTheme="majorHAnsi" w:hAnsiTheme="majorHAnsi" w:cstheme="majorHAnsi"/>
          <w:sz w:val="20"/>
          <w:lang w:val="hy-AM"/>
        </w:rPr>
        <w:softHyphen/>
      </w:r>
      <w:r w:rsidRPr="00C64A3E">
        <w:rPr>
          <w:rFonts w:ascii="Sylfaen" w:hAnsi="Sylfaen" w:cs="Sylfaen"/>
          <w:sz w:val="20"/>
          <w:lang w:val="hy-AM"/>
        </w:rPr>
        <w:t>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C64A3E">
        <w:rPr>
          <w:rFonts w:ascii="Sylfaen" w:hAnsi="Sylfaen" w:cs="Sylfaen"/>
          <w:b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ԳԻՆԸ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lastRenderedPageBreak/>
        <w:t xml:space="preserve">4.1.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______ (____</w:t>
      </w:r>
      <w:r w:rsidRPr="00C64A3E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______________________________________ )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ԱԱՀ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իրականացվող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բոլոր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ծախսերը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հարկերը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տուրքերը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օրենդրությամբ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վճարները։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ավելացնելու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նվազեցնելու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գինը։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4.2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դիմաց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անկանխիկ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դրամական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հանձման</w:t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ժամանակացույցով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հավելված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ամիներին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ամսվա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20-</w:t>
      </w:r>
      <w:r w:rsidRPr="00C64A3E">
        <w:rPr>
          <w:rFonts w:ascii="Sylfaen" w:hAnsi="Sylfaen" w:cs="Sylfaen"/>
          <w:sz w:val="20"/>
          <w:lang w:val="hy-AM"/>
        </w:rPr>
        <w:t>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ամսում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իրականացվում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30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ընթացքում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բայց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քան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դեկտեմբերի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30-</w:t>
      </w:r>
      <w:r w:rsidRPr="00C64A3E">
        <w:rPr>
          <w:rFonts w:ascii="Sylfaen" w:hAnsi="Sylfaen" w:cs="Sylfaen"/>
          <w:sz w:val="20"/>
          <w:lang w:val="hy-AM"/>
        </w:rPr>
        <w:t>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սարքերի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սարքավորումների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վերանորոգման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դիմաց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վճարումներին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հետևյալ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բանաձևով՝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=</w:t>
      </w:r>
      <w:r w:rsidRPr="00C64A3E">
        <w:rPr>
          <w:rFonts w:ascii="Sylfaen" w:hAnsi="Sylfaen" w:cs="Sylfaen"/>
          <w:sz w:val="20"/>
          <w:szCs w:val="20"/>
          <w:lang w:val="hy-AM"/>
        </w:rPr>
        <w:t>ՄԳ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C64A3E">
        <w:rPr>
          <w:rFonts w:ascii="Sylfaen" w:hAnsi="Sylfaen" w:cs="Sylfaen"/>
          <w:sz w:val="20"/>
          <w:szCs w:val="20"/>
          <w:lang w:val="hy-AM"/>
        </w:rPr>
        <w:t>ՆԳ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x</w:t>
      </w:r>
      <w:r w:rsidRPr="00C64A3E">
        <w:rPr>
          <w:rFonts w:ascii="Sylfaen" w:hAnsi="Sylfaen" w:cs="Sylfaen"/>
          <w:sz w:val="20"/>
          <w:szCs w:val="20"/>
          <w:lang w:val="hy-AM"/>
        </w:rPr>
        <w:t>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x</w:t>
      </w: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որտեղ՝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ՎԳ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առանձին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տեսակի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դիմաց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վճարվող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գումարն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ՄԳ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մասնակցի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առաջարկած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հանրագումարային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գինն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ՆԳ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միավոր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գների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հանրագումարն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միավորի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գինն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Ք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մատուցված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քանակն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>22</w:t>
      </w:r>
      <w:r w:rsidRPr="00C64A3E">
        <w:rPr>
          <w:rFonts w:asciiTheme="majorHAnsi" w:hAnsiTheme="majorHAnsi" w:cstheme="majorHAnsi"/>
          <w:color w:val="FFFFFF"/>
          <w:sz w:val="20"/>
          <w:szCs w:val="20"/>
          <w:vertAlign w:val="superscript"/>
          <w:lang w:val="hy-AM"/>
        </w:rPr>
        <w:t>31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C64A3E">
        <w:rPr>
          <w:rFonts w:ascii="Sylfaen" w:hAnsi="Sylfaen" w:cs="Sylfaen"/>
          <w:b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5.1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պահպանման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5.3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գանձվում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մատուցման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սակայն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չմատուցված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0,05 (</w:t>
      </w:r>
      <w:r w:rsidRPr="00C64A3E">
        <w:rPr>
          <w:rFonts w:ascii="Sylfaen" w:hAnsi="Sylfaen" w:cs="Sylfaen"/>
          <w:sz w:val="20"/>
          <w:lang w:val="hy-AM"/>
        </w:rPr>
        <w:t>զրո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հարյուրերրորդական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տոկոսի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5.4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5.2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5.3 </w:t>
      </w:r>
      <w:r w:rsidRPr="00C64A3E">
        <w:rPr>
          <w:rFonts w:ascii="Sylfaen" w:hAnsi="Sylfaen" w:cs="Sylfaen"/>
          <w:sz w:val="20"/>
          <w:lang w:val="hy-AM"/>
        </w:rPr>
        <w:t>կետերով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տուգանքը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հաշվանցվում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մատուցելու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5.5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4.2 </w:t>
      </w:r>
      <w:r w:rsidRPr="00C64A3E">
        <w:rPr>
          <w:rFonts w:ascii="Sylfaen" w:hAnsi="Sylfaen" w:cs="Sylfaen"/>
          <w:sz w:val="20"/>
          <w:lang w:val="hy-AM"/>
        </w:rPr>
        <w:t>կետով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ուշացված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օրվա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տույժ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վճարման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սակայն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չվճարված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գումարի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C64A3E">
        <w:rPr>
          <w:rFonts w:ascii="Sylfaen" w:hAnsi="Sylfaen" w:cs="Sylfaen"/>
          <w:sz w:val="20"/>
          <w:lang w:val="hy-AM"/>
        </w:rPr>
        <w:t>զրո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հինգ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հարյուրերրորդական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տոկոսի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չափով։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5.6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չկատարելու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ոչ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ենթարկվում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5.7 </w:t>
      </w:r>
      <w:r w:rsidRPr="00C64A3E">
        <w:rPr>
          <w:rFonts w:ascii="Sylfaen" w:hAnsi="Sylfaen" w:cs="Sylfaen"/>
          <w:sz w:val="20"/>
          <w:lang w:val="hy-AM"/>
        </w:rPr>
        <w:t>Տույժերի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տուգանքի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ազատում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իրենց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լրիվ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կատարելուց։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C64A3E">
        <w:rPr>
          <w:rFonts w:ascii="Sylfaen" w:hAnsi="Sylfaen" w:cs="Sylfaen"/>
          <w:b/>
          <w:sz w:val="20"/>
          <w:lang w:val="hy-AM"/>
        </w:rPr>
        <w:t>ԱՆՀԱՂԹԱՀԱՐԵԼԻ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ԱԶԴԵՑՈՒԹՅՈՒՆ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>(</w:t>
      </w:r>
      <w:r w:rsidRPr="00C64A3E">
        <w:rPr>
          <w:rFonts w:ascii="Sylfaen" w:hAnsi="Sylfaen" w:cs="Sylfaen"/>
          <w:b/>
          <w:sz w:val="20"/>
          <w:lang w:val="hy-AM"/>
        </w:rPr>
        <w:t>ՖՈՐՍ</w:t>
      </w:r>
      <w:r w:rsidRPr="00C64A3E">
        <w:rPr>
          <w:rFonts w:asciiTheme="majorHAnsi" w:hAnsiTheme="majorHAnsi" w:cstheme="majorHAnsi"/>
          <w:b/>
          <w:sz w:val="20"/>
          <w:lang w:val="hy-AM"/>
        </w:rPr>
        <w:t>-</w:t>
      </w:r>
      <w:r w:rsidRPr="00C64A3E">
        <w:rPr>
          <w:rFonts w:ascii="Sylfaen" w:hAnsi="Sylfaen" w:cs="Sylfaen"/>
          <w:b/>
          <w:sz w:val="20"/>
          <w:lang w:val="hy-AM"/>
        </w:rPr>
        <w:t>ՄԱԺՈՐ</w:t>
      </w:r>
      <w:r w:rsidRPr="00C64A3E">
        <w:rPr>
          <w:rFonts w:asciiTheme="majorHAnsi" w:hAnsiTheme="majorHAnsi" w:cstheme="majorHAnsi"/>
          <w:b/>
          <w:sz w:val="20"/>
          <w:lang w:val="hy-AM"/>
        </w:rPr>
        <w:t>)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համաձայնագրերով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ամբողջությամբ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մասնակիորեն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չկատարելու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ազատվում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պատասխանատվությունից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եղել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անհաղթահարելի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ազդեցության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հետևանքով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չէին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կանխատեսել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կանխարգելել։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Այդպիսի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իրավիճակներ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երկրաշարժը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ջրհեղեղը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հրդեհը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պատերազմը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ռազմական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արտակարգ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հայտարարելը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քաղաքական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հուզումները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գործադուլները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հաղորդակցության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աշխատանքի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դադարեցումը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պետական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մարմինների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ակտերը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որոնք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անհնարին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դարձնում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կատարումը։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արտակարգ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ազդեցությունը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շարունակվում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3 (</w:t>
      </w:r>
      <w:r w:rsidRPr="00C64A3E">
        <w:rPr>
          <w:rFonts w:ascii="Sylfaen" w:hAnsi="Sylfaen" w:cs="Sylfaen"/>
          <w:sz w:val="20"/>
          <w:lang w:val="hy-AM"/>
        </w:rPr>
        <w:t>երեք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ամսից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ավելի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նախապես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տեղյակ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պահելով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մյուս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կողմին։</w:t>
      </w: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C64A3E">
        <w:rPr>
          <w:rFonts w:ascii="Sylfaen" w:hAnsi="Sylfaen" w:cs="Sylfaen"/>
          <w:b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hy-AM"/>
        </w:rPr>
        <w:t>ՊԱՅՄԱՆՆԵՐ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 </w:t>
      </w:r>
      <w:r w:rsidRPr="00C64A3E">
        <w:rPr>
          <w:rFonts w:ascii="Sylfaen" w:hAnsi="Sylfaen" w:cs="Sylfaen"/>
          <w:sz w:val="20"/>
          <w:lang w:val="hy-AM"/>
        </w:rPr>
        <w:t>Պայմանագիրն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մտնում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ստորագրման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ստանձնած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ողջ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կատարումը։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պարտականությունների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հանդիսանում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ֆինանսների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նախարարության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հաշվառված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հանգամանքը</w:t>
      </w:r>
      <w:r w:rsidRPr="00C64A3E">
        <w:rPr>
          <w:rFonts w:asciiTheme="majorHAnsi" w:hAnsiTheme="majorHAnsi" w:cstheme="majorHAnsi"/>
          <w:sz w:val="20"/>
          <w:lang w:val="hy-AM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hy-AM"/>
        </w:rPr>
        <w:t>24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9"/>
      </w:r>
    </w:p>
    <w:p w:rsidR="002F791E" w:rsidRPr="00C64A3E" w:rsidRDefault="002F791E" w:rsidP="002F791E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7.2 </w:t>
      </w:r>
      <w:r w:rsidRPr="00C64A3E">
        <w:rPr>
          <w:rFonts w:ascii="Sylfaen" w:hAnsi="Sylfaen" w:cs="Sylfaen"/>
          <w:sz w:val="20"/>
          <w:lang w:val="hy-AM"/>
        </w:rPr>
        <w:t>Պայմանագրից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վճարային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դադարել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հակընդդեմ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հաշվանցով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կնիքով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հաստատված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համաձայնության։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փոխանցվել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առանց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պարտապան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գրավոր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համաձայնության։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2F791E" w:rsidRPr="00C64A3E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7.3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երբ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նախատեսված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հսկողության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վերահսկողության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բողոքների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քննության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գործընթացում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ներկայացրել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կեղծ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փաստաթղթեր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տեղեկություններ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),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վերջինիս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ընտրված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ճանաչելու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որոշումը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համապատասխանում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գալուց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հետո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միակողմանիորեն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արձանագրված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խախտումները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կնքումը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հայտնի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լինելու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գնումների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օրենսդրության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հիմք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կհանդիսանային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Պատվիրատուն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միակողմանի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հետևանքով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առաջացող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թողնված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օգուտի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ռիսկը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վերջինս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օրենքով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փոխհատուցել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մեղքով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վնասներն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է։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7.4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ենթակա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քննության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դատարաններում։</w:t>
      </w:r>
    </w:p>
    <w:p w:rsidR="002F791E" w:rsidRPr="00C64A3E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7.5 </w:t>
      </w:r>
      <w:r w:rsidRPr="00C64A3E">
        <w:rPr>
          <w:rFonts w:ascii="Sylfaen" w:hAnsi="Sylfaen" w:cs="Sylfaen"/>
          <w:sz w:val="20"/>
          <w:lang w:val="hy-AM"/>
        </w:rPr>
        <w:t>Պայմանագրում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լրացումներ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փոխադարձ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համաձայնությամբ՝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կհանդիսանա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անբաժանելի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մասը։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="Sylfaen" w:hAnsi="Sylfaen" w:cs="Sylfaen"/>
          <w:sz w:val="20"/>
          <w:lang w:val="hy-AM"/>
        </w:rPr>
        <w:t>Արգելվում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իսկ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եթե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գինը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գործոնային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ապա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նաև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հաջորդող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տարիներին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համաձայնագրում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այնպիսի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որոնք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հանգեցնում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ծավալների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բերվող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միավորի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արհեստական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փոփոխման։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անկախ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գործոնների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ազդեցությամբ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փոփոխման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սահմանում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կառավարությունը։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7.6 </w:t>
      </w:r>
      <w:r w:rsidRPr="00C64A3E">
        <w:rPr>
          <w:rFonts w:ascii="Sylfaen" w:hAnsi="Sylfaen" w:cs="Sylfaen"/>
          <w:sz w:val="20"/>
          <w:lang w:val="pt-BR"/>
        </w:rPr>
        <w:t>Եթե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lang w:val="pt-BR"/>
        </w:rPr>
        <w:t>իրականացվ</w:t>
      </w:r>
      <w:r w:rsidRPr="00C64A3E">
        <w:rPr>
          <w:rFonts w:ascii="Sylfaen" w:hAnsi="Sylfaen" w:cs="Sylfaen"/>
          <w:sz w:val="20"/>
          <w:lang w:val="hy-AM"/>
        </w:rPr>
        <w:t>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կնքելու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միջոցով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hy-AM"/>
        </w:rPr>
        <w:t>1)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չկատարման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պատշաճ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համար</w:t>
      </w:r>
      <w:r w:rsidRPr="00C64A3E">
        <w:rPr>
          <w:rFonts w:asciiTheme="majorHAnsi" w:hAnsiTheme="majorHAnsi" w:cstheme="majorHAnsi"/>
          <w:sz w:val="20"/>
          <w:lang w:val="pt-BR"/>
        </w:rPr>
        <w:t>.</w:t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2) </w:t>
      </w:r>
      <w:r w:rsidRPr="00C64A3E">
        <w:rPr>
          <w:rFonts w:ascii="Sylfaen" w:hAnsi="Sylfaen" w:cs="Sylfaen"/>
          <w:sz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կատարման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փոփոխման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</w:t>
      </w:r>
      <w:r w:rsidRPr="00C64A3E">
        <w:rPr>
          <w:rFonts w:ascii="Sylfaen" w:hAnsi="Sylfaen" w:cs="Sylfaen"/>
          <w:sz w:val="20"/>
          <w:lang w:val="pt-BR"/>
        </w:rPr>
        <w:t>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գրավոր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տեղեկացնում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z w:val="20"/>
          <w:lang w:val="pt-BR"/>
        </w:rPr>
        <w:t>ատվիրատուին՝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տրամադրելով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գործակալության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պատճենը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դրա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կողմ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հանդիսացող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անձի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տվյալները՝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փոփոխությունը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կատարվելու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օրվանից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հինգ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աշխատանքային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օրվա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ընթացքում</w:t>
      </w:r>
      <w:r w:rsidRPr="00C64A3E">
        <w:rPr>
          <w:rFonts w:asciiTheme="majorHAnsi" w:hAnsiTheme="majorHAnsi" w:cstheme="majorHAnsi"/>
          <w:sz w:val="20"/>
          <w:lang w:val="pt-BR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pt-BR"/>
        </w:rPr>
        <w:t>25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34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7.7 </w:t>
      </w:r>
      <w:r w:rsidRPr="00C64A3E">
        <w:rPr>
          <w:rFonts w:ascii="Sylfaen" w:hAnsi="Sylfaen" w:cs="Sylfaen"/>
          <w:sz w:val="20"/>
          <w:lang w:val="pt-BR"/>
        </w:rPr>
        <w:t>Եթե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lang w:val="pt-BR"/>
        </w:rPr>
        <w:t>իրականացվում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համատեղ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գործունեության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(</w:t>
      </w:r>
      <w:r w:rsidRPr="00C64A3E">
        <w:rPr>
          <w:rFonts w:ascii="Sylfaen" w:hAnsi="Sylfaen" w:cs="Sylfaen"/>
          <w:sz w:val="20"/>
          <w:lang w:val="pt-BR"/>
        </w:rPr>
        <w:t>կոնսորցիումի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) </w:t>
      </w:r>
      <w:r w:rsidRPr="00C64A3E">
        <w:rPr>
          <w:rFonts w:ascii="Sylfaen" w:hAnsi="Sylfaen" w:cs="Sylfaen"/>
          <w:sz w:val="20"/>
          <w:lang w:val="pt-BR"/>
        </w:rPr>
        <w:t>պայմանագիր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կնքելու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միջոցով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lang w:val="pt-BR"/>
        </w:rPr>
        <w:t>ապա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այդ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մասնակիցները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են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համատեղ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համապարտ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պատասխանատվություն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lang w:val="pt-BR"/>
        </w:rPr>
        <w:t>Ընդ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lang w:val="pt-BR"/>
        </w:rPr>
        <w:t>կոնսորցիումի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անդամի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կոնսորցիումից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դուրս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գալու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պայմանագիրը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միակողմանիորեն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լուծվում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կոնսորցիումի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անդամների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նկատմամբ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կիրառվում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են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պայմանագրով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նախատեսված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պատասխանատվության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միջոցները</w:t>
      </w:r>
      <w:r w:rsidRPr="00C64A3E">
        <w:rPr>
          <w:rFonts w:asciiTheme="majorHAnsi" w:hAnsiTheme="majorHAnsi" w:cstheme="majorHAnsi"/>
          <w:sz w:val="20"/>
          <w:lang w:val="pt-BR"/>
        </w:rPr>
        <w:t>:</w:t>
      </w:r>
      <w:r w:rsidRPr="00C64A3E">
        <w:rPr>
          <w:rFonts w:asciiTheme="majorHAnsi" w:hAnsiTheme="majorHAnsi" w:cstheme="majorHAnsi"/>
          <w:sz w:val="20"/>
          <w:vertAlign w:val="superscript"/>
          <w:lang w:val="pt-BR"/>
        </w:rPr>
        <w:t>26</w:t>
      </w:r>
      <w:r w:rsidRPr="00C64A3E"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35</w:t>
      </w:r>
      <w:r w:rsidRPr="00C64A3E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1"/>
      </w:r>
    </w:p>
    <w:p w:rsidR="002F791E" w:rsidRPr="00C64A3E" w:rsidRDefault="002F791E" w:rsidP="002F791E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C64A3E">
        <w:rPr>
          <w:rFonts w:asciiTheme="majorHAnsi" w:hAnsiTheme="majorHAnsi" w:cstheme="majorHAnsi"/>
          <w:sz w:val="20"/>
          <w:lang w:val="pt-BR"/>
        </w:rPr>
        <w:t xml:space="preserve">7.8 </w:t>
      </w:r>
      <w:r w:rsidRPr="00C64A3E">
        <w:rPr>
          <w:rFonts w:ascii="Sylfaen" w:hAnsi="Sylfaen" w:cs="Sylfaen"/>
          <w:sz w:val="20"/>
          <w:lang w:val="pt-BR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մատուց</w:t>
      </w:r>
      <w:r w:rsidRPr="00C64A3E">
        <w:rPr>
          <w:rFonts w:ascii="Sylfaen" w:hAnsi="Sylfaen" w:cs="Sylfaen"/>
          <w:sz w:val="20"/>
          <w:lang w:val="hy-AM"/>
        </w:rPr>
        <w:t>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երկարաձգվել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լրանալը</w:t>
      </w:r>
      <w:r w:rsidRPr="00C64A3E">
        <w:rPr>
          <w:rFonts w:asciiTheme="majorHAnsi" w:hAnsiTheme="majorHAnsi" w:cstheme="majorHAnsi"/>
          <w:sz w:val="20"/>
          <w:lang w:val="pt-BR"/>
        </w:rPr>
        <w:t>`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առաջարկության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առկայության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պայմանով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մոտ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վերացել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օգտագործման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պահանջը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</w:rPr>
        <w:t>իսկ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Կատարողի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առաջարկությունը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ներկայացվել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ոչ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ուշ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</w:rPr>
        <w:t>քան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պայմանագրով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սկզբանե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ծառայությունների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մատուցման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համար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սահմանված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ժամկետը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լրանալուց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առնվազն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5 </w:t>
      </w:r>
      <w:r w:rsidRPr="00C64A3E">
        <w:rPr>
          <w:rFonts w:ascii="Sylfaen" w:hAnsi="Sylfaen" w:cs="Sylfaen"/>
          <w:sz w:val="20"/>
        </w:rPr>
        <w:t>օրացուցային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օր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առաջ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: </w:t>
      </w:r>
      <w:r w:rsidRPr="00C64A3E">
        <w:rPr>
          <w:rFonts w:ascii="Sylfaen" w:hAnsi="Sylfaen" w:cs="Sylfaen"/>
          <w:sz w:val="20"/>
          <w:lang w:val="pt-BR"/>
        </w:rPr>
        <w:t>Ընդ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որում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սույն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կետով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սահմանված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դեպքում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ծառայության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մատուց</w:t>
      </w:r>
      <w:r w:rsidRPr="00C64A3E">
        <w:rPr>
          <w:rFonts w:ascii="Sylfaen" w:hAnsi="Sylfaen" w:cs="Sylfaen"/>
          <w:sz w:val="20"/>
          <w:lang w:val="hy-AM"/>
        </w:rPr>
        <w:t>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ժամկետը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երկարաձգվել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</w:rPr>
        <w:t>մեկ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անգամ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մինչև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30 </w:t>
      </w:r>
      <w:r w:rsidRPr="00C64A3E">
        <w:rPr>
          <w:rFonts w:ascii="Sylfaen" w:hAnsi="Sylfaen" w:cs="Sylfaen"/>
          <w:sz w:val="20"/>
        </w:rPr>
        <w:t>օրացուցային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</w:rPr>
        <w:t>օրով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, </w:t>
      </w:r>
      <w:r w:rsidRPr="00C64A3E">
        <w:rPr>
          <w:rFonts w:ascii="Sylfaen" w:hAnsi="Sylfaen" w:cs="Sylfaen"/>
          <w:sz w:val="20"/>
          <w:lang w:val="pt-BR"/>
        </w:rPr>
        <w:t>բայց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ոչ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ավել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քան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 </w:t>
      </w:r>
      <w:r w:rsidRPr="00C64A3E">
        <w:rPr>
          <w:rFonts w:ascii="Sylfaen" w:hAnsi="Sylfaen" w:cs="Sylfaen"/>
          <w:sz w:val="20"/>
          <w:lang w:val="pt-BR"/>
        </w:rPr>
        <w:t>պայմանագրով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սահմանված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ժամկետն</w:t>
      </w:r>
      <w:r w:rsidRPr="00C64A3E">
        <w:rPr>
          <w:rFonts w:asciiTheme="majorHAnsi" w:hAnsiTheme="majorHAnsi" w:cstheme="majorHAnsi"/>
          <w:sz w:val="20"/>
          <w:lang w:val="pt-BR"/>
        </w:rPr>
        <w:t xml:space="preserve"> </w:t>
      </w:r>
      <w:r w:rsidRPr="00C64A3E">
        <w:rPr>
          <w:rFonts w:ascii="Sylfaen" w:hAnsi="Sylfaen" w:cs="Sylfaen"/>
          <w:sz w:val="20"/>
          <w:lang w:val="pt-BR"/>
        </w:rPr>
        <w:t>է</w:t>
      </w:r>
      <w:r w:rsidRPr="00C64A3E">
        <w:rPr>
          <w:rFonts w:asciiTheme="majorHAnsi" w:hAnsiTheme="majorHAnsi" w:cstheme="majorHAnsi"/>
          <w:sz w:val="20"/>
          <w:lang w:val="pt-BR"/>
        </w:rPr>
        <w:t>:</w:t>
      </w:r>
    </w:p>
    <w:p w:rsidR="002F791E" w:rsidRPr="00C64A3E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7.9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պատշաճ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պայմաններում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Կատարող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Պատվիրատու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օգուտները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(</w:t>
      </w:r>
      <w:r w:rsidRPr="00C64A3E">
        <w:rPr>
          <w:rFonts w:ascii="Sylfaen" w:hAnsi="Sylfaen" w:cs="Sylfaen"/>
          <w:sz w:val="20"/>
          <w:lang w:val="hy-AM"/>
        </w:rPr>
        <w:t>խնայողություններ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)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տվյալ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օգուտը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կրած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վնասն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են։</w:t>
      </w:r>
    </w:p>
    <w:p w:rsidR="002F791E" w:rsidRPr="00C64A3E" w:rsidRDefault="002F791E" w:rsidP="002F791E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lang w:val="hy-AM"/>
        </w:rPr>
        <w:t>երրորդ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անձանց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պարտավորությունները՝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ներառյալ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շրջանակում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գործարքները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բխող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դուրս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դաշտից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ազդել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արդյունքն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ընդունելու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վրա։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գործարքների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բխող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հարաբերությունները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lastRenderedPageBreak/>
        <w:t>կարգավորվում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այդ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գործարքների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հետ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հարաբերությունները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կարգավորող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նորմերով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դրանց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պատասխանատու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Կատարողը։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7.10 </w:t>
      </w:r>
      <w:r w:rsidRPr="00C64A3E">
        <w:rPr>
          <w:rFonts w:ascii="Sylfaen" w:hAnsi="Sylfaen" w:cs="Sylfaen"/>
          <w:sz w:val="20"/>
          <w:lang w:val="hy-AM"/>
        </w:rPr>
        <w:t>Պ</w:t>
      </w:r>
      <w:r w:rsidRPr="00C64A3E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C64A3E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C64A3E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C64A3E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7.11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Theme="majorHAnsi" w:hAnsiTheme="majorHAnsi" w:cs="Arial Armenian"/>
          <w:sz w:val="20"/>
          <w:szCs w:val="20"/>
          <w:lang w:val="hy-AM" w:eastAsia="ru-RU"/>
        </w:rPr>
        <w:t>«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C64A3E">
        <w:rPr>
          <w:rFonts w:asciiTheme="majorHAnsi" w:hAnsiTheme="majorHAnsi" w:cs="Arial Armenian"/>
          <w:sz w:val="20"/>
          <w:szCs w:val="20"/>
          <w:lang w:val="hy-AM" w:eastAsia="ru-RU"/>
        </w:rPr>
        <w:t>»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Կատարողը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8" w:name="_Hlk23253914"/>
      <w:r w:rsidRPr="00C64A3E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C64A3E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8"/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7.12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կապակցությամբ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ծագած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բանակցությունների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միջոցով։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Համաձայնություն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ձեռք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չբերելու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դեպքում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վեճերը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լուծվում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դատարաններում։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7.13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պայմանագիրը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կազմված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Theme="majorHAnsi" w:hAnsiTheme="majorHAnsi" w:cstheme="majorHAnsi"/>
          <w:b/>
          <w:sz w:val="20"/>
          <w:lang w:val="hy-AM"/>
        </w:rPr>
        <w:t xml:space="preserve">____ </w:t>
      </w:r>
      <w:r w:rsidRPr="00C64A3E">
        <w:rPr>
          <w:rFonts w:ascii="Sylfaen" w:hAnsi="Sylfaen" w:cs="Sylfaen"/>
          <w:sz w:val="20"/>
          <w:lang w:val="hy-AM"/>
        </w:rPr>
        <w:t>էջից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կնքվում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երկու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օրինակից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որոնք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ունեն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հավասարազոր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իրավաբանական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ուժ։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1, N 2, N 3 </w:t>
      </w:r>
      <w:r w:rsidRPr="00C64A3E">
        <w:rPr>
          <w:rFonts w:ascii="Sylfaen" w:hAnsi="Sylfaen" w:cs="Sylfaen"/>
          <w:sz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3.1 </w:t>
      </w:r>
      <w:r w:rsidRPr="00C64A3E">
        <w:rPr>
          <w:rFonts w:ascii="Sylfaen" w:hAnsi="Sylfaen" w:cs="Sylfaen"/>
          <w:sz w:val="20"/>
          <w:lang w:val="hy-AM"/>
        </w:rPr>
        <w:t>հավելվածները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հանդիսանում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են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անբաժանելի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մասը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կողմին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տրվում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մեկ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օրինակ։</w:t>
      </w:r>
    </w:p>
    <w:p w:rsidR="002F791E" w:rsidRPr="00C64A3E" w:rsidRDefault="002F791E" w:rsidP="002F791E">
      <w:pPr>
        <w:ind w:firstLine="567"/>
        <w:jc w:val="both"/>
        <w:rPr>
          <w:rFonts w:asciiTheme="majorHAnsi" w:hAnsiTheme="majorHAnsi" w:cstheme="majorHAnsi"/>
          <w:bCs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 xml:space="preserve">7.14 </w:t>
      </w:r>
      <w:r w:rsidRPr="00C64A3E">
        <w:rPr>
          <w:rFonts w:ascii="Sylfaen" w:hAnsi="Sylfaen" w:cs="Sylfaen"/>
          <w:sz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նկատմամբ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կիրառվում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Հայաստանի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Հանրապետության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իրավունքը։</w:t>
      </w:r>
    </w:p>
    <w:p w:rsidR="0022464A" w:rsidRPr="00C64A3E" w:rsidRDefault="0022464A" w:rsidP="002F791E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2F791E" w:rsidRPr="00C64A3E" w:rsidRDefault="002F791E" w:rsidP="002F791E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b/>
          <w:sz w:val="20"/>
          <w:lang w:val="hy-AM"/>
        </w:rPr>
        <w:t>8.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ԿՈՂՄԵՐԻ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ՀԱՍՑԵՆԵՐԸ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, </w:t>
      </w:r>
      <w:r w:rsidRPr="00C64A3E">
        <w:rPr>
          <w:rFonts w:ascii="Sylfaen" w:hAnsi="Sylfaen" w:cs="Sylfaen"/>
          <w:b/>
          <w:sz w:val="20"/>
          <w:lang w:val="nb-NO"/>
        </w:rPr>
        <w:t>ԲԱՆԿԱՅԻՆ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ՎԱՎԵՐԱՊԱՅՄԱՆՆԵՐԸ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ԵՎ</w:t>
      </w:r>
      <w:r w:rsidRPr="00C64A3E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C64A3E">
        <w:rPr>
          <w:rFonts w:ascii="Sylfaen" w:hAnsi="Sylfaen" w:cs="Sylfaen"/>
          <w:b/>
          <w:sz w:val="20"/>
          <w:lang w:val="nb-NO"/>
        </w:rPr>
        <w:t>ՍՏՈՐԱԳՐՈՒԹՅՈՒՆՆԵՐԸ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2F791E" w:rsidRPr="00C64A3E" w:rsidTr="000B201E">
        <w:tc>
          <w:tcPr>
            <w:tcW w:w="4536" w:type="dxa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i/>
                <w:sz w:val="20"/>
                <w:lang w:val="hy-AM" w:eastAsia="zh-CN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C64A3E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22464A" w:rsidRPr="00C64A3E" w:rsidRDefault="0022464A" w:rsidP="0022464A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                      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 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C64A3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C64A3E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        --------------------------------------------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                      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C64A3E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</w:tc>
      </w:tr>
    </w:tbl>
    <w:p w:rsidR="002F791E" w:rsidRPr="00C64A3E" w:rsidRDefault="002F791E" w:rsidP="002F791E">
      <w:pPr>
        <w:ind w:firstLine="709"/>
        <w:jc w:val="center"/>
        <w:rPr>
          <w:rFonts w:asciiTheme="majorHAnsi" w:hAnsiTheme="majorHAnsi" w:cstheme="majorHAnsi"/>
          <w:b/>
          <w:sz w:val="20"/>
          <w:lang w:val="nb-NO"/>
        </w:rPr>
      </w:pPr>
    </w:p>
    <w:p w:rsidR="002F791E" w:rsidRPr="00C64A3E" w:rsidRDefault="002F791E" w:rsidP="002F791E">
      <w:pPr>
        <w:ind w:firstLine="709"/>
        <w:rPr>
          <w:rFonts w:asciiTheme="majorHAnsi" w:hAnsiTheme="majorHAnsi" w:cstheme="majorHAnsi"/>
          <w:i/>
          <w:sz w:val="20"/>
          <w:szCs w:val="20"/>
          <w:lang w:val="nb-NO"/>
        </w:rPr>
      </w:pPr>
      <w:r w:rsidRPr="00C64A3E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C64A3E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C64A3E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C64A3E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0"/>
          <w:szCs w:val="20"/>
          <w:lang w:val="nb-NO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br w:type="page"/>
      </w:r>
      <w:r w:rsidRPr="00C64A3E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>«         »              20</w:t>
      </w:r>
      <w:r w:rsidR="00EE12CA" w:rsidRPr="00C64A3E">
        <w:rPr>
          <w:rFonts w:asciiTheme="majorHAnsi" w:hAnsiTheme="majorHAnsi" w:cstheme="majorHAnsi"/>
          <w:i/>
          <w:sz w:val="18"/>
          <w:lang w:val="hy-AM"/>
        </w:rPr>
        <w:t>20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 </w:t>
      </w:r>
      <w:r w:rsidRPr="00C64A3E">
        <w:rPr>
          <w:rFonts w:ascii="Sylfaen" w:hAnsi="Sylfaen" w:cs="Sylfaen"/>
          <w:i/>
          <w:sz w:val="18"/>
          <w:lang w:val="hy-AM"/>
        </w:rPr>
        <w:t>թ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C64A3E">
        <w:rPr>
          <w:rFonts w:ascii="Sylfaen" w:hAnsi="Sylfaen" w:cs="Sylfaen"/>
          <w:i/>
          <w:sz w:val="18"/>
          <w:lang w:val="hy-AM"/>
        </w:rPr>
        <w:t>կնքված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C64A3E">
        <w:rPr>
          <w:rFonts w:ascii="Sylfaen" w:hAnsi="Sylfaen" w:cs="Sylfaen"/>
          <w:i/>
          <w:sz w:val="18"/>
          <w:lang w:val="hy-AM"/>
        </w:rPr>
        <w:t>ծածկագրով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C64A3E">
        <w:rPr>
          <w:rFonts w:ascii="Sylfaen" w:hAnsi="Sylfaen" w:cs="Sylfaen"/>
          <w:i/>
          <w:sz w:val="18"/>
          <w:lang w:val="hy-AM"/>
        </w:rPr>
        <w:t>պայմանագրի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="Sylfaen" w:hAnsi="Sylfaen" w:cs="Sylfaen"/>
          <w:sz w:val="20"/>
          <w:lang w:val="hy-AM"/>
        </w:rPr>
        <w:t>ՏԵԽՆԻԿԱԿԱՆ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ԲՆՈՒԹԱԳԻՐ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- </w:t>
      </w:r>
      <w:r w:rsidRPr="00C64A3E">
        <w:rPr>
          <w:rFonts w:ascii="Sylfaen" w:hAnsi="Sylfaen" w:cs="Sylfaen"/>
          <w:sz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ԺԱՄԱՆԱԿԱՑՈՒՅՑ</w:t>
      </w:r>
      <w:r w:rsidRPr="00C64A3E">
        <w:rPr>
          <w:rFonts w:asciiTheme="majorHAnsi" w:hAnsiTheme="majorHAnsi" w:cstheme="majorHAnsi"/>
          <w:sz w:val="20"/>
          <w:lang w:val="hy-AM"/>
        </w:rPr>
        <w:t>*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C64A3E">
        <w:rPr>
          <w:rFonts w:ascii="Sylfaen" w:hAnsi="Sylfaen" w:cs="Sylfaen"/>
          <w:sz w:val="20"/>
          <w:lang w:val="hy-AM"/>
        </w:rPr>
        <w:t>ՀՀ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դրամ</w:t>
      </w:r>
    </w:p>
    <w:tbl>
      <w:tblPr>
        <w:tblW w:w="993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510"/>
        <w:gridCol w:w="1396"/>
        <w:gridCol w:w="973"/>
        <w:gridCol w:w="1137"/>
        <w:gridCol w:w="1137"/>
        <w:gridCol w:w="1070"/>
        <w:gridCol w:w="1300"/>
      </w:tblGrid>
      <w:tr w:rsidR="002F791E" w:rsidRPr="00C64A3E" w:rsidTr="000B201E">
        <w:tc>
          <w:tcPr>
            <w:tcW w:w="9939" w:type="dxa"/>
            <w:gridSpan w:val="8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Ծառայության</w:t>
            </w:r>
          </w:p>
        </w:tc>
      </w:tr>
      <w:tr w:rsidR="002F791E" w:rsidRPr="00C64A3E" w:rsidTr="00447A29">
        <w:trPr>
          <w:trHeight w:val="219"/>
        </w:trPr>
        <w:tc>
          <w:tcPr>
            <w:tcW w:w="1423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հրավերով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493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պլանով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միջանցիկ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ԳՄԱ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դասակարգման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(CPV)</w:t>
            </w:r>
          </w:p>
        </w:tc>
        <w:tc>
          <w:tcPr>
            <w:tcW w:w="1380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տեխնիկական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1112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չափման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1106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ընդհանուր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գինը</w:t>
            </w:r>
            <w:r w:rsidRPr="00C64A3E">
              <w:rPr>
                <w:rFonts w:asciiTheme="majorHAnsi" w:hAnsiTheme="majorHAnsi" w:cstheme="majorHAnsi"/>
                <w:sz w:val="18"/>
              </w:rPr>
              <w:t>/</w:t>
            </w:r>
            <w:r w:rsidRPr="00C64A3E">
              <w:rPr>
                <w:rFonts w:ascii="Sylfaen" w:hAnsi="Sylfaen" w:cs="Sylfaen"/>
                <w:sz w:val="18"/>
              </w:rPr>
              <w:t>ՀՀ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106" w:type="dxa"/>
            <w:vMerge w:val="restart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ընդհանուր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2319" w:type="dxa"/>
            <w:gridSpan w:val="2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մատուցման</w:t>
            </w:r>
          </w:p>
        </w:tc>
      </w:tr>
      <w:tr w:rsidR="002F791E" w:rsidRPr="00C64A3E" w:rsidTr="00447A29">
        <w:trPr>
          <w:trHeight w:val="445"/>
        </w:trPr>
        <w:tc>
          <w:tcPr>
            <w:tcW w:w="1423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493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380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112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106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106" w:type="dxa"/>
            <w:vMerge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1010" w:type="dxa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1309" w:type="dxa"/>
            <w:vAlign w:val="center"/>
          </w:tcPr>
          <w:p w:rsidR="002F791E" w:rsidRPr="00C64A3E" w:rsidRDefault="002F791E" w:rsidP="00447A29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64A3E">
              <w:rPr>
                <w:rFonts w:ascii="Sylfaen" w:hAnsi="Sylfaen" w:cs="Sylfaen"/>
                <w:sz w:val="18"/>
              </w:rPr>
              <w:t>Ժամկետը</w:t>
            </w:r>
          </w:p>
        </w:tc>
      </w:tr>
      <w:tr w:rsidR="00447A29" w:rsidRPr="00C64A3E" w:rsidTr="00447A29">
        <w:trPr>
          <w:trHeight w:val="246"/>
        </w:trPr>
        <w:tc>
          <w:tcPr>
            <w:tcW w:w="1423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Theme="majorHAnsi" w:hAnsiTheme="majorHAnsi"/>
                <w:sz w:val="20"/>
                <w:lang w:val="hy-AM"/>
              </w:rPr>
              <w:t>1</w:t>
            </w:r>
          </w:p>
        </w:tc>
        <w:tc>
          <w:tcPr>
            <w:tcW w:w="1493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</w:rPr>
            </w:pPr>
            <w:r w:rsidRPr="00C64A3E">
              <w:rPr>
                <w:rFonts w:asciiTheme="majorHAnsi" w:hAnsiTheme="majorHAnsi"/>
                <w:sz w:val="20"/>
              </w:rPr>
              <w:t>90700000</w:t>
            </w:r>
          </w:p>
        </w:tc>
        <w:tc>
          <w:tcPr>
            <w:tcW w:w="1380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="Sylfaen" w:hAnsi="Sylfaen" w:cs="Sylfaen"/>
                <w:sz w:val="16"/>
                <w:szCs w:val="16"/>
                <w:lang w:val="hy-AM"/>
              </w:rPr>
              <w:t>Տես</w:t>
            </w:r>
            <w:r w:rsidRPr="00C64A3E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16"/>
                <w:szCs w:val="16"/>
                <w:lang w:val="hy-AM"/>
              </w:rPr>
              <w:t>ներքևում</w:t>
            </w:r>
          </w:p>
        </w:tc>
        <w:tc>
          <w:tcPr>
            <w:tcW w:w="1112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lang w:val="hy-AM"/>
              </w:rPr>
              <w:t>հատ</w:t>
            </w:r>
          </w:p>
        </w:tc>
        <w:tc>
          <w:tcPr>
            <w:tcW w:w="1106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6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</w:p>
        </w:tc>
        <w:tc>
          <w:tcPr>
            <w:tcW w:w="1010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lang w:val="hy-AM"/>
              </w:rPr>
              <w:t>Եղվարդ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համայնք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տարբեր</w:t>
            </w:r>
            <w:r w:rsidRPr="00C64A3E">
              <w:rPr>
                <w:rFonts w:asciiTheme="majorHAnsi" w:hAnsi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վայրեում</w:t>
            </w:r>
          </w:p>
        </w:tc>
        <w:tc>
          <w:tcPr>
            <w:tcW w:w="1309" w:type="dxa"/>
          </w:tcPr>
          <w:p w:rsidR="00447A29" w:rsidRPr="00C64A3E" w:rsidRDefault="00522FBE" w:rsidP="00447A29">
            <w:pPr>
              <w:jc w:val="center"/>
              <w:rPr>
                <w:rFonts w:asciiTheme="majorHAnsi" w:hAnsiTheme="majorHAnsi"/>
                <w:sz w:val="20"/>
                <w:lang w:val="hy-AM"/>
              </w:rPr>
            </w:pPr>
            <w:r w:rsidRPr="00C64A3E">
              <w:rPr>
                <w:rFonts w:asciiTheme="majorHAnsi" w:hAnsiTheme="majorHAnsi"/>
                <w:sz w:val="20"/>
                <w:lang w:val="hy-AM"/>
              </w:rPr>
              <w:t>2</w:t>
            </w:r>
            <w:r w:rsidR="00447A29" w:rsidRPr="00C64A3E">
              <w:rPr>
                <w:rFonts w:asciiTheme="majorHAnsi" w:hAnsiTheme="majorHAnsi"/>
                <w:sz w:val="20"/>
                <w:lang w:val="hy-AM"/>
              </w:rPr>
              <w:t>5.12.2020</w:t>
            </w:r>
            <w:r w:rsidR="00447A29" w:rsidRPr="00C64A3E">
              <w:rPr>
                <w:rFonts w:ascii="Sylfaen" w:hAnsi="Sylfaen" w:cs="Sylfaen"/>
                <w:sz w:val="20"/>
                <w:lang w:val="hy-AM"/>
              </w:rPr>
              <w:t>թ</w:t>
            </w:r>
            <w:r w:rsidR="00447A29" w:rsidRPr="00C64A3E">
              <w:rPr>
                <w:rFonts w:asciiTheme="majorHAnsi" w:hAnsiTheme="majorHAnsi"/>
                <w:sz w:val="20"/>
                <w:lang w:val="hy-AM"/>
              </w:rPr>
              <w:t>.</w:t>
            </w:r>
          </w:p>
        </w:tc>
      </w:tr>
      <w:tr w:rsidR="00447A29" w:rsidRPr="00C64A3E" w:rsidTr="00447A29">
        <w:tc>
          <w:tcPr>
            <w:tcW w:w="1423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93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80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12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6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6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10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309" w:type="dxa"/>
          </w:tcPr>
          <w:p w:rsidR="00447A29" w:rsidRPr="00C64A3E" w:rsidRDefault="00447A29" w:rsidP="00447A29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sz w:val="20"/>
        </w:rPr>
        <w:t xml:space="preserve"> 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*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ծառայության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մատուցման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25-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>: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թափառող</w:t>
      </w:r>
      <w:r w:rsidRPr="00C64A3E">
        <w:rPr>
          <w:rFonts w:asciiTheme="majorHAnsi" w:hAnsiTheme="majorHAnsi"/>
          <w:b/>
          <w:bCs/>
          <w:color w:val="333333"/>
        </w:rPr>
        <w:t> 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կենդանիների</w:t>
      </w:r>
      <w:r w:rsidRPr="00C64A3E">
        <w:rPr>
          <w:rFonts w:asciiTheme="majorHAnsi" w:hAnsiTheme="majorHAnsi"/>
          <w:b/>
          <w:bCs/>
          <w:color w:val="333333"/>
        </w:rPr>
        <w:t> 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վնասազերծման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b/>
          <w:bCs/>
          <w:color w:val="333333"/>
          <w:sz w:val="18"/>
          <w:szCs w:val="18"/>
          <w:lang w:val="hy-AM"/>
        </w:rPr>
        <w:t>(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ստերիլիզացիա</w:t>
      </w:r>
      <w:r w:rsidRPr="00C64A3E">
        <w:rPr>
          <w:rFonts w:asciiTheme="majorHAnsi" w:hAnsiTheme="majorHAnsi" w:cs="Calibri Light"/>
          <w:b/>
          <w:bCs/>
          <w:color w:val="333333"/>
          <w:sz w:val="18"/>
          <w:szCs w:val="18"/>
          <w:lang w:val="hy-AM"/>
        </w:rPr>
        <w:t>) </w:t>
      </w:r>
      <w:r w:rsidRPr="00C64A3E">
        <w:rPr>
          <w:rFonts w:ascii="Sylfaen" w:hAnsi="Sylfaen" w:cs="Sylfaen"/>
          <w:b/>
          <w:bCs/>
          <w:color w:val="333333"/>
          <w:sz w:val="18"/>
          <w:szCs w:val="18"/>
          <w:lang w:val="hy-AM"/>
        </w:rPr>
        <w:t>ծառայությունների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Arial"/>
          <w:color w:val="333333"/>
          <w:sz w:val="23"/>
          <w:szCs w:val="2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Սույն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բնութագրով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նախատեսվող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թափառող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ծառայությունները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թափառող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թվաքանակի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նվազեցում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ստերիլիզացիայի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միջոցով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իրենցից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</w:t>
      </w:r>
      <w:r w:rsidRPr="00C64A3E">
        <w:rPr>
          <w:rFonts w:asciiTheme="majorHAnsi" w:hAnsiTheme="majorHAnsi"/>
          <w:color w:val="333333"/>
        </w:rPr>
        <w:t> </w:t>
      </w:r>
      <w:r w:rsidR="007E1657" w:rsidRPr="00C64A3E">
        <w:rPr>
          <w:rFonts w:asciiTheme="majorHAnsi" w:hAnsiTheme="majorHAnsi"/>
          <w:color w:val="333333"/>
          <w:lang w:val="hy-AM"/>
        </w:rPr>
        <w:t xml:space="preserve"> 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թողնում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առաջադրվում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հետևյալ</w:t>
      </w:r>
      <w:r w:rsidR="007E1657"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պայմաններն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չափորոշիչները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Ամբողջական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աշխատանքային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ծրագրի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մշակում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որը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կապահովի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արագ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արդյունավետ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կատարումը։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2. 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Թափառող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որը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իրականացվի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ժամանակակից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միջոցներով։</w:t>
      </w:r>
      <w:r w:rsidRPr="00C64A3E">
        <w:rPr>
          <w:rFonts w:asciiTheme="majorHAnsi" w:hAnsiTheme="majorHAnsi"/>
          <w:color w:val="333333"/>
        </w:rPr>
        <w:t>   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3. 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այդ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նպատակի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հարմարեցված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տրանսպորտային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միջոցներով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տեղափոխում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կացարան։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4. 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Կացարանում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հաշվառում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ինչի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վարի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հաշվառման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գրանցամատյան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տարբերանշանակում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դիմացկուն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նյութից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պատրաստված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ականջակալ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կլինիկական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հետազոտության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իրականացում։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5. 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մոտ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մակաբույծների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առկայության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դեպքում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միջոցառումների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դեղամիջոցների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օգտագործմամբ։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6. 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Կլինիկայում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հսկողություն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իրականացնող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եզրակացությունից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հետո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ոչ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/>
          <w:color w:val="333333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քնեցում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դիերի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տեղափոխում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«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Քաղաքային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աղբադաշտի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տարածքում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հատկացված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վայր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»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7E1657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7. 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ենթակա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իսկ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ոչ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պակաս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քան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3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օր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հետո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վիրահատված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բուժման</w:t>
      </w:r>
      <w:r w:rsidRPr="00C64A3E">
        <w:rPr>
          <w:rFonts w:asciiTheme="majorHAnsi" w:hAnsiTheme="majorHAnsi"/>
          <w:color w:val="333333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արդյունավետության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վերստուգում։</w:t>
      </w:r>
      <w:r w:rsidRPr="00C64A3E">
        <w:rPr>
          <w:rFonts w:asciiTheme="majorHAnsi" w:hAnsiTheme="majorHAnsi" w:cs="Arial"/>
          <w:color w:val="333333"/>
          <w:sz w:val="23"/>
          <w:szCs w:val="23"/>
          <w:lang w:val="hy-AM"/>
        </w:rPr>
        <w:t xml:space="preserve"> </w:t>
      </w:r>
      <w:r w:rsidR="007E1657" w:rsidRPr="00C64A3E">
        <w:rPr>
          <w:rFonts w:asciiTheme="majorHAnsi" w:hAnsiTheme="majorHAnsi" w:cs="Arial"/>
          <w:color w:val="333333"/>
          <w:sz w:val="23"/>
          <w:szCs w:val="23"/>
          <w:lang w:val="hy-AM"/>
        </w:rPr>
        <w:t xml:space="preserve"> 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բնութագրի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4–7–</w:t>
      </w:r>
      <w:r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րդ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կետերով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առաջադրված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պայմանների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իրականացման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վերստուգման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արդյունքների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վերաբերյալ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տեղեկությունները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գրանցվեն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գրանցամատյանում</w:t>
      </w:r>
      <w:r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9. 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նշված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բոլոր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անասնաբուժական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միջոցառումները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իրականացնելուց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հետո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մինչև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3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ժամկետում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բուժված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թողնում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վերահսկողությունը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իրականացվում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Եղվարդ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="007E1657" w:rsidRPr="00C64A3E">
        <w:rPr>
          <w:rFonts w:asciiTheme="majorHAnsi" w:hAnsiTheme="majorHAnsi"/>
          <w:color w:val="333333"/>
          <w:lang w:val="hy-AM"/>
        </w:rPr>
        <w:t xml:space="preserve">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համայնքի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&lt;&lt;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Բարեկարգում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բնակֆոնդ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&gt;&gt;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ՀՈԱԿ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-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ղեկավարի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կարգադրությամբ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ստեղծված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հանձնաժողովի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կողմից՝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ժամանակ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ժամանակ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մոնիթորինգ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անցկացնելու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միջոցով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10. 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Նշված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գործողությունների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կատարման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պարտադիր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ունենա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նյութատեխնիկական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բազա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այդ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թվում՝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համապատասխան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շենք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շինություններ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կացարան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lastRenderedPageBreak/>
        <w:t>բ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սարքերով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կահավորված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լաբորատորիա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կահավորված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վիրահատարան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սառնարաններ՝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ստերիլիզացված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օրգանները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պահելու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տեղափոխելու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հարմարեցված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առնվազն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տրանսպորտային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վարորդ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երկու</w:t>
      </w:r>
      <w:r w:rsidRPr="00C64A3E">
        <w:rPr>
          <w:rFonts w:asciiTheme="majorHAnsi" w:hAnsiTheme="majorHAnsi"/>
          <w:color w:val="333333"/>
          <w:lang w:val="hy-AM"/>
        </w:rPr>
        <w:t>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որսացող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ախտահանիչ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սարք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.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11. 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Աշխատանքների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իրականացման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ընդգրկվեն</w:t>
      </w:r>
      <w:r w:rsidRPr="00C64A3E">
        <w:rPr>
          <w:rFonts w:asciiTheme="majorHAnsi" w:hAnsiTheme="majorHAnsi"/>
          <w:color w:val="333333"/>
          <w:lang w:val="hy-AM"/>
        </w:rPr>
        <w:t>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անասնաբույժներ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վիրաբույժներ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աշխատողներ։</w:t>
      </w:r>
    </w:p>
    <w:p w:rsidR="00760F6F" w:rsidRPr="00C64A3E" w:rsidRDefault="00760F6F" w:rsidP="00760F6F">
      <w:pPr>
        <w:pStyle w:val="NormalWeb"/>
        <w:shd w:val="clear" w:color="auto" w:fill="FFFFFF"/>
        <w:spacing w:before="0" w:beforeAutospacing="0" w:after="0" w:afterAutospacing="0" w:line="0" w:lineRule="atLeast"/>
        <w:ind w:firstLine="567"/>
        <w:rPr>
          <w:rFonts w:asciiTheme="majorHAnsi" w:hAnsiTheme="majorHAnsi" w:cs="Arial"/>
          <w:color w:val="333333"/>
          <w:sz w:val="23"/>
          <w:szCs w:val="23"/>
          <w:lang w:val="hy-AM"/>
        </w:rPr>
      </w:pP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12. 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Բնակչությունից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այլ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անձանցից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ահազանգերը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ընդունելու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գրանցելու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b/>
          <w:bCs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ունենա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օպերատոր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պետք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աշխատի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9.00–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մինչև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ժամը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 19.00</w:t>
      </w:r>
      <w:r w:rsidR="00205A4A"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 xml:space="preserve"> –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</w:t>
      </w:r>
      <w:r w:rsidR="00205A4A" w:rsidRPr="00C64A3E">
        <w:rPr>
          <w:rFonts w:asciiTheme="majorHAnsi" w:hAnsiTheme="majorHAnsi"/>
          <w:color w:val="333333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յուրաքանչյուր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շաբաթը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մեկ</w:t>
      </w:r>
      <w:r w:rsidRPr="00C64A3E">
        <w:rPr>
          <w:rFonts w:asciiTheme="majorHAnsi" w:hAnsiTheme="majorHAnsi"/>
          <w:color w:val="333333"/>
          <w:lang w:val="hy-AM"/>
        </w:rPr>
        <w:t>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տեղեկատվություն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քաղաքապետարան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կենդանիների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="0022464A" w:rsidRPr="00C64A3E">
        <w:rPr>
          <w:rFonts w:asciiTheme="majorHAnsi" w:hAnsiTheme="majorHAnsi"/>
          <w:color w:val="333333"/>
          <w:lang w:val="hy-AM"/>
        </w:rPr>
        <w:t xml:space="preserve">            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քանակի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վերաբերյալ՝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պարտադիր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նշելով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թե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որ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հասցեից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են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բռնվել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շները։</w:t>
      </w:r>
    </w:p>
    <w:p w:rsidR="002F791E" w:rsidRPr="00C64A3E" w:rsidRDefault="00760F6F" w:rsidP="00760F6F">
      <w:pPr>
        <w:jc w:val="both"/>
        <w:rPr>
          <w:rFonts w:asciiTheme="majorHAnsi" w:hAnsiTheme="majorHAnsi" w:cstheme="majorHAnsi"/>
          <w:sz w:val="20"/>
          <w:lang w:val="hy-AM"/>
        </w:rPr>
      </w:pPr>
      <w:r w:rsidRPr="00C64A3E">
        <w:rPr>
          <w:rFonts w:asciiTheme="majorHAnsi" w:hAnsiTheme="majorHAnsi"/>
          <w:color w:val="333333"/>
          <w:lang w:val="hy-AM"/>
        </w:rPr>
        <w:t>  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Առաջին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տեղ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զբաղեցրած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մասնակիցը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է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ծառայություններն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իրականացնելու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համար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անհրաժեշտ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մասնագիտական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փորձառությանը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և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տեխնիկական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միջոցներին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ներկայացվող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պահանջները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,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ներկայացնում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անասնաբույժ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(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ներ</w:t>
      </w:r>
      <w:r w:rsidRPr="00C64A3E">
        <w:rPr>
          <w:rFonts w:asciiTheme="majorHAnsi" w:hAnsiTheme="majorHAnsi" w:cs="Calibri Light"/>
          <w:color w:val="333333"/>
          <w:sz w:val="20"/>
          <w:szCs w:val="20"/>
          <w:lang w:val="hy-AM"/>
        </w:rPr>
        <w:t>)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մասնագիտական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կրթության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դիպլոմի</w:t>
      </w:r>
      <w:r w:rsidRPr="00C64A3E">
        <w:rPr>
          <w:rFonts w:asciiTheme="majorHAnsi" w:hAnsiTheme="majorHAnsi"/>
          <w:color w:val="333333"/>
          <w:lang w:val="hy-AM"/>
        </w:rPr>
        <w:t> </w:t>
      </w:r>
      <w:r w:rsidRPr="00C64A3E">
        <w:rPr>
          <w:rFonts w:ascii="Sylfaen" w:hAnsi="Sylfaen" w:cs="Sylfaen"/>
          <w:color w:val="333333"/>
          <w:sz w:val="20"/>
          <w:szCs w:val="20"/>
          <w:lang w:val="hy-AM"/>
        </w:rPr>
        <w:t>պատճեն</w:t>
      </w:r>
      <w:r w:rsidRPr="00C64A3E">
        <w:rPr>
          <w:rFonts w:ascii="Tahoma" w:hAnsi="Tahoma" w:cs="Tahoma"/>
          <w:color w:val="333333"/>
          <w:sz w:val="20"/>
          <w:szCs w:val="20"/>
          <w:lang w:val="hy-AM"/>
        </w:rPr>
        <w:t>։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F791E" w:rsidRPr="00C64A3E" w:rsidTr="000B201E">
        <w:trPr>
          <w:jc w:val="center"/>
        </w:trPr>
        <w:tc>
          <w:tcPr>
            <w:tcW w:w="4536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C64A3E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22464A"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&lt;&lt;</w:t>
            </w:r>
            <w:r w:rsidR="0022464A" w:rsidRPr="00C64A3E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A974BE" w:rsidRPr="00C64A3E" w:rsidRDefault="00A974BE" w:rsidP="00A974BE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lang w:val="hy-AM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C64A3E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sz w:val="20"/>
        </w:rPr>
        <w:br w:type="page"/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="Sylfaen" w:hAnsi="Sylfaen" w:cs="Sylfaen"/>
          <w:i/>
          <w:sz w:val="18"/>
          <w:lang w:val="hy-AM"/>
        </w:rPr>
        <w:t>Հավելված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C64A3E">
        <w:rPr>
          <w:rFonts w:ascii="Sylfaen" w:hAnsi="Sylfaen" w:cs="Sylfaen"/>
          <w:i/>
          <w:sz w:val="18"/>
          <w:lang w:val="hy-AM"/>
        </w:rPr>
        <w:t>թ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C64A3E">
        <w:rPr>
          <w:rFonts w:ascii="Sylfaen" w:hAnsi="Sylfaen" w:cs="Sylfaen"/>
          <w:i/>
          <w:sz w:val="18"/>
          <w:lang w:val="hy-AM"/>
        </w:rPr>
        <w:t>կնքված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C64A3E">
        <w:rPr>
          <w:rFonts w:ascii="Sylfaen" w:hAnsi="Sylfaen" w:cs="Sylfaen"/>
          <w:i/>
          <w:sz w:val="18"/>
          <w:lang w:val="hy-AM"/>
        </w:rPr>
        <w:t>ծածկագրով</w:t>
      </w:r>
      <w:r w:rsidRPr="00C64A3E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C64A3E">
        <w:rPr>
          <w:rFonts w:ascii="Sylfaen" w:hAnsi="Sylfaen" w:cs="Sylfaen"/>
          <w:i/>
          <w:sz w:val="18"/>
          <w:lang w:val="hy-AM"/>
        </w:rPr>
        <w:t>պայմանագրի</w:t>
      </w:r>
    </w:p>
    <w:p w:rsidR="002F791E" w:rsidRPr="00C64A3E" w:rsidRDefault="002F791E" w:rsidP="002F791E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2F791E" w:rsidRPr="00C64A3E" w:rsidRDefault="002F791E" w:rsidP="002F791E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Theme="majorHAnsi" w:hAnsiTheme="majorHAnsi" w:cstheme="majorHAnsi"/>
          <w:b/>
          <w:sz w:val="22"/>
          <w:szCs w:val="22"/>
        </w:rPr>
        <w:softHyphen/>
      </w:r>
      <w:r w:rsidRPr="00C64A3E">
        <w:rPr>
          <w:rFonts w:ascii="Sylfaen" w:hAnsi="Sylfaen" w:cs="Sylfaen"/>
          <w:sz w:val="20"/>
        </w:rPr>
        <w:t>ՎՃԱՐՄԱՆ</w:t>
      </w:r>
      <w:r w:rsidRPr="00C64A3E">
        <w:rPr>
          <w:rFonts w:asciiTheme="majorHAnsi" w:hAnsiTheme="majorHAnsi" w:cstheme="majorHAnsi"/>
          <w:sz w:val="20"/>
        </w:rPr>
        <w:t xml:space="preserve"> </w:t>
      </w:r>
      <w:r w:rsidRPr="00C64A3E">
        <w:rPr>
          <w:rFonts w:ascii="Sylfaen" w:hAnsi="Sylfaen" w:cs="Sylfaen"/>
          <w:sz w:val="20"/>
        </w:rPr>
        <w:t>ԺԱՄԱՆԱԿԱՑՈՒՅՑ</w:t>
      </w:r>
      <w:r w:rsidRPr="00C64A3E">
        <w:rPr>
          <w:rFonts w:asciiTheme="majorHAnsi" w:hAnsiTheme="majorHAnsi" w:cstheme="majorHAnsi"/>
          <w:sz w:val="20"/>
        </w:rPr>
        <w:t>*</w:t>
      </w: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</w:rPr>
      </w:pPr>
      <w:r w:rsidRPr="00C64A3E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C64A3E">
        <w:rPr>
          <w:rFonts w:ascii="Sylfaen" w:hAnsi="Sylfaen" w:cs="Sylfaen"/>
          <w:sz w:val="18"/>
        </w:rPr>
        <w:t>ՀՀ</w:t>
      </w:r>
      <w:r w:rsidRPr="00C64A3E">
        <w:rPr>
          <w:rFonts w:asciiTheme="majorHAnsi" w:hAnsiTheme="majorHAnsi" w:cstheme="majorHAnsi"/>
          <w:sz w:val="18"/>
          <w:lang w:val="es-ES"/>
        </w:rPr>
        <w:t xml:space="preserve"> </w:t>
      </w:r>
      <w:r w:rsidRPr="00C64A3E">
        <w:rPr>
          <w:rFonts w:ascii="Sylfaen" w:hAnsi="Sylfaen" w:cs="Sylfaen"/>
          <w:sz w:val="18"/>
        </w:rPr>
        <w:t>դրամ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510"/>
        <w:gridCol w:w="1694"/>
        <w:gridCol w:w="465"/>
        <w:gridCol w:w="492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1070"/>
      </w:tblGrid>
      <w:tr w:rsidR="002F791E" w:rsidRPr="00C64A3E" w:rsidTr="006212ED">
        <w:tc>
          <w:tcPr>
            <w:tcW w:w="10944" w:type="dxa"/>
            <w:gridSpan w:val="16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  <w:lang w:val="es-ES"/>
              </w:rPr>
              <w:t>Ծառայության</w:t>
            </w:r>
          </w:p>
        </w:tc>
      </w:tr>
      <w:tr w:rsidR="002F791E" w:rsidRPr="00B6763F" w:rsidTr="006212ED">
        <w:tc>
          <w:tcPr>
            <w:tcW w:w="1392" w:type="dxa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</w:rPr>
              <w:t>հրավերով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չափաբաժնի</w:t>
            </w: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737" w:type="dxa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</w:rPr>
              <w:t>գնումների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պլանով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նախատեսված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միջանցիկ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ծածկագիրը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ԳՄԱ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</w:rPr>
              <w:t>դասակարգման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694" w:type="dxa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6121" w:type="dxa"/>
            <w:gridSpan w:val="13"/>
            <w:vAlign w:val="center"/>
          </w:tcPr>
          <w:p w:rsidR="002F791E" w:rsidRPr="00C64A3E" w:rsidRDefault="002F791E" w:rsidP="000B201E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C64A3E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է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20</w:t>
            </w:r>
            <w:r w:rsidR="006212ED" w:rsidRPr="00C64A3E">
              <w:rPr>
                <w:rFonts w:asciiTheme="majorHAnsi" w:hAnsiTheme="majorHAnsi" w:cstheme="majorHAnsi"/>
                <w:sz w:val="18"/>
                <w:lang w:val="hy-AM"/>
              </w:rPr>
              <w:t>20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թ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C64A3E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2F791E" w:rsidRPr="00C64A3E" w:rsidTr="006212ED">
        <w:trPr>
          <w:trHeight w:val="1538"/>
        </w:trPr>
        <w:tc>
          <w:tcPr>
            <w:tcW w:w="1392" w:type="dxa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737" w:type="dxa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694" w:type="dxa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89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C64A3E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C64A3E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90" w:type="dxa"/>
            <w:textDirection w:val="btLr"/>
            <w:vAlign w:val="center"/>
          </w:tcPr>
          <w:p w:rsidR="002F791E" w:rsidRPr="00C64A3E" w:rsidRDefault="002F791E" w:rsidP="000B201E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290" w:type="dxa"/>
            <w:vAlign w:val="center"/>
          </w:tcPr>
          <w:p w:rsidR="002F791E" w:rsidRPr="00C64A3E" w:rsidRDefault="002F791E" w:rsidP="000B201E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C64A3E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6212ED" w:rsidRPr="00C64A3E" w:rsidTr="006212ED">
        <w:trPr>
          <w:trHeight w:val="1538"/>
        </w:trPr>
        <w:tc>
          <w:tcPr>
            <w:tcW w:w="1392" w:type="dxa"/>
          </w:tcPr>
          <w:p w:rsidR="006212ED" w:rsidRPr="00C64A3E" w:rsidRDefault="006212ED" w:rsidP="006212ED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>1</w:t>
            </w:r>
          </w:p>
        </w:tc>
        <w:tc>
          <w:tcPr>
            <w:tcW w:w="1737" w:type="dxa"/>
          </w:tcPr>
          <w:p w:rsidR="006212ED" w:rsidRPr="00C64A3E" w:rsidRDefault="006212ED" w:rsidP="006212ED">
            <w:pPr>
              <w:jc w:val="center"/>
              <w:rPr>
                <w:rFonts w:asciiTheme="majorHAnsi" w:hAnsiTheme="majorHAnsi"/>
                <w:sz w:val="20"/>
              </w:rPr>
            </w:pPr>
            <w:r w:rsidRPr="00C64A3E">
              <w:rPr>
                <w:rFonts w:asciiTheme="majorHAnsi" w:hAnsiTheme="majorHAnsi"/>
                <w:sz w:val="20"/>
              </w:rPr>
              <w:t>90700000</w:t>
            </w:r>
          </w:p>
        </w:tc>
        <w:tc>
          <w:tcPr>
            <w:tcW w:w="1694" w:type="dxa"/>
          </w:tcPr>
          <w:p w:rsidR="006212ED" w:rsidRPr="00C64A3E" w:rsidRDefault="006212ED" w:rsidP="006212ED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C64A3E">
              <w:rPr>
                <w:rFonts w:ascii="Sylfaen" w:hAnsi="Sylfaen" w:cs="Sylfaen"/>
                <w:sz w:val="20"/>
                <w:lang w:val="hy-AM"/>
              </w:rPr>
              <w:t>Թափառող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շների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վնասազերծման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sz w:val="20"/>
                <w:lang w:val="hy-AM"/>
              </w:rPr>
              <w:t>ծառայություն</w:t>
            </w: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</w:p>
        </w:tc>
        <w:tc>
          <w:tcPr>
            <w:tcW w:w="442" w:type="dxa"/>
          </w:tcPr>
          <w:p w:rsidR="006212ED" w:rsidRPr="00C64A3E" w:rsidRDefault="00CC71FA" w:rsidP="006212ED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C64A3E">
              <w:rPr>
                <w:rFonts w:asciiTheme="majorHAnsi" w:hAnsiTheme="majorHAnsi" w:cstheme="majorHAnsi"/>
                <w:sz w:val="20"/>
                <w:lang w:val="hy-AM"/>
              </w:rPr>
              <w:t>-</w:t>
            </w:r>
            <w:r w:rsidR="006212ED" w:rsidRPr="00C64A3E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489" w:type="dxa"/>
          </w:tcPr>
          <w:p w:rsidR="006212ED" w:rsidRPr="00C64A3E" w:rsidRDefault="0063147B" w:rsidP="006212ED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2</w:t>
            </w:r>
            <w:r w:rsidR="00B9244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B9244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3</w:t>
            </w:r>
            <w:r w:rsidR="00B9244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5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3147B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40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5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6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7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8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3147B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9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0</w:t>
            </w:r>
            <w:r w:rsidR="006212ED"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212ED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490" w:type="dxa"/>
          </w:tcPr>
          <w:p w:rsidR="006212ED" w:rsidRPr="00C64A3E" w:rsidRDefault="006212ED" w:rsidP="006212ED">
            <w:pPr>
              <w:rPr>
                <w:rFonts w:asciiTheme="majorHAnsi" w:hAnsiTheme="majorHAnsi"/>
                <w:sz w:val="16"/>
                <w:szCs w:val="16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290" w:type="dxa"/>
          </w:tcPr>
          <w:p w:rsidR="006212ED" w:rsidRPr="00C64A3E" w:rsidRDefault="006212ED" w:rsidP="006212E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pt-BR"/>
              </w:rPr>
            </w:pPr>
            <w:r w:rsidRPr="00C64A3E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>100</w:t>
            </w:r>
            <w:r w:rsidRPr="00C64A3E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%</w:t>
            </w:r>
          </w:p>
        </w:tc>
      </w:tr>
    </w:tbl>
    <w:p w:rsidR="002F791E" w:rsidRPr="00C64A3E" w:rsidRDefault="002F791E" w:rsidP="002F791E">
      <w:pPr>
        <w:rPr>
          <w:rFonts w:asciiTheme="majorHAnsi" w:hAnsiTheme="majorHAnsi" w:cstheme="majorHAnsi"/>
          <w:i/>
          <w:sz w:val="18"/>
          <w:szCs w:val="18"/>
        </w:rPr>
      </w:pPr>
    </w:p>
    <w:p w:rsidR="002F791E" w:rsidRPr="00C64A3E" w:rsidRDefault="002F791E" w:rsidP="002F791E">
      <w:pPr>
        <w:jc w:val="both"/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C64A3E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C64A3E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0"/>
          <w:lang w:val="es-ES"/>
        </w:rPr>
      </w:pPr>
    </w:p>
    <w:p w:rsidR="002F791E" w:rsidRPr="00C64A3E" w:rsidRDefault="002F791E" w:rsidP="002F791E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F791E" w:rsidRPr="00C64A3E" w:rsidTr="000B201E">
        <w:trPr>
          <w:jc w:val="center"/>
        </w:trPr>
        <w:tc>
          <w:tcPr>
            <w:tcW w:w="4536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C64A3E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C64A3E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/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6"/>
                <w:szCs w:val="6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</w:p>
          <w:p w:rsidR="0022464A" w:rsidRPr="00C64A3E" w:rsidRDefault="0022464A" w:rsidP="0022464A">
            <w:pPr>
              <w:jc w:val="center"/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 `                                    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C64A3E"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C64A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22464A" w:rsidRPr="00C64A3E" w:rsidRDefault="0022464A" w:rsidP="0022464A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2F791E" w:rsidRPr="00C64A3E" w:rsidRDefault="002F791E" w:rsidP="000B201E">
            <w:pPr>
              <w:rPr>
                <w:rFonts w:asciiTheme="majorHAnsi" w:hAnsiTheme="majorHAnsi" w:cstheme="majorHAnsi"/>
                <w:lang w:val="hy-AM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2F791E" w:rsidRPr="00C64A3E" w:rsidRDefault="002F791E" w:rsidP="000B201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C64A3E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C64A3E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64A3E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C64A3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F791E" w:rsidRPr="00C64A3E" w:rsidRDefault="002F791E" w:rsidP="002F791E">
      <w:pPr>
        <w:rPr>
          <w:rFonts w:asciiTheme="majorHAnsi" w:hAnsiTheme="majorHAnsi" w:cstheme="majorHAnsi"/>
          <w:sz w:val="20"/>
          <w:lang w:val="ru-RU"/>
        </w:rPr>
        <w:sectPr w:rsidR="002F791E" w:rsidRPr="00C64A3E" w:rsidSect="000B201E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C64A3E">
        <w:rPr>
          <w:rFonts w:asciiTheme="majorHAnsi" w:hAnsiTheme="majorHAnsi" w:cstheme="majorHAnsi"/>
          <w:i/>
          <w:sz w:val="20"/>
        </w:rPr>
        <w:t>3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«         »              20  </w:t>
      </w:r>
      <w:r w:rsidRPr="00C64A3E">
        <w:rPr>
          <w:rFonts w:ascii="Sylfaen" w:hAnsi="Sylfaen" w:cs="Sylfaen"/>
          <w:i/>
          <w:sz w:val="20"/>
          <w:lang w:val="ru-RU"/>
        </w:rPr>
        <w:t>թ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. </w:t>
      </w:r>
      <w:r w:rsidRPr="00C64A3E">
        <w:rPr>
          <w:rFonts w:ascii="Sylfaen" w:hAnsi="Sylfaen" w:cs="Sylfaen"/>
          <w:i/>
          <w:sz w:val="20"/>
          <w:lang w:val="ru-RU"/>
        </w:rPr>
        <w:t>կնքված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                     </w:t>
      </w:r>
      <w:r w:rsidRPr="00C64A3E">
        <w:rPr>
          <w:rFonts w:ascii="Sylfaen" w:hAnsi="Sylfaen" w:cs="Sylfaen"/>
          <w:i/>
          <w:sz w:val="20"/>
          <w:lang w:val="ru-RU"/>
        </w:rPr>
        <w:t>ծածկագրով</w:t>
      </w:r>
      <w:r w:rsidRPr="00C64A3E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C64A3E">
        <w:rPr>
          <w:rFonts w:ascii="Sylfaen" w:hAnsi="Sylfaen" w:cs="Sylfaen"/>
          <w:i/>
          <w:sz w:val="20"/>
          <w:lang w:val="ru-RU"/>
        </w:rPr>
        <w:t>պայմանագրի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14"/>
        <w:gridCol w:w="5096"/>
      </w:tblGrid>
      <w:tr w:rsidR="002F791E" w:rsidRPr="00C64A3E" w:rsidDel="004B29A5" w:rsidTr="000B201E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2F791E" w:rsidRPr="00C64A3E" w:rsidDel="004B29A5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F791E" w:rsidRPr="00C64A3E" w:rsidDel="004B29A5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</w:tr>
      <w:tr w:rsidR="002F791E" w:rsidRPr="00B6763F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AE6BE" wp14:editId="5B82C55D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AB617C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F791E" w:rsidRPr="00C64A3E" w:rsidRDefault="002F791E" w:rsidP="002F791E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2F791E" w:rsidRPr="00C64A3E" w:rsidRDefault="002F791E" w:rsidP="002F791E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2F791E" w:rsidRPr="00C64A3E" w:rsidRDefault="002F791E" w:rsidP="002F791E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2F791E" w:rsidRPr="00C64A3E" w:rsidRDefault="002F791E" w:rsidP="002F791E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2F791E" w:rsidRPr="00C64A3E" w:rsidRDefault="002F791E" w:rsidP="002F791E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C64A3E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C64A3E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2F791E" w:rsidRPr="00C64A3E" w:rsidRDefault="002F791E" w:rsidP="002F791E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2F791E" w:rsidRPr="00C64A3E" w:rsidRDefault="002F791E" w:rsidP="002F791E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C64A3E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C64A3E">
        <w:rPr>
          <w:rFonts w:asciiTheme="majorHAnsi" w:hAnsiTheme="majorHAnsi" w:cstheme="majorHAnsi"/>
          <w:iCs/>
          <w:lang w:val="es-ES"/>
        </w:rPr>
        <w:t xml:space="preserve">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C64A3E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2F791E" w:rsidRPr="00C64A3E" w:rsidRDefault="002F791E" w:rsidP="002F791E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2F791E" w:rsidRPr="00C64A3E" w:rsidRDefault="002F791E" w:rsidP="002F791E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C64A3E">
        <w:rPr>
          <w:rFonts w:ascii="Sylfaen" w:hAnsi="Sylfaen" w:cs="Sylfaen"/>
          <w:color w:val="000000"/>
          <w:sz w:val="21"/>
          <w:szCs w:val="21"/>
        </w:rPr>
        <w:t>այսուհետ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C64A3E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C64A3E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կնքման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ամսաթիվը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C64A3E">
        <w:rPr>
          <w:rFonts w:ascii="Sylfaen" w:hAnsi="Sylfaen" w:cs="Sylfaen"/>
          <w:color w:val="000000"/>
          <w:sz w:val="21"/>
          <w:szCs w:val="21"/>
        </w:rPr>
        <w:t>թ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2F791E" w:rsidRPr="00C64A3E" w:rsidRDefault="002F791E" w:rsidP="002F791E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համարը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C64A3E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</w:rPr>
        <w:t>կողմը՝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C64A3E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C64A3E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մատուցել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color w:val="000000"/>
          <w:sz w:val="21"/>
          <w:szCs w:val="21"/>
          <w:lang w:val="es-ES"/>
        </w:rPr>
        <w:t>ծառայությունները</w:t>
      </w:r>
      <w:r w:rsidRPr="00C64A3E"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2F791E" w:rsidRPr="00C64A3E" w:rsidRDefault="002F791E" w:rsidP="002F791E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2F791E" w:rsidRPr="00C64A3E" w:rsidTr="000B201E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2F791E" w:rsidRPr="00C64A3E" w:rsidTr="000B201E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2F791E" w:rsidRPr="00C64A3E" w:rsidTr="000B201E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791E" w:rsidRPr="00C64A3E" w:rsidTr="000B201E">
        <w:trPr>
          <w:jc w:val="right"/>
        </w:trPr>
        <w:tc>
          <w:tcPr>
            <w:tcW w:w="357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2F791E" w:rsidRPr="00C64A3E" w:rsidRDefault="002F791E" w:rsidP="000B201E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C64A3E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C64A3E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64A3E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2F791E" w:rsidRPr="00C64A3E" w:rsidRDefault="002F791E" w:rsidP="002F791E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2F791E" w:rsidRPr="00C64A3E" w:rsidRDefault="002F791E" w:rsidP="002F791E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C64A3E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2F791E" w:rsidRPr="00C64A3E" w:rsidTr="000B201E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2F791E" w:rsidRPr="00C64A3E" w:rsidTr="000B201E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2F791E" w:rsidRPr="00C64A3E" w:rsidTr="000B201E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2F791E" w:rsidRPr="00C64A3E" w:rsidTr="000B201E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C64A3E">
              <w:rPr>
                <w:rFonts w:asciiTheme="majorHAnsi" w:hAnsiTheme="majorHAnsi" w:cs="Arial Armenian"/>
                <w:iCs/>
                <w:color w:val="000000"/>
                <w:sz w:val="21"/>
                <w:szCs w:val="21"/>
              </w:rPr>
              <w:t> 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C64A3E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C64A3E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18"/>
        </w:rPr>
      </w:pPr>
    </w:p>
    <w:p w:rsidR="002F791E" w:rsidRPr="00C64A3E" w:rsidRDefault="002F791E" w:rsidP="002F791E">
      <w:pPr>
        <w:rPr>
          <w:rFonts w:asciiTheme="majorHAnsi" w:hAnsiTheme="majorHAnsi" w:cstheme="majorHAnsi"/>
          <w:lang w:val="ru-RU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4F0387" w:rsidRPr="00C64A3E" w:rsidRDefault="004F0387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="Sylfaen" w:hAnsi="Sylfaen" w:cs="Sylfaen"/>
          <w:i/>
          <w:sz w:val="20"/>
          <w:lang w:val="ru-RU"/>
        </w:rPr>
        <w:t>Հավելված</w:t>
      </w:r>
      <w:r w:rsidRPr="00C64A3E">
        <w:rPr>
          <w:rFonts w:asciiTheme="majorHAnsi" w:hAnsiTheme="majorHAnsi" w:cstheme="majorHAnsi"/>
          <w:i/>
          <w:sz w:val="20"/>
        </w:rPr>
        <w:t xml:space="preserve"> 3.1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Theme="majorHAnsi" w:hAnsiTheme="majorHAnsi" w:cstheme="majorHAnsi"/>
          <w:i/>
          <w:sz w:val="20"/>
        </w:rPr>
        <w:t xml:space="preserve">«         »              </w:t>
      </w:r>
      <w:proofErr w:type="gramStart"/>
      <w:r w:rsidRPr="00C64A3E">
        <w:rPr>
          <w:rFonts w:asciiTheme="majorHAnsi" w:hAnsiTheme="majorHAnsi" w:cstheme="majorHAnsi"/>
          <w:i/>
          <w:sz w:val="20"/>
        </w:rPr>
        <w:t xml:space="preserve">20  </w:t>
      </w:r>
      <w:r w:rsidRPr="00C64A3E">
        <w:rPr>
          <w:rFonts w:ascii="Sylfaen" w:hAnsi="Sylfaen" w:cs="Sylfaen"/>
          <w:i/>
          <w:sz w:val="20"/>
          <w:lang w:val="ru-RU"/>
        </w:rPr>
        <w:t>թ</w:t>
      </w:r>
      <w:proofErr w:type="gramEnd"/>
      <w:r w:rsidRPr="00C64A3E">
        <w:rPr>
          <w:rFonts w:asciiTheme="majorHAnsi" w:hAnsiTheme="majorHAnsi" w:cstheme="majorHAnsi"/>
          <w:i/>
          <w:sz w:val="20"/>
        </w:rPr>
        <w:t xml:space="preserve">. </w:t>
      </w:r>
      <w:r w:rsidRPr="00C64A3E">
        <w:rPr>
          <w:rFonts w:ascii="Sylfaen" w:hAnsi="Sylfaen" w:cs="Sylfaen"/>
          <w:i/>
          <w:sz w:val="20"/>
          <w:lang w:val="ru-RU"/>
        </w:rPr>
        <w:t>կնքված</w:t>
      </w:r>
      <w:r w:rsidRPr="00C64A3E">
        <w:rPr>
          <w:rFonts w:asciiTheme="majorHAnsi" w:hAnsiTheme="majorHAnsi" w:cstheme="majorHAnsi"/>
          <w:i/>
          <w:sz w:val="20"/>
        </w:rPr>
        <w:t xml:space="preserve"> 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C64A3E">
        <w:rPr>
          <w:rFonts w:asciiTheme="majorHAnsi" w:hAnsiTheme="majorHAnsi" w:cstheme="majorHAnsi"/>
          <w:i/>
          <w:sz w:val="20"/>
        </w:rPr>
        <w:t xml:space="preserve">                      </w:t>
      </w:r>
      <w:r w:rsidRPr="00C64A3E">
        <w:rPr>
          <w:rFonts w:ascii="Sylfaen" w:hAnsi="Sylfaen" w:cs="Sylfaen"/>
          <w:i/>
          <w:sz w:val="20"/>
          <w:lang w:val="ru-RU"/>
        </w:rPr>
        <w:t>ծածկագրով</w:t>
      </w:r>
      <w:r w:rsidRPr="00C64A3E">
        <w:rPr>
          <w:rFonts w:asciiTheme="majorHAnsi" w:hAnsiTheme="majorHAnsi" w:cstheme="majorHAnsi"/>
          <w:i/>
          <w:sz w:val="20"/>
        </w:rPr>
        <w:t xml:space="preserve"> </w:t>
      </w:r>
      <w:r w:rsidRPr="00C64A3E">
        <w:rPr>
          <w:rFonts w:ascii="Sylfaen" w:hAnsi="Sylfaen" w:cs="Sylfaen"/>
          <w:i/>
          <w:sz w:val="20"/>
          <w:lang w:val="ru-RU"/>
        </w:rPr>
        <w:t>պայմանագրի</w:t>
      </w:r>
    </w:p>
    <w:p w:rsidR="002F791E" w:rsidRPr="00C64A3E" w:rsidRDefault="002F791E" w:rsidP="002F791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rPr>
          <w:rFonts w:asciiTheme="majorHAnsi" w:hAnsiTheme="majorHAnsi" w:cstheme="majorHAnsi"/>
        </w:rPr>
      </w:pPr>
    </w:p>
    <w:p w:rsidR="002F791E" w:rsidRPr="00C64A3E" w:rsidRDefault="002F791E" w:rsidP="002F791E">
      <w:pPr>
        <w:tabs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proofErr w:type="gramStart"/>
      <w:r w:rsidRPr="00C64A3E">
        <w:rPr>
          <w:rFonts w:ascii="Sylfaen" w:hAnsi="Sylfaen" w:cs="Sylfaen"/>
          <w:bCs/>
          <w:sz w:val="18"/>
          <w:szCs w:val="18"/>
        </w:rPr>
        <w:t>ԱԿՏ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 N</w:t>
      </w:r>
      <w:proofErr w:type="gramEnd"/>
      <w:r w:rsidRPr="00C64A3E">
        <w:rPr>
          <w:rFonts w:asciiTheme="majorHAnsi" w:hAnsiTheme="majorHAnsi" w:cstheme="majorHAnsi"/>
          <w:bCs/>
          <w:sz w:val="18"/>
          <w:szCs w:val="18"/>
        </w:rPr>
        <w:t xml:space="preserve">    </w:t>
      </w:r>
    </w:p>
    <w:p w:rsidR="002F791E" w:rsidRPr="00C64A3E" w:rsidRDefault="002F791E" w:rsidP="002F791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C64A3E">
        <w:rPr>
          <w:rFonts w:ascii="Sylfaen" w:hAnsi="Sylfaen" w:cs="Sylfaen"/>
          <w:bCs/>
          <w:sz w:val="18"/>
          <w:szCs w:val="18"/>
        </w:rPr>
        <w:t>պայմանագրի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արդյունքը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Պատվիրատուին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հանձնելու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փաստը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ֆիքսելու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C64A3E">
        <w:rPr>
          <w:rFonts w:ascii="Sylfaen" w:hAnsi="Sylfaen" w:cs="Sylfaen"/>
          <w:bCs/>
          <w:sz w:val="18"/>
          <w:szCs w:val="18"/>
        </w:rPr>
        <w:t>վերաբերյալ</w:t>
      </w:r>
      <w:r w:rsidRPr="00C64A3E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szCs w:val="20"/>
        </w:rPr>
      </w:pPr>
      <w:r w:rsidRPr="00C64A3E">
        <w:rPr>
          <w:rFonts w:asciiTheme="majorHAnsi" w:hAnsiTheme="majorHAnsi" w:cstheme="majorHAnsi"/>
        </w:rPr>
        <w:tab/>
      </w:r>
      <w:r w:rsidRPr="00C64A3E">
        <w:rPr>
          <w:rFonts w:ascii="Sylfaen" w:hAnsi="Sylfaen" w:cs="Sylfaen"/>
          <w:sz w:val="20"/>
          <w:szCs w:val="20"/>
          <w:lang w:val="hy-AM"/>
        </w:rPr>
        <w:t>Սույնով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արձանագրվում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  <w:szCs w:val="20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որ</w:t>
      </w:r>
      <w:r w:rsidRPr="00C64A3E">
        <w:rPr>
          <w:rFonts w:asciiTheme="majorHAnsi" w:hAnsiTheme="majorHAnsi" w:cstheme="majorHAnsi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C64A3E">
        <w:rPr>
          <w:rFonts w:asciiTheme="majorHAnsi" w:hAnsiTheme="majorHAnsi" w:cstheme="majorHAnsi"/>
          <w:sz w:val="20"/>
        </w:rPr>
        <w:t>-</w:t>
      </w:r>
      <w:r w:rsidRPr="00C64A3E">
        <w:rPr>
          <w:rFonts w:ascii="Sylfaen" w:hAnsi="Sylfaen" w:cs="Sylfaen"/>
          <w:sz w:val="20"/>
        </w:rPr>
        <w:t>ի</w:t>
      </w:r>
      <w:r w:rsidRPr="00C64A3E">
        <w:rPr>
          <w:rFonts w:asciiTheme="majorHAnsi" w:hAnsiTheme="majorHAnsi" w:cstheme="majorHAnsi"/>
        </w:rPr>
        <w:t xml:space="preserve"> </w:t>
      </w:r>
      <w:r w:rsidRPr="00C64A3E">
        <w:rPr>
          <w:rFonts w:asciiTheme="majorHAnsi" w:hAnsiTheme="majorHAnsi" w:cstheme="majorHAnsi"/>
          <w:sz w:val="20"/>
          <w:szCs w:val="20"/>
        </w:rPr>
        <w:t>(</w:t>
      </w:r>
      <w:r w:rsidRPr="00C64A3E">
        <w:rPr>
          <w:rFonts w:ascii="Sylfaen" w:hAnsi="Sylfaen" w:cs="Sylfaen"/>
          <w:sz w:val="20"/>
          <w:szCs w:val="20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</w:rPr>
        <w:t xml:space="preserve">` </w:t>
      </w:r>
      <w:r w:rsidRPr="00C64A3E">
        <w:rPr>
          <w:rFonts w:ascii="Sylfaen" w:hAnsi="Sylfaen" w:cs="Sylfaen"/>
          <w:sz w:val="20"/>
          <w:szCs w:val="20"/>
        </w:rPr>
        <w:t>Պատվիրատու</w:t>
      </w:r>
      <w:r w:rsidRPr="00C64A3E">
        <w:rPr>
          <w:rFonts w:asciiTheme="majorHAnsi" w:hAnsiTheme="majorHAnsi" w:cstheme="majorHAnsi"/>
          <w:sz w:val="20"/>
          <w:szCs w:val="20"/>
        </w:rPr>
        <w:t xml:space="preserve">)  </w:t>
      </w:r>
      <w:r w:rsidRPr="00C64A3E">
        <w:rPr>
          <w:rFonts w:ascii="Sylfaen" w:hAnsi="Sylfaen" w:cs="Sylfaen"/>
          <w:sz w:val="20"/>
          <w:szCs w:val="20"/>
          <w:lang w:val="hy-AM"/>
        </w:rPr>
        <w:t>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C64A3E">
        <w:rPr>
          <w:rFonts w:asciiTheme="majorHAnsi" w:hAnsiTheme="majorHAnsi" w:cstheme="majorHAnsi"/>
          <w:sz w:val="20"/>
        </w:rPr>
        <w:t>-</w:t>
      </w:r>
      <w:r w:rsidRPr="00C64A3E">
        <w:rPr>
          <w:rFonts w:ascii="Sylfaen" w:hAnsi="Sylfaen" w:cs="Sylfaen"/>
          <w:sz w:val="20"/>
        </w:rPr>
        <w:t>ի</w:t>
      </w:r>
    </w:p>
    <w:p w:rsidR="002F791E" w:rsidRPr="00C64A3E" w:rsidRDefault="002F791E" w:rsidP="002F791E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</w:rPr>
      </w:pPr>
      <w:r w:rsidRPr="00C64A3E">
        <w:rPr>
          <w:rFonts w:asciiTheme="majorHAnsi" w:hAnsiTheme="majorHAnsi" w:cstheme="majorHAnsi"/>
        </w:rPr>
        <w:t xml:space="preserve">                                            </w:t>
      </w:r>
      <w:r w:rsidRPr="00C64A3E">
        <w:rPr>
          <w:rFonts w:ascii="Sylfaen" w:hAnsi="Sylfaen" w:cs="Sylfaen"/>
          <w:sz w:val="12"/>
          <w:szCs w:val="12"/>
        </w:rPr>
        <w:t>Պատվիրատուի</w:t>
      </w:r>
      <w:r w:rsidRPr="00C64A3E">
        <w:rPr>
          <w:rFonts w:asciiTheme="majorHAnsi" w:hAnsiTheme="majorHAnsi" w:cstheme="majorHAnsi"/>
          <w:sz w:val="12"/>
          <w:szCs w:val="12"/>
        </w:rPr>
        <w:t xml:space="preserve"> </w:t>
      </w:r>
      <w:r w:rsidRPr="00C64A3E">
        <w:rPr>
          <w:rFonts w:ascii="Sylfaen" w:hAnsi="Sylfaen" w:cs="Sylfaen"/>
          <w:sz w:val="12"/>
          <w:szCs w:val="12"/>
        </w:rPr>
        <w:t>անունը</w:t>
      </w:r>
      <w:r w:rsidRPr="00C64A3E">
        <w:rPr>
          <w:rFonts w:asciiTheme="majorHAnsi" w:hAnsiTheme="majorHAnsi" w:cstheme="majorHAnsi"/>
          <w:sz w:val="12"/>
          <w:szCs w:val="12"/>
        </w:rPr>
        <w:t xml:space="preserve">     </w:t>
      </w:r>
      <w:r w:rsidRPr="00C64A3E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</w:t>
      </w:r>
      <w:r w:rsidRPr="00C64A3E">
        <w:rPr>
          <w:rFonts w:ascii="Sylfaen" w:hAnsi="Sylfaen" w:cs="Sylfaen"/>
          <w:sz w:val="12"/>
          <w:szCs w:val="12"/>
        </w:rPr>
        <w:t>Կատարողի</w:t>
      </w:r>
      <w:r w:rsidRPr="00C64A3E">
        <w:rPr>
          <w:rFonts w:asciiTheme="majorHAnsi" w:hAnsiTheme="majorHAnsi" w:cstheme="majorHAnsi"/>
          <w:sz w:val="12"/>
          <w:szCs w:val="12"/>
        </w:rPr>
        <w:t xml:space="preserve"> </w:t>
      </w:r>
      <w:r w:rsidRPr="00C64A3E">
        <w:rPr>
          <w:rFonts w:ascii="Sylfaen" w:hAnsi="Sylfaen" w:cs="Sylfaen"/>
          <w:sz w:val="12"/>
          <w:szCs w:val="12"/>
        </w:rPr>
        <w:t>անունը</w:t>
      </w: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C64A3E">
        <w:rPr>
          <w:rFonts w:asciiTheme="majorHAnsi" w:hAnsiTheme="majorHAnsi" w:cstheme="majorHAnsi"/>
          <w:sz w:val="20"/>
          <w:szCs w:val="20"/>
          <w:lang w:val="hy-AM"/>
        </w:rPr>
        <w:t>(</w:t>
      </w:r>
      <w:r w:rsidRPr="00C64A3E">
        <w:rPr>
          <w:rFonts w:ascii="Sylfaen" w:hAnsi="Sylfaen" w:cs="Sylfaen"/>
          <w:sz w:val="20"/>
          <w:szCs w:val="20"/>
          <w:lang w:val="hy-AM"/>
        </w:rPr>
        <w:t>այսուհետ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C64A3E">
        <w:rPr>
          <w:rFonts w:ascii="Sylfaen" w:hAnsi="Sylfaen" w:cs="Sylfaen"/>
          <w:sz w:val="20"/>
          <w:szCs w:val="20"/>
          <w:lang w:val="hy-AM"/>
        </w:rPr>
        <w:t>Կ</w:t>
      </w:r>
      <w:r w:rsidRPr="00C64A3E">
        <w:rPr>
          <w:rFonts w:ascii="Sylfaen" w:hAnsi="Sylfaen" w:cs="Sylfaen"/>
          <w:sz w:val="20"/>
          <w:szCs w:val="20"/>
        </w:rPr>
        <w:t>ատարող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)</w:t>
      </w:r>
      <w:r w:rsidRPr="00C64A3E">
        <w:rPr>
          <w:rFonts w:asciiTheme="majorHAnsi" w:hAnsiTheme="majorHAnsi" w:cstheme="majorHAnsi"/>
          <w:sz w:val="20"/>
          <w:szCs w:val="20"/>
        </w:rPr>
        <w:t xml:space="preserve"> </w:t>
      </w:r>
      <w:r w:rsidRPr="00C64A3E">
        <w:rPr>
          <w:rFonts w:ascii="Sylfaen" w:hAnsi="Sylfaen" w:cs="Sylfaen"/>
          <w:sz w:val="20"/>
        </w:rPr>
        <w:t>միջև</w:t>
      </w:r>
      <w:r w:rsidRPr="00C64A3E">
        <w:rPr>
          <w:rFonts w:asciiTheme="majorHAnsi" w:hAnsiTheme="majorHAnsi" w:cstheme="majorHAnsi"/>
          <w:sz w:val="20"/>
        </w:rPr>
        <w:t xml:space="preserve"> 20     </w:t>
      </w:r>
      <w:r w:rsidRPr="00C64A3E">
        <w:rPr>
          <w:rFonts w:ascii="Sylfaen" w:hAnsi="Sylfaen" w:cs="Sylfaen"/>
          <w:sz w:val="20"/>
        </w:rPr>
        <w:t>թ</w:t>
      </w:r>
      <w:r w:rsidRPr="00C64A3E">
        <w:rPr>
          <w:rFonts w:asciiTheme="majorHAnsi" w:hAnsiTheme="majorHAnsi" w:cstheme="majorHAnsi"/>
          <w:sz w:val="20"/>
        </w:rPr>
        <w:t xml:space="preserve">. </w:t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u w:val="single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 xml:space="preserve"> 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lang w:val="hy-AM"/>
        </w:rPr>
        <w:t>կնքված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N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2"/>
          <w:szCs w:val="16"/>
          <w:lang w:val="hy-AM"/>
        </w:rPr>
        <w:t>կնքման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2"/>
          <w:szCs w:val="16"/>
          <w:lang w:val="hy-AM"/>
        </w:rPr>
        <w:t>ամսաթիվը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C64A3E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64A3E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C64A3E">
        <w:rPr>
          <w:rFonts w:ascii="Sylfaen" w:hAnsi="Sylfaen" w:cs="Sylfaen"/>
          <w:sz w:val="12"/>
          <w:szCs w:val="16"/>
          <w:lang w:val="hy-AM"/>
        </w:rPr>
        <w:t>համարը</w:t>
      </w:r>
      <w:r w:rsidRPr="00C64A3E">
        <w:rPr>
          <w:rFonts w:asciiTheme="majorHAnsi" w:hAnsiTheme="majorHAnsi" w:cstheme="majorHAnsi"/>
          <w:lang w:val="hy-AM"/>
        </w:rPr>
        <w:t xml:space="preserve"> </w:t>
      </w: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գնման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Կատարողը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20  </w:t>
      </w:r>
      <w:r w:rsidRPr="00C64A3E">
        <w:rPr>
          <w:rFonts w:ascii="Sylfaen" w:hAnsi="Sylfaen" w:cs="Sylfaen"/>
          <w:sz w:val="20"/>
          <w:lang w:val="hy-AM"/>
        </w:rPr>
        <w:t>թ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. </w:t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C64A3E">
        <w:rPr>
          <w:rFonts w:asciiTheme="majorHAnsi" w:hAnsiTheme="majorHAnsi" w:cstheme="majorHAnsi"/>
          <w:sz w:val="20"/>
          <w:lang w:val="hy-AM"/>
        </w:rPr>
        <w:t>-</w:t>
      </w:r>
      <w:r w:rsidRPr="00C64A3E">
        <w:rPr>
          <w:rFonts w:ascii="Sylfaen" w:hAnsi="Sylfaen" w:cs="Sylfaen"/>
          <w:sz w:val="20"/>
          <w:lang w:val="hy-AM"/>
        </w:rPr>
        <w:t>ին</w:t>
      </w:r>
      <w:r w:rsidRPr="00C64A3E">
        <w:rPr>
          <w:rFonts w:asciiTheme="majorHAnsi" w:hAnsiTheme="majorHAnsi" w:cstheme="majorHAnsi"/>
          <w:sz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C64A3E">
        <w:rPr>
          <w:rFonts w:ascii="Sylfaen" w:hAnsi="Sylfaen" w:cs="Sylfaen"/>
          <w:sz w:val="20"/>
          <w:szCs w:val="20"/>
          <w:lang w:val="hy-AM"/>
        </w:rPr>
        <w:t>ընդունման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2F791E" w:rsidRPr="00C64A3E" w:rsidRDefault="002F791E" w:rsidP="002F791E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նպատակով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հանձնեց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ստորև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նշված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ծառայությունները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2F791E" w:rsidRPr="00C64A3E" w:rsidRDefault="002F791E" w:rsidP="002F791E">
      <w:pPr>
        <w:tabs>
          <w:tab w:val="left" w:pos="2972"/>
        </w:tabs>
        <w:jc w:val="both"/>
        <w:rPr>
          <w:rFonts w:asciiTheme="majorHAnsi" w:hAnsiTheme="majorHAnsi" w:cstheme="majorHAnsi"/>
          <w:lang w:val="hy-AM"/>
        </w:rPr>
      </w:pPr>
      <w:r w:rsidRPr="00C64A3E">
        <w:rPr>
          <w:rFonts w:asciiTheme="majorHAnsi" w:hAnsiTheme="majorHAnsi" w:cstheme="majorHAnsi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F791E" w:rsidRPr="00C64A3E" w:rsidTr="000B201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ru-RU" w:eastAsia="ru-RU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Ծառայության</w:t>
            </w:r>
          </w:p>
        </w:tc>
      </w:tr>
      <w:tr w:rsidR="002F791E" w:rsidRPr="00C64A3E" w:rsidTr="000B20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4A3E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C64A3E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C64A3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2F791E" w:rsidRPr="00C64A3E" w:rsidTr="000B20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2F791E" w:rsidRPr="00C64A3E" w:rsidTr="000B20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2F791E" w:rsidRPr="00C64A3E" w:rsidRDefault="002F791E" w:rsidP="002F791E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val="hy-AM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C64A3E">
        <w:rPr>
          <w:rFonts w:ascii="Sylfaen" w:hAnsi="Sylfaen" w:cs="Sylfaen"/>
          <w:sz w:val="20"/>
          <w:szCs w:val="20"/>
          <w:lang w:val="hy-AM"/>
        </w:rPr>
        <w:t>Սույն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ակտը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կազմված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2 </w:t>
      </w:r>
      <w:r w:rsidRPr="00C64A3E">
        <w:rPr>
          <w:rFonts w:ascii="Sylfaen" w:hAnsi="Sylfaen" w:cs="Sylfaen"/>
          <w:sz w:val="20"/>
          <w:szCs w:val="20"/>
          <w:lang w:val="hy-AM"/>
        </w:rPr>
        <w:t>օրինակից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C64A3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կողմին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է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մեկական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C64A3E">
        <w:rPr>
          <w:rFonts w:ascii="Sylfaen" w:hAnsi="Sylfaen" w:cs="Sylfaen"/>
          <w:sz w:val="20"/>
          <w:szCs w:val="20"/>
          <w:lang w:val="hy-AM"/>
        </w:rPr>
        <w:t>օրինակ</w:t>
      </w:r>
      <w:r w:rsidRPr="00C64A3E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</w:rPr>
      </w:pPr>
      <w:r w:rsidRPr="00C64A3E">
        <w:rPr>
          <w:rFonts w:ascii="Sylfaen" w:hAnsi="Sylfaen" w:cs="Sylfaen"/>
          <w:sz w:val="22"/>
          <w:szCs w:val="22"/>
        </w:rPr>
        <w:t>ԿՈՂՄԵՐԸ</w:t>
      </w:r>
    </w:p>
    <w:p w:rsidR="002F791E" w:rsidRPr="00C64A3E" w:rsidRDefault="002F791E" w:rsidP="002F791E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F791E" w:rsidRPr="00C64A3E" w:rsidTr="000B201E">
        <w:tc>
          <w:tcPr>
            <w:tcW w:w="4785" w:type="dxa"/>
          </w:tcPr>
          <w:p w:rsidR="002F791E" w:rsidRPr="00C64A3E" w:rsidRDefault="002F791E" w:rsidP="000B201E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C64A3E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F791E" w:rsidRPr="00C64A3E" w:rsidRDefault="002F791E" w:rsidP="000B201E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C64A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C64A3E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C64A3E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C64A3E">
        <w:rPr>
          <w:rFonts w:ascii="Sylfaen" w:hAnsi="Sylfaen" w:cs="Sylfaen"/>
          <w:sz w:val="20"/>
          <w:szCs w:val="20"/>
          <w:lang w:eastAsia="ru-RU"/>
        </w:rPr>
        <w:t>հայտը</w:t>
      </w:r>
      <w:r w:rsidRPr="00C64A3E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C64A3E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C64A3E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C64A3E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2F791E" w:rsidRPr="00C64A3E" w:rsidRDefault="002F791E" w:rsidP="002F791E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F791E" w:rsidRPr="00C64A3E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C64A3E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2F791E" w:rsidRPr="00C64A3E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2F791E" w:rsidRPr="00C64A3E" w:rsidRDefault="002F791E" w:rsidP="000B201E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F791E" w:rsidRPr="00C64A3E" w:rsidTr="000B20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C64A3E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F791E" w:rsidRPr="00C64A3E" w:rsidRDefault="002F791E" w:rsidP="000B201E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2F791E" w:rsidRPr="00C64A3E" w:rsidRDefault="002F791E" w:rsidP="002F791E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</w:rPr>
      </w:pPr>
    </w:p>
    <w:p w:rsidR="002F791E" w:rsidRPr="00C64A3E" w:rsidRDefault="002F791E" w:rsidP="002F791E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  <w:sectPr w:rsidR="002F791E" w:rsidRPr="00C64A3E" w:rsidSect="000B201E">
          <w:pgSz w:w="11906" w:h="16838" w:code="9"/>
          <w:pgMar w:top="720" w:right="663" w:bottom="533" w:left="1140" w:header="561" w:footer="561" w:gutter="0"/>
          <w:cols w:space="720"/>
        </w:sectPr>
      </w:pPr>
    </w:p>
    <w:p w:rsidR="002F791E" w:rsidRPr="00C64A3E" w:rsidRDefault="002F791E" w:rsidP="002F791E">
      <w:pPr>
        <w:ind w:left="-142" w:firstLine="142"/>
        <w:jc w:val="center"/>
        <w:rPr>
          <w:rFonts w:asciiTheme="majorHAnsi" w:hAnsiTheme="majorHAnsi" w:cstheme="majorHAnsi"/>
          <w:lang w:val="hy-AM"/>
        </w:rPr>
      </w:pPr>
    </w:p>
    <w:p w:rsidR="003E0A86" w:rsidRPr="00C64A3E" w:rsidRDefault="003E0A86">
      <w:pPr>
        <w:rPr>
          <w:rFonts w:asciiTheme="majorHAnsi" w:hAnsiTheme="majorHAnsi" w:cstheme="majorHAnsi"/>
        </w:rPr>
      </w:pPr>
    </w:p>
    <w:sectPr w:rsidR="003E0A86" w:rsidRPr="00C64A3E" w:rsidSect="000B201E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70" w:rsidRDefault="00A07270" w:rsidP="002F791E">
      <w:r>
        <w:separator/>
      </w:r>
    </w:p>
  </w:endnote>
  <w:endnote w:type="continuationSeparator" w:id="0">
    <w:p w:rsidR="00A07270" w:rsidRDefault="00A07270" w:rsidP="002F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70" w:rsidRDefault="00A07270" w:rsidP="002F791E">
      <w:r>
        <w:separator/>
      </w:r>
    </w:p>
  </w:footnote>
  <w:footnote w:type="continuationSeparator" w:id="0">
    <w:p w:rsidR="00A07270" w:rsidRDefault="00A07270" w:rsidP="002F791E">
      <w:r>
        <w:continuationSeparator/>
      </w:r>
    </w:p>
  </w:footnote>
  <w:footnote w:id="1">
    <w:p w:rsidR="00205A4A" w:rsidRPr="002E31CA" w:rsidRDefault="00205A4A" w:rsidP="002F791E">
      <w:pPr>
        <w:pStyle w:val="FootnoteText"/>
        <w:rPr>
          <w:rFonts w:ascii="Sylfaen" w:hAnsi="Sylfaen"/>
          <w:lang w:val="en-US"/>
        </w:rPr>
      </w:pPr>
      <w:r w:rsidRPr="00CC3A77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</w:p>
  </w:footnote>
  <w:footnote w:id="2">
    <w:p w:rsidR="00205A4A" w:rsidRPr="00E02338" w:rsidRDefault="00205A4A" w:rsidP="002F791E">
      <w:pPr>
        <w:pStyle w:val="FootnoteText"/>
        <w:rPr>
          <w:rFonts w:ascii="GHEA Grapalat" w:hAnsi="GHEA Grapalat" w:cs="Sylfaen"/>
          <w:i/>
          <w:sz w:val="16"/>
          <w:szCs w:val="16"/>
          <w:lang w:val="en-US"/>
        </w:rPr>
      </w:pPr>
      <w:r w:rsidRPr="00E02338">
        <w:rPr>
          <w:vertAlign w:val="superscript"/>
          <w:lang w:val="en-US"/>
        </w:rPr>
        <w:t xml:space="preserve">12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 w:rsidRPr="00E02338">
        <w:rPr>
          <w:rFonts w:ascii="Times New Roman" w:hAnsi="Times New Roman"/>
          <w:lang w:val="en-US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“բանկային երաշխիքի ձևով (հավելված 4)” բառերը փոխարիվում են “միակողմանի հաստատված հայտարարության՝ տուժանքի (հավելված 4.1) կամ կանխիկ փողի ձևով” բառերով:</w:t>
      </w:r>
    </w:p>
    <w:p w:rsidR="00205A4A" w:rsidRPr="00E02338" w:rsidRDefault="00205A4A" w:rsidP="002F791E">
      <w:pPr>
        <w:ind w:firstLine="567"/>
        <w:jc w:val="both"/>
        <w:rPr>
          <w:rFonts w:ascii="GHEA Grapalat" w:hAnsi="GHEA Grapalat" w:cs="Sylfaen"/>
          <w:i/>
          <w:sz w:val="16"/>
          <w:szCs w:val="16"/>
        </w:rPr>
      </w:pPr>
      <w:r w:rsidRPr="00E02338">
        <w:rPr>
          <w:rFonts w:ascii="GHEA Grapalat" w:hAnsi="GHEA Grapalat" w:cs="Sylfaen"/>
          <w:i/>
          <w:sz w:val="16"/>
          <w:szCs w:val="16"/>
        </w:rPr>
        <w:t xml:space="preserve">Եթե գնման առարկա է հանդիսանում շինարարական ծրագրերի տեխնիկական հսկողության ծառայությունների ձեռքբերումը, ապա կետը </w:t>
      </w:r>
      <w:r w:rsidRPr="00E02338">
        <w:rPr>
          <w:rFonts w:ascii="GHEA Grapalat" w:hAnsi="GHEA Grapalat" w:cs="Sylfaen"/>
          <w:i/>
          <w:sz w:val="16"/>
          <w:szCs w:val="16"/>
          <w:lang w:val="x-none"/>
        </w:rPr>
        <w:t xml:space="preserve">շարադրվում է հետևյալ խմբագրությամբ՝ </w:t>
      </w:r>
      <w:r w:rsidRPr="00E02338">
        <w:rPr>
          <w:rFonts w:ascii="GHEA Grapalat" w:hAnsi="GHEA Grapalat" w:cs="Sylfaen"/>
          <w:i/>
          <w:sz w:val="16"/>
          <w:szCs w:val="16"/>
        </w:rPr>
        <w:t>«10.2</w:t>
      </w:r>
      <w:r w:rsidRPr="00E02338">
        <w:rPr>
          <w:rFonts w:ascii="GHEA Grapalat" w:hAnsi="GHEA Grapalat" w:cs="Sylfaen"/>
          <w:i/>
          <w:sz w:val="16"/>
          <w:szCs w:val="16"/>
          <w:lang w:val="x-none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</w:rPr>
        <w:t xml:space="preserve">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տոկոսին: Շինարարական աշխատանքի գնման արժեքը կազմում է </w:t>
      </w:r>
      <w:r w:rsidRPr="00E02338">
        <w:rPr>
          <w:rFonts w:ascii="GHEA Grapalat" w:hAnsi="GHEA Grapalat" w:cs="Sylfaen"/>
          <w:i/>
          <w:sz w:val="16"/>
          <w:szCs w:val="16"/>
        </w:rPr>
        <w:tab/>
      </w:r>
      <w:r w:rsidRPr="00E02338">
        <w:rPr>
          <w:rFonts w:ascii="GHEA Grapalat" w:hAnsi="GHEA Grapalat" w:cs="Sylfaen"/>
          <w:i/>
          <w:sz w:val="16"/>
          <w:szCs w:val="16"/>
        </w:rPr>
        <w:tab/>
        <w:t xml:space="preserve"> ՀՀ դրամ: Որակավորման ապահովումը ներկայացվում է բանկային երաշխիքի ձևով (հավելված 4), որը պետք է</w:t>
      </w:r>
      <w:r w:rsidRPr="00E02338">
        <w:rPr>
          <w:rFonts w:ascii="GHEA Grapalat" w:hAnsi="GHEA Grapalat" w:cs="Sylfaen"/>
          <w:sz w:val="20"/>
          <w:lang w:val="af-ZA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</w:rPr>
        <w:t>վավեր լինի առնվազն մինչև պայմանագրով ստանձնած պարտավորությունների ամբողջական կատարմանը հաջորդող 20-րդ աշխատանքային օրը ներառյալ: 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  <w:r w:rsidRPr="00E02338"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205A4A" w:rsidRDefault="00205A4A" w:rsidP="002F791E">
      <w:pPr>
        <w:pStyle w:val="FootnoteText"/>
        <w:rPr>
          <w:rFonts w:ascii="GHEA Grapalat" w:hAnsi="GHEA Grapalat" w:cs="Sylfaen"/>
          <w:i/>
          <w:sz w:val="16"/>
          <w:szCs w:val="16"/>
          <w:lang w:val="en-US"/>
        </w:rPr>
      </w:pPr>
      <w:r w:rsidRPr="00E02338"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13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Եթե գնման հայտով գնվելիք ծառայության գինը չի գերազանցում 10 մլն. ՀՀ դրամը, ապա</w:t>
      </w:r>
      <w:r w:rsidRPr="00E02338">
        <w:rPr>
          <w:rFonts w:ascii="Times New Roman" w:hAnsi="Times New Roman"/>
          <w:lang w:val="en-US"/>
        </w:rPr>
        <w:t xml:space="preserve"> </w:t>
      </w:r>
      <w:r w:rsidRPr="00E02338">
        <w:rPr>
          <w:rFonts w:ascii="GHEA Grapalat" w:hAnsi="GHEA Grapalat" w:cs="Sylfaen"/>
          <w:i/>
          <w:sz w:val="16"/>
          <w:szCs w:val="16"/>
          <w:lang w:val="en-US"/>
        </w:rPr>
        <w:t>“բանկային երաշխիքի կա կանխիկ փողի ձևով” բառերը փոխարիվում են “միակողմանի հաստատված հայտարարության՝ տուժանքի (հավելված 5) կամ կանխիկ փողի ձևով” բառերով</w:t>
      </w:r>
    </w:p>
    <w:p w:rsidR="00205A4A" w:rsidRPr="007862B1" w:rsidRDefault="00205A4A" w:rsidP="002F791E">
      <w:pPr>
        <w:pStyle w:val="FootnoteText"/>
        <w:rPr>
          <w:rFonts w:ascii="Times New Roman" w:hAnsi="Times New Roman"/>
          <w:vertAlign w:val="superscript"/>
          <w:lang w:val="en-US"/>
        </w:rPr>
      </w:pPr>
    </w:p>
  </w:footnote>
  <w:footnote w:id="3">
    <w:p w:rsidR="00205A4A" w:rsidRPr="00A10D1E" w:rsidRDefault="00205A4A" w:rsidP="002F791E">
      <w:pPr>
        <w:pStyle w:val="FootnoteText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14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4">
    <w:p w:rsidR="00205A4A" w:rsidRPr="00EC2CDE" w:rsidRDefault="00205A4A" w:rsidP="002F791E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205A4A" w:rsidRPr="002A4619" w:rsidRDefault="00205A4A" w:rsidP="002F791E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205A4A" w:rsidRPr="008D184A" w:rsidRDefault="00205A4A" w:rsidP="002F791E">
      <w:pPr>
        <w:jc w:val="both"/>
        <w:rPr>
          <w:rFonts w:ascii="GHEA Grapalat" w:hAnsi="GHEA Grapalat" w:cs="Sylfaen"/>
          <w:sz w:val="20"/>
          <w:lang w:val="af-ZA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6">
    <w:p w:rsidR="00205A4A" w:rsidRPr="001E7733" w:rsidRDefault="00205A4A" w:rsidP="002F791E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205A4A" w:rsidRPr="0015088E" w:rsidRDefault="00205A4A" w:rsidP="002F791E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5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205A4A" w:rsidRPr="001E7733" w:rsidDel="00856FDE" w:rsidRDefault="00205A4A" w:rsidP="002F791E">
      <w:pPr>
        <w:pStyle w:val="FootnoteText"/>
        <w:rPr>
          <w:del w:id="13" w:author="User" w:date="2019-05-26T09:57:00Z"/>
          <w:i/>
          <w:lang w:val="af-ZA"/>
        </w:rPr>
      </w:pPr>
    </w:p>
  </w:footnote>
  <w:footnote w:id="7">
    <w:p w:rsidR="00205A4A" w:rsidRPr="00A974BE" w:rsidRDefault="00205A4A" w:rsidP="002F791E">
      <w:pPr>
        <w:pStyle w:val="FootnoteText"/>
        <w:jc w:val="both"/>
        <w:rPr>
          <w:rFonts w:ascii="Times New Roman" w:hAnsi="Times New Roman"/>
          <w:vertAlign w:val="superscript"/>
          <w:lang w:val="af-ZA"/>
        </w:rPr>
      </w:pPr>
    </w:p>
  </w:footnote>
  <w:footnote w:id="8">
    <w:p w:rsidR="00205A4A" w:rsidRPr="00ED465A" w:rsidDel="001B2C6E" w:rsidRDefault="00205A4A" w:rsidP="002F791E">
      <w:pPr>
        <w:pStyle w:val="FootnoteText"/>
        <w:rPr>
          <w:del w:id="14" w:author="User" w:date="2019-05-26T11:21:00Z"/>
          <w:lang w:val="af-ZA"/>
        </w:rPr>
      </w:pPr>
      <w:r w:rsidRPr="00ED465A">
        <w:rPr>
          <w:color w:val="FFFFFF"/>
          <w:vertAlign w:val="superscript"/>
          <w:lang w:val="af-ZA"/>
        </w:rPr>
        <w:t>29</w:t>
      </w:r>
      <w:r w:rsidRPr="00ED465A">
        <w:rPr>
          <w:vertAlign w:val="superscript"/>
          <w:lang w:val="af-ZA"/>
        </w:rPr>
        <w:t xml:space="preserve"> 20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ED465A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9">
    <w:p w:rsidR="00205A4A" w:rsidRPr="0080529F" w:rsidDel="00CE70A2" w:rsidRDefault="00205A4A" w:rsidP="002F791E">
      <w:pPr>
        <w:pStyle w:val="FootnoteText"/>
        <w:jc w:val="both"/>
        <w:rPr>
          <w:del w:id="15" w:author="User" w:date="2019-05-26T11:27:00Z"/>
          <w:sz w:val="16"/>
          <w:szCs w:val="16"/>
          <w:lang w:val="af-ZA"/>
        </w:rPr>
      </w:pPr>
      <w:r w:rsidRPr="0080529F">
        <w:rPr>
          <w:color w:val="FFFFFF"/>
          <w:vertAlign w:val="superscript"/>
          <w:lang w:val="af-ZA"/>
        </w:rPr>
        <w:t>33</w:t>
      </w:r>
      <w:r w:rsidRPr="0080529F">
        <w:rPr>
          <w:vertAlign w:val="superscript"/>
          <w:lang w:val="af-ZA"/>
        </w:rPr>
        <w:t xml:space="preserve"> 24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Պետական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բյուջեի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միջոցների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հաշվին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պարտավորություններ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չառաջացնող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գնումների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նախադասությունը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պայմանագրից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80529F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0">
    <w:p w:rsidR="00205A4A" w:rsidRPr="006411BD" w:rsidDel="00CE70A2" w:rsidRDefault="00205A4A" w:rsidP="002F791E">
      <w:pPr>
        <w:pStyle w:val="FootnoteText"/>
        <w:jc w:val="both"/>
        <w:rPr>
          <w:del w:id="16" w:author="User" w:date="2019-05-26T11:27:00Z"/>
          <w:lang w:val="hy-AM"/>
        </w:rPr>
      </w:pPr>
      <w:r w:rsidRPr="0080529F">
        <w:rPr>
          <w:color w:val="FFFFFF"/>
          <w:vertAlign w:val="superscript"/>
          <w:lang w:val="af-ZA"/>
        </w:rPr>
        <w:t>34</w:t>
      </w:r>
      <w:r w:rsidRPr="0080529F">
        <w:rPr>
          <w:vertAlign w:val="superscript"/>
          <w:lang w:val="af-ZA"/>
        </w:rPr>
        <w:t xml:space="preserve"> 25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1">
    <w:p w:rsidR="00205A4A" w:rsidDel="00D90DD6" w:rsidRDefault="00205A4A" w:rsidP="002F791E">
      <w:pPr>
        <w:pStyle w:val="FootnoteText"/>
        <w:jc w:val="both"/>
        <w:rPr>
          <w:del w:id="17" w:author="User" w:date="2019-05-26T11:28:00Z"/>
        </w:rPr>
      </w:pPr>
      <w:r w:rsidRPr="008D184A">
        <w:rPr>
          <w:color w:val="FFFFFF"/>
          <w:vertAlign w:val="superscript"/>
          <w:lang w:val="hy-AM"/>
        </w:rPr>
        <w:t>35</w:t>
      </w:r>
      <w:r w:rsidRPr="008D184A">
        <w:rPr>
          <w:vertAlign w:val="superscript"/>
          <w:lang w:val="hy-AM"/>
        </w:rPr>
        <w:t xml:space="preserve"> 26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BA619DA"/>
    <w:multiLevelType w:val="hybridMultilevel"/>
    <w:tmpl w:val="EF3A1E10"/>
    <w:lvl w:ilvl="0" w:tplc="21F058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2"/>
  </w:num>
  <w:num w:numId="5">
    <w:abstractNumId w:val="20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6"/>
  </w:num>
  <w:num w:numId="12">
    <w:abstractNumId w:val="24"/>
  </w:num>
  <w:num w:numId="13">
    <w:abstractNumId w:val="21"/>
  </w:num>
  <w:num w:numId="14">
    <w:abstractNumId w:val="9"/>
  </w:num>
  <w:num w:numId="15">
    <w:abstractNumId w:val="22"/>
  </w:num>
  <w:num w:numId="16">
    <w:abstractNumId w:val="11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5"/>
  </w:num>
  <w:num w:numId="22">
    <w:abstractNumId w:val="23"/>
  </w:num>
  <w:num w:numId="23">
    <w:abstractNumId w:val="19"/>
  </w:num>
  <w:num w:numId="24">
    <w:abstractNumId w:val="0"/>
  </w:num>
  <w:num w:numId="25">
    <w:abstractNumId w:val="10"/>
  </w:num>
  <w:num w:numId="26">
    <w:abstractNumId w:val="14"/>
  </w:num>
  <w:num w:numId="27">
    <w:abstractNumId w:val="17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D1"/>
    <w:rsid w:val="000064A1"/>
    <w:rsid w:val="000B201E"/>
    <w:rsid w:val="000C5502"/>
    <w:rsid w:val="000E67F5"/>
    <w:rsid w:val="0017054A"/>
    <w:rsid w:val="00205A4A"/>
    <w:rsid w:val="0022464A"/>
    <w:rsid w:val="002F791E"/>
    <w:rsid w:val="003A4899"/>
    <w:rsid w:val="003C5D50"/>
    <w:rsid w:val="003E0A86"/>
    <w:rsid w:val="00404E85"/>
    <w:rsid w:val="00430DB9"/>
    <w:rsid w:val="00447A29"/>
    <w:rsid w:val="0046067C"/>
    <w:rsid w:val="004B4C2D"/>
    <w:rsid w:val="004B7813"/>
    <w:rsid w:val="004C45CB"/>
    <w:rsid w:val="004D2806"/>
    <w:rsid w:val="004F0387"/>
    <w:rsid w:val="00522FBE"/>
    <w:rsid w:val="00531DD1"/>
    <w:rsid w:val="005A56E5"/>
    <w:rsid w:val="0060383B"/>
    <w:rsid w:val="006212ED"/>
    <w:rsid w:val="0063147B"/>
    <w:rsid w:val="0064552F"/>
    <w:rsid w:val="006527C2"/>
    <w:rsid w:val="00653884"/>
    <w:rsid w:val="00696FFB"/>
    <w:rsid w:val="006B7100"/>
    <w:rsid w:val="006F77B6"/>
    <w:rsid w:val="0072591B"/>
    <w:rsid w:val="007337D9"/>
    <w:rsid w:val="007430D4"/>
    <w:rsid w:val="00760F6F"/>
    <w:rsid w:val="007E1657"/>
    <w:rsid w:val="0080529F"/>
    <w:rsid w:val="00887734"/>
    <w:rsid w:val="008B6D32"/>
    <w:rsid w:val="008D184A"/>
    <w:rsid w:val="00901EE0"/>
    <w:rsid w:val="0096568C"/>
    <w:rsid w:val="009B53B9"/>
    <w:rsid w:val="009D702F"/>
    <w:rsid w:val="009E727C"/>
    <w:rsid w:val="00A07270"/>
    <w:rsid w:val="00A14143"/>
    <w:rsid w:val="00A23CC0"/>
    <w:rsid w:val="00A66523"/>
    <w:rsid w:val="00A974BE"/>
    <w:rsid w:val="00AA2F7B"/>
    <w:rsid w:val="00B6763F"/>
    <w:rsid w:val="00B9244D"/>
    <w:rsid w:val="00BA3F7F"/>
    <w:rsid w:val="00C32494"/>
    <w:rsid w:val="00C64A3E"/>
    <w:rsid w:val="00CC71FA"/>
    <w:rsid w:val="00CF4C07"/>
    <w:rsid w:val="00CF7917"/>
    <w:rsid w:val="00E57E72"/>
    <w:rsid w:val="00EA72F8"/>
    <w:rsid w:val="00EC1F3E"/>
    <w:rsid w:val="00ED465A"/>
    <w:rsid w:val="00EE12CA"/>
    <w:rsid w:val="00E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791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F791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F791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F791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F791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F791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F791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F791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2F791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91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F791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F791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F791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2F791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2F791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F791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2F791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791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F791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F79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F791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F791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791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F791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F791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F791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F791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2F79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F791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2F791E"/>
    <w:rPr>
      <w:color w:val="0000FF"/>
      <w:u w:val="single"/>
    </w:rPr>
  </w:style>
  <w:style w:type="character" w:customStyle="1" w:styleId="CharChar1">
    <w:name w:val="Char Char1"/>
    <w:locked/>
    <w:rsid w:val="002F791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F79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7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2F791E"/>
    <w:pPr>
      <w:ind w:left="240" w:hanging="240"/>
    </w:pPr>
  </w:style>
  <w:style w:type="paragraph" w:styleId="Header">
    <w:name w:val="header"/>
    <w:basedOn w:val="Normal"/>
    <w:link w:val="HeaderChar"/>
    <w:rsid w:val="002F791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F791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F791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F791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2F791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F791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F791E"/>
  </w:style>
  <w:style w:type="paragraph" w:styleId="FootnoteText">
    <w:name w:val="footnote text"/>
    <w:basedOn w:val="Normal"/>
    <w:link w:val="FootnoteTextChar"/>
    <w:semiHidden/>
    <w:rsid w:val="002F791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F791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F791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F791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F791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F791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F791E"/>
    <w:pPr>
      <w:spacing w:before="100" w:beforeAutospacing="1" w:after="100" w:afterAutospacing="1"/>
    </w:pPr>
  </w:style>
  <w:style w:type="character" w:styleId="Strong">
    <w:name w:val="Strong"/>
    <w:qFormat/>
    <w:rsid w:val="002F791E"/>
    <w:rPr>
      <w:b/>
      <w:bCs/>
    </w:rPr>
  </w:style>
  <w:style w:type="character" w:styleId="FootnoteReference">
    <w:name w:val="footnote reference"/>
    <w:semiHidden/>
    <w:rsid w:val="002F791E"/>
    <w:rPr>
      <w:vertAlign w:val="superscript"/>
    </w:rPr>
  </w:style>
  <w:style w:type="character" w:customStyle="1" w:styleId="CharChar22">
    <w:name w:val="Char Char22"/>
    <w:rsid w:val="002F791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F791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F791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F791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F791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2F791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791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F791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2F791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2F791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F791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F791E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2F791E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F791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F791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F7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F791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2F791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2F791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F791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F791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F791E"/>
    <w:rPr>
      <w:lang w:val="en-US" w:eastAsia="en-US" w:bidi="ar-SA"/>
    </w:rPr>
  </w:style>
  <w:style w:type="character" w:styleId="Emphasis">
    <w:name w:val="Emphasis"/>
    <w:qFormat/>
    <w:rsid w:val="002F791E"/>
    <w:rPr>
      <w:i/>
      <w:iCs/>
    </w:rPr>
  </w:style>
  <w:style w:type="character" w:customStyle="1" w:styleId="CharChar4">
    <w:name w:val="Char Char4"/>
    <w:locked/>
    <w:rsid w:val="002F791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2F791E"/>
    <w:pPr>
      <w:spacing w:before="100" w:beforeAutospacing="1" w:after="100" w:afterAutospacing="1"/>
    </w:pPr>
  </w:style>
  <w:style w:type="character" w:customStyle="1" w:styleId="CharChar5">
    <w:name w:val="Char Char5"/>
    <w:locked/>
    <w:rsid w:val="002F791E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791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F791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F791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F791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F791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F791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F791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F791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2F791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91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F791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F791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F791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2F791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2F791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F791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2F791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791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79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F791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F79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F791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F791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791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F791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F791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F791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F791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2F79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F791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2F791E"/>
    <w:rPr>
      <w:color w:val="0000FF"/>
      <w:u w:val="single"/>
    </w:rPr>
  </w:style>
  <w:style w:type="character" w:customStyle="1" w:styleId="CharChar1">
    <w:name w:val="Char Char1"/>
    <w:locked/>
    <w:rsid w:val="002F791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F79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7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2F791E"/>
    <w:pPr>
      <w:ind w:left="240" w:hanging="240"/>
    </w:pPr>
  </w:style>
  <w:style w:type="paragraph" w:styleId="Header">
    <w:name w:val="header"/>
    <w:basedOn w:val="Normal"/>
    <w:link w:val="HeaderChar"/>
    <w:rsid w:val="002F791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F791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F791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F791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2F791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F791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F791E"/>
  </w:style>
  <w:style w:type="paragraph" w:styleId="FootnoteText">
    <w:name w:val="footnote text"/>
    <w:basedOn w:val="Normal"/>
    <w:link w:val="FootnoteTextChar"/>
    <w:semiHidden/>
    <w:rsid w:val="002F791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F791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F791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F791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F791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F791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F791E"/>
    <w:pPr>
      <w:spacing w:before="100" w:beforeAutospacing="1" w:after="100" w:afterAutospacing="1"/>
    </w:pPr>
  </w:style>
  <w:style w:type="character" w:styleId="Strong">
    <w:name w:val="Strong"/>
    <w:qFormat/>
    <w:rsid w:val="002F791E"/>
    <w:rPr>
      <w:b/>
      <w:bCs/>
    </w:rPr>
  </w:style>
  <w:style w:type="character" w:styleId="FootnoteReference">
    <w:name w:val="footnote reference"/>
    <w:semiHidden/>
    <w:rsid w:val="002F791E"/>
    <w:rPr>
      <w:vertAlign w:val="superscript"/>
    </w:rPr>
  </w:style>
  <w:style w:type="character" w:customStyle="1" w:styleId="CharChar22">
    <w:name w:val="Char Char22"/>
    <w:rsid w:val="002F791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F791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F791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F791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F791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2F791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791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2F791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2F791E"/>
    <w:rPr>
      <w:rFonts w:ascii="Times Armeni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F791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2F791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2F791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F791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F791E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2F791E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2F791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F791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F791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F791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F791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F79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F79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F791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F791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F791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F791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F79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F79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F79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2F791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2F791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F791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F791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F791E"/>
    <w:rPr>
      <w:lang w:val="en-US" w:eastAsia="en-US" w:bidi="ar-SA"/>
    </w:rPr>
  </w:style>
  <w:style w:type="character" w:styleId="Emphasis">
    <w:name w:val="Emphasis"/>
    <w:qFormat/>
    <w:rsid w:val="002F791E"/>
    <w:rPr>
      <w:i/>
      <w:iCs/>
    </w:rPr>
  </w:style>
  <w:style w:type="character" w:customStyle="1" w:styleId="CharChar4">
    <w:name w:val="Char Char4"/>
    <w:locked/>
    <w:rsid w:val="002F791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2F791E"/>
    <w:pPr>
      <w:spacing w:before="100" w:beforeAutospacing="1" w:after="100" w:afterAutospacing="1"/>
    </w:pPr>
  </w:style>
  <w:style w:type="character" w:customStyle="1" w:styleId="CharChar5">
    <w:name w:val="Char Char5"/>
    <w:locked/>
    <w:rsid w:val="002F791E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ahit_vardanyan_6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FB72-94FE-4A0E-8C8D-A7F2ECEC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48</Pages>
  <Words>17526</Words>
  <Characters>99904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2020-02-05T06:20:00Z</dcterms:created>
  <dcterms:modified xsi:type="dcterms:W3CDTF">2020-03-03T06:07:00Z</dcterms:modified>
</cp:coreProperties>
</file>